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3E8F" w14:textId="2D2EFD07" w:rsidR="009A33EF" w:rsidRPr="002937F2" w:rsidRDefault="00081628" w:rsidP="00081628">
      <w:pPr>
        <w:jc w:val="center"/>
        <w:rPr>
          <w:sz w:val="20"/>
          <w:szCs w:val="20"/>
        </w:rPr>
      </w:pPr>
      <w:bookmarkStart w:id="1" w:name="_Hlk163015447"/>
      <w:bookmarkEnd w:id="1"/>
      <w:r w:rsidRPr="002937F2">
        <w:rPr>
          <w:noProof/>
          <w:sz w:val="20"/>
          <w:szCs w:val="20"/>
          <w:lang w:eastAsia="en-GB"/>
        </w:rPr>
        <w:drawing>
          <wp:inline distT="0" distB="0" distL="0" distR="0" wp14:anchorId="7EADC99C" wp14:editId="6C1C5E3B">
            <wp:extent cx="3939540" cy="2125980"/>
            <wp:effectExtent l="0" t="0" r="3810" b="7620"/>
            <wp:docPr id="1566713782" name="Picture 1566713782" descr="Smart Building, The University of Sheffield, The Diamond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rt Building, The University of Sheffield, The Diamond Build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39540" cy="2125980"/>
                    </a:xfrm>
                    <a:prstGeom prst="rect">
                      <a:avLst/>
                    </a:prstGeom>
                    <a:noFill/>
                    <a:ln>
                      <a:noFill/>
                    </a:ln>
                  </pic:spPr>
                </pic:pic>
              </a:graphicData>
            </a:graphic>
          </wp:inline>
        </w:drawing>
      </w:r>
    </w:p>
    <w:p w14:paraId="7290FCCD" w14:textId="77777777" w:rsidR="009A33EF" w:rsidRPr="00EB57A2" w:rsidRDefault="009A33EF" w:rsidP="00081628"/>
    <w:p w14:paraId="4DC59509" w14:textId="77777777" w:rsidR="00D337AD" w:rsidRPr="00EB57A2" w:rsidRDefault="00D337AD" w:rsidP="00D337AD">
      <w:pPr>
        <w:pStyle w:val="NormalWeb"/>
        <w:spacing w:before="0" w:beforeAutospacing="0" w:after="0" w:afterAutospacing="0" w:line="480" w:lineRule="auto"/>
        <w:jc w:val="center"/>
        <w:rPr>
          <w:rStyle w:val="Strong"/>
          <w:rFonts w:eastAsiaTheme="majorEastAsia"/>
          <w:color w:val="0E101A"/>
        </w:rPr>
      </w:pPr>
      <w:r w:rsidRPr="00EB57A2">
        <w:rPr>
          <w:rStyle w:val="Strong"/>
          <w:rFonts w:eastAsiaTheme="majorEastAsia"/>
          <w:color w:val="0E101A"/>
        </w:rPr>
        <w:t>Examining the effects of HR attributions on the line manager’s leadership behaviour and employee outcomes: A multilevel study.</w:t>
      </w:r>
    </w:p>
    <w:p w14:paraId="2FF347D2" w14:textId="77777777" w:rsidR="00D337AD" w:rsidRPr="00EB57A2" w:rsidRDefault="00D337AD" w:rsidP="00D337AD">
      <w:pPr>
        <w:pStyle w:val="NormalWeb"/>
        <w:spacing w:before="0" w:beforeAutospacing="0" w:after="0" w:afterAutospacing="0" w:line="480" w:lineRule="auto"/>
        <w:jc w:val="center"/>
        <w:rPr>
          <w:rStyle w:val="Strong"/>
          <w:rFonts w:eastAsiaTheme="majorEastAsia"/>
          <w:color w:val="0E101A"/>
        </w:rPr>
      </w:pPr>
    </w:p>
    <w:p w14:paraId="23171D0E" w14:textId="77777777" w:rsidR="00D337AD" w:rsidRPr="00EB57A2" w:rsidRDefault="00D337AD" w:rsidP="00D337AD">
      <w:pPr>
        <w:pStyle w:val="NormalWeb"/>
        <w:spacing w:before="0" w:beforeAutospacing="0" w:after="0" w:afterAutospacing="0" w:line="480" w:lineRule="auto"/>
        <w:jc w:val="center"/>
        <w:rPr>
          <w:rStyle w:val="Strong"/>
          <w:rFonts w:eastAsiaTheme="majorEastAsia"/>
          <w:color w:val="0E101A"/>
        </w:rPr>
      </w:pPr>
    </w:p>
    <w:p w14:paraId="48C26CCA" w14:textId="77777777" w:rsidR="00D337AD" w:rsidRPr="00EB57A2" w:rsidRDefault="00D337AD" w:rsidP="00D337AD">
      <w:pPr>
        <w:pStyle w:val="NormalWeb"/>
        <w:spacing w:before="0" w:beforeAutospacing="0" w:after="0" w:afterAutospacing="0" w:line="480" w:lineRule="auto"/>
        <w:jc w:val="center"/>
      </w:pPr>
      <w:r w:rsidRPr="00EB57A2">
        <w:t xml:space="preserve">By: </w:t>
      </w:r>
    </w:p>
    <w:p w14:paraId="65D45EE4" w14:textId="77777777" w:rsidR="00D337AD" w:rsidRPr="00EB57A2" w:rsidRDefault="00D337AD" w:rsidP="00D337AD">
      <w:pPr>
        <w:pStyle w:val="NormalWeb"/>
        <w:spacing w:before="0" w:beforeAutospacing="0" w:after="0" w:afterAutospacing="0" w:line="480" w:lineRule="auto"/>
        <w:jc w:val="center"/>
      </w:pPr>
      <w:r w:rsidRPr="00EB57A2">
        <w:t>Paul Emeka Nwanna</w:t>
      </w:r>
    </w:p>
    <w:p w14:paraId="1F49450B" w14:textId="77777777" w:rsidR="00D337AD" w:rsidRPr="00EB57A2" w:rsidRDefault="00D337AD" w:rsidP="00D337AD">
      <w:pPr>
        <w:pStyle w:val="NormalWeb"/>
        <w:spacing w:before="0" w:beforeAutospacing="0" w:after="0" w:afterAutospacing="0" w:line="480" w:lineRule="auto"/>
        <w:jc w:val="center"/>
      </w:pPr>
      <w:r w:rsidRPr="00EB57A2">
        <w:t xml:space="preserve">A thesis submitted in partial fulfilment of the requirements of the degree of Doctor of Philosophy </w:t>
      </w:r>
    </w:p>
    <w:p w14:paraId="58EA8645" w14:textId="77777777" w:rsidR="00D337AD" w:rsidRPr="00EB57A2" w:rsidRDefault="00D337AD" w:rsidP="00D337AD">
      <w:pPr>
        <w:pStyle w:val="NormalWeb"/>
        <w:spacing w:before="0" w:beforeAutospacing="0" w:after="0" w:afterAutospacing="0" w:line="480" w:lineRule="auto"/>
        <w:jc w:val="center"/>
      </w:pPr>
      <w:r w:rsidRPr="00EB57A2">
        <w:t xml:space="preserve">The University of Sheffield Faculty of Social Sciences </w:t>
      </w:r>
    </w:p>
    <w:p w14:paraId="3BEF671F" w14:textId="4C950187" w:rsidR="009F3252" w:rsidRPr="00EB57A2" w:rsidRDefault="00D337AD" w:rsidP="008302D8">
      <w:pPr>
        <w:pStyle w:val="NormalWeb"/>
        <w:spacing w:before="0" w:beforeAutospacing="0" w:after="0" w:afterAutospacing="0" w:line="480" w:lineRule="auto"/>
        <w:jc w:val="center"/>
        <w:rPr>
          <w:rStyle w:val="Strong"/>
          <w:rFonts w:eastAsiaTheme="majorEastAsia"/>
          <w:color w:val="0E101A"/>
        </w:rPr>
        <w:sectPr w:rsidR="009F3252" w:rsidRPr="00EB57A2" w:rsidSect="00D22BE7">
          <w:footerReference w:type="default" r:id="rId9"/>
          <w:type w:val="nextColumn"/>
          <w:pgSz w:w="11900" w:h="16840"/>
          <w:pgMar w:top="1418" w:right="1440" w:bottom="1418" w:left="1440" w:header="720" w:footer="720" w:gutter="0"/>
          <w:paperSrc w:first="15" w:other="15"/>
          <w:pgNumType w:start="0"/>
          <w:cols w:space="720"/>
        </w:sectPr>
      </w:pPr>
      <w:r w:rsidRPr="00EB57A2">
        <w:t>Management school.</w:t>
      </w:r>
    </w:p>
    <w:p w14:paraId="76E5C897" w14:textId="32C90593" w:rsidR="00BE3D17" w:rsidRPr="001B25E4" w:rsidRDefault="00BE3D17" w:rsidP="00575A0B">
      <w:pPr>
        <w:pStyle w:val="NormalWeb"/>
        <w:spacing w:before="0" w:beforeAutospacing="0" w:after="0" w:afterAutospacing="0" w:line="360" w:lineRule="auto"/>
        <w:jc w:val="center"/>
        <w:outlineLvl w:val="0"/>
        <w:rPr>
          <w:rFonts w:asciiTheme="majorHAnsi" w:hAnsiTheme="majorHAnsi"/>
          <w:color w:val="215E99" w:themeColor="text2" w:themeTint="BF"/>
          <w:sz w:val="32"/>
          <w:szCs w:val="32"/>
        </w:rPr>
      </w:pPr>
      <w:bookmarkStart w:id="2" w:name="_Toc189173733"/>
      <w:r w:rsidRPr="001B25E4">
        <w:rPr>
          <w:rStyle w:val="Strong"/>
          <w:rFonts w:asciiTheme="majorHAnsi" w:eastAsiaTheme="majorEastAsia" w:hAnsiTheme="majorHAnsi"/>
          <w:b w:val="0"/>
          <w:bCs w:val="0"/>
          <w:color w:val="215E99" w:themeColor="text2" w:themeTint="BF"/>
          <w:sz w:val="32"/>
          <w:szCs w:val="32"/>
        </w:rPr>
        <w:lastRenderedPageBreak/>
        <w:t>Abstract</w:t>
      </w:r>
      <w:bookmarkEnd w:id="2"/>
    </w:p>
    <w:p w14:paraId="684D393F" w14:textId="77777777" w:rsidR="00BE3D17" w:rsidRPr="00EB57A2" w:rsidRDefault="00BE3D17" w:rsidP="00BE3D17">
      <w:pPr>
        <w:pStyle w:val="NormalWeb"/>
        <w:spacing w:before="0" w:beforeAutospacing="0" w:after="0" w:afterAutospacing="0" w:line="360" w:lineRule="auto"/>
        <w:jc w:val="both"/>
        <w:rPr>
          <w:color w:val="0E101A"/>
        </w:rPr>
      </w:pPr>
      <w:r w:rsidRPr="00EB57A2">
        <w:rPr>
          <w:color w:val="0E101A"/>
        </w:rPr>
        <w:t>Research has demonstrated the implications of employee HR attributions in the causal chains linking strategic human resource management (SHRM) to employee and organisational outcomes. Despite this perspective, there is a gap in the literature about the simultaneous effects of HR attributions on both the line managers and employees’ behavioural responses to HR strategy. This is critical because line managers are responsible for implementing HR practices and thus contribute to how employees make sense of and respond to SHRM practices. Integrating signalling theory (Spence, 1973) and the social information processing perspective (SIP) (Salancik and Pfeiffer, 1978), this study argues that line managers are likely to modify their leadership behaviour based on their interpretation of HR context, with the leadership behaviour acting as HR signals that inform employees’ HR attribution and responses, measured as affective organisational commitment, service quality and burnout. Additionally, the study proposes that employee’ levels of human capital and their uniform perception of HR practices (HR strength) will moderate the relationship between employee HR attributions and the above employee outcomes. </w:t>
      </w:r>
    </w:p>
    <w:p w14:paraId="759A1168" w14:textId="77777777" w:rsidR="00BE3D17" w:rsidRPr="00EB57A2" w:rsidRDefault="00BE3D17" w:rsidP="00BE3D17">
      <w:pPr>
        <w:pStyle w:val="NormalWeb"/>
        <w:spacing w:before="0" w:beforeAutospacing="0" w:after="0" w:afterAutospacing="0" w:line="360" w:lineRule="auto"/>
        <w:ind w:firstLine="720"/>
        <w:jc w:val="both"/>
        <w:rPr>
          <w:color w:val="0E101A"/>
        </w:rPr>
      </w:pPr>
      <w:r w:rsidRPr="00EB57A2">
        <w:rPr>
          <w:color w:val="0E101A"/>
        </w:rPr>
        <w:t xml:space="preserve">To examine the hypothesised relationships, this study formulated four research questions and collected data from 176 employees matched across 48 teams and their line managers across 20 organisations. To test the first research question, I used hierarchical regression because the variables are at the same level (team level). I found that that line manager’s HR attribution for well-being has a non-significant effect on their benevolent leadership behaviour, whilst their HR attributions for exploitation and labour law have significant effects on their authoritarian leadership and moral leadership behaviours respectively. Using multilevel mediation analyses for research question two, I found nonsignificant mediating effects of benevolent, authoritarian and moral leadership behaviours in the relationships between line manager’s attributions for wellbeing, exploitation and labour law, and employee HR attribution for wellbeing, exploitation and labour laws respectively. For the third research question, the results revealed that line managers’ benevolent leadership has a significant effect on employee HR attribution for well-being whilst authoritarian and moral leadership behaviours have non-significant effects on employee HR attributions for exploitation and labour law respectively. Further, results also showed non-significant mediating effects of employee HR attributions for wellbeing, exploitation and labour laws in the relationship between benevolent, authoritarian and moral leadership behaviours and affective organisational commitment, service quality and burnout respectively. For the fourth </w:t>
      </w:r>
      <w:r w:rsidRPr="00EB57A2">
        <w:rPr>
          <w:color w:val="0E101A"/>
        </w:rPr>
        <w:lastRenderedPageBreak/>
        <w:t>research question, the results showed that human capital moderated a positive relationship between employee HR attribution for wellbeing and service quality, and affective organisational commitment in such a way that the relationship is stronger when human capital is high than when it is low. On the other hand, I found that human capital moderated the negative relationship between employee HR attribution for well-being and burnout in such a way that the relationship is stronger when human capital is low than when it is high. In addition, I also found that human capital moderated the relationship between employee HR attribution for exploitation and service quality, and affective organisational commitment in such a way that the relationship is stronger when human capital is low than when it is high. However, I found no support for moderating the effects of human capital in the relationship between employee external HR attribution for labour laws and the above employee outcomes. Lastly, I found no support for the moderating effects of HR strength in the relationship between employee HR attributions (i.e., wellbeing, exploitation and labour laws) and burnout. </w:t>
      </w:r>
    </w:p>
    <w:p w14:paraId="1AD53290" w14:textId="22AC7D0D" w:rsidR="009A33EF" w:rsidRPr="00EB57A2" w:rsidRDefault="00BE3D17" w:rsidP="00BE3D17">
      <w:pPr>
        <w:pStyle w:val="NormalWeb"/>
        <w:spacing w:before="0" w:beforeAutospacing="0" w:after="0" w:afterAutospacing="0" w:line="360" w:lineRule="auto"/>
        <w:jc w:val="both"/>
        <w:rPr>
          <w:color w:val="0E101A"/>
        </w:rPr>
      </w:pPr>
      <w:r w:rsidRPr="00EB57A2">
        <w:rPr>
          <w:color w:val="0E101A"/>
        </w:rPr>
        <w:t> </w:t>
      </w:r>
      <w:r w:rsidRPr="00EB57A2">
        <w:rPr>
          <w:color w:val="0E101A"/>
        </w:rPr>
        <w:tab/>
        <w:t>This project contributes to the study of HR process as it considers both the role of line manager HR attributions and leadership behaviour and context in fostering employee HR attributions and outcomes. It recognizes the influence of HR attribution as an antecedent of leadership behaviour as previous leadership research focused mainly on physiological attributes and personality traits as antecedents of leadership behaviour. It also contributes to the understanding of the antecedents of employee attribution and the importance of human capital in the attribution process. </w:t>
      </w:r>
    </w:p>
    <w:p w14:paraId="3C4A6540" w14:textId="77777777" w:rsidR="00D337AD" w:rsidRPr="00EB57A2" w:rsidRDefault="00D337AD">
      <w:pPr>
        <w:rPr>
          <w:rFonts w:asciiTheme="majorHAnsi" w:eastAsiaTheme="majorEastAsia" w:hAnsiTheme="majorHAnsi" w:cs="Times New Roman"/>
          <w:color w:val="074F6A" w:themeColor="accent4" w:themeShade="80"/>
        </w:rPr>
      </w:pPr>
      <w:r w:rsidRPr="00EB57A2">
        <w:rPr>
          <w:rFonts w:cs="Times New Roman"/>
          <w:color w:val="074F6A" w:themeColor="accent4" w:themeShade="80"/>
        </w:rPr>
        <w:br w:type="page"/>
      </w:r>
    </w:p>
    <w:p w14:paraId="54631F42" w14:textId="08F50EEE" w:rsidR="008842BC" w:rsidRPr="001B25E4" w:rsidRDefault="008842BC" w:rsidP="00575A0B">
      <w:pPr>
        <w:pStyle w:val="Heading1"/>
        <w:jc w:val="center"/>
        <w:rPr>
          <w:rFonts w:cs="Times New Roman"/>
          <w:color w:val="215E99" w:themeColor="text2" w:themeTint="BF"/>
          <w:sz w:val="32"/>
          <w:szCs w:val="32"/>
        </w:rPr>
      </w:pPr>
      <w:bookmarkStart w:id="3" w:name="_Toc189173734"/>
      <w:r w:rsidRPr="001B25E4">
        <w:rPr>
          <w:rFonts w:cs="Times New Roman"/>
          <w:color w:val="215E99" w:themeColor="text2" w:themeTint="BF"/>
          <w:sz w:val="32"/>
          <w:szCs w:val="32"/>
        </w:rPr>
        <w:lastRenderedPageBreak/>
        <w:t>Dedication</w:t>
      </w:r>
      <w:bookmarkEnd w:id="3"/>
    </w:p>
    <w:p w14:paraId="56037B30" w14:textId="01AC8B05" w:rsidR="009A33EF" w:rsidRPr="00EB57A2" w:rsidRDefault="008842BC" w:rsidP="005A63E0">
      <w:pPr>
        <w:jc w:val="both"/>
        <w:rPr>
          <w:rFonts w:ascii="Times New Roman" w:hAnsi="Times New Roman" w:cs="Times New Roman"/>
        </w:rPr>
      </w:pPr>
      <w:r w:rsidRPr="00EB57A2">
        <w:rPr>
          <w:rFonts w:ascii="Times New Roman" w:hAnsi="Times New Roman" w:cs="Times New Roman"/>
        </w:rPr>
        <w:t xml:space="preserve">I dedicate this project to my beloved children, Kamma, Kume, Ada-daddy and </w:t>
      </w:r>
      <w:proofErr w:type="spellStart"/>
      <w:r w:rsidRPr="00EB57A2">
        <w:rPr>
          <w:rFonts w:ascii="Times New Roman" w:hAnsi="Times New Roman" w:cs="Times New Roman"/>
        </w:rPr>
        <w:t>Chimara</w:t>
      </w:r>
      <w:proofErr w:type="spellEnd"/>
      <w:r w:rsidRPr="00EB57A2">
        <w:rPr>
          <w:rFonts w:ascii="Times New Roman" w:hAnsi="Times New Roman" w:cs="Times New Roman"/>
        </w:rPr>
        <w:t>-daddy.</w:t>
      </w:r>
    </w:p>
    <w:p w14:paraId="6608B1BD" w14:textId="77777777" w:rsidR="00D337AD" w:rsidRPr="00EB57A2" w:rsidRDefault="00D337AD">
      <w:pPr>
        <w:rPr>
          <w:rStyle w:val="Strong"/>
          <w:rFonts w:asciiTheme="majorHAnsi" w:eastAsiaTheme="majorEastAsia" w:hAnsiTheme="majorHAnsi" w:cs="Times New Roman"/>
          <w:b w:val="0"/>
          <w:bCs w:val="0"/>
          <w:color w:val="074F6A" w:themeColor="accent4" w:themeShade="80"/>
          <w:kern w:val="0"/>
          <w:lang w:eastAsia="zh-CN"/>
          <w14:ligatures w14:val="none"/>
        </w:rPr>
      </w:pPr>
      <w:r w:rsidRPr="00EB57A2">
        <w:rPr>
          <w:rStyle w:val="Strong"/>
          <w:rFonts w:asciiTheme="majorHAnsi" w:eastAsiaTheme="majorEastAsia" w:hAnsiTheme="majorHAnsi"/>
          <w:b w:val="0"/>
          <w:bCs w:val="0"/>
          <w:color w:val="074F6A" w:themeColor="accent4" w:themeShade="80"/>
        </w:rPr>
        <w:br w:type="page"/>
      </w:r>
    </w:p>
    <w:p w14:paraId="76F68636" w14:textId="0D1B2936" w:rsidR="006C16AA" w:rsidRPr="001B25E4" w:rsidRDefault="006C16AA" w:rsidP="006C16AA">
      <w:pPr>
        <w:pStyle w:val="NormalWeb"/>
        <w:spacing w:before="0" w:beforeAutospacing="0" w:after="0" w:afterAutospacing="0" w:line="360" w:lineRule="auto"/>
        <w:jc w:val="center"/>
        <w:outlineLvl w:val="0"/>
        <w:rPr>
          <w:rFonts w:asciiTheme="majorHAnsi" w:hAnsiTheme="majorHAnsi"/>
          <w:b/>
          <w:bCs/>
          <w:color w:val="215E99" w:themeColor="text2" w:themeTint="BF"/>
          <w:sz w:val="32"/>
          <w:szCs w:val="32"/>
        </w:rPr>
      </w:pPr>
      <w:bookmarkStart w:id="4" w:name="_Toc189173735"/>
      <w:r w:rsidRPr="001B25E4">
        <w:rPr>
          <w:rStyle w:val="Strong"/>
          <w:rFonts w:asciiTheme="majorHAnsi" w:eastAsiaTheme="majorEastAsia" w:hAnsiTheme="majorHAnsi"/>
          <w:b w:val="0"/>
          <w:bCs w:val="0"/>
          <w:color w:val="215E99" w:themeColor="text2" w:themeTint="BF"/>
          <w:sz w:val="32"/>
          <w:szCs w:val="32"/>
        </w:rPr>
        <w:lastRenderedPageBreak/>
        <w:t>Acknowledgement</w:t>
      </w:r>
      <w:bookmarkEnd w:id="4"/>
    </w:p>
    <w:p w14:paraId="6A87AE97" w14:textId="77777777" w:rsidR="006C16AA" w:rsidRPr="00EB57A2" w:rsidRDefault="006C16AA" w:rsidP="00357267">
      <w:pPr>
        <w:pStyle w:val="NormalWeb"/>
        <w:spacing w:before="0" w:beforeAutospacing="0" w:after="0" w:afterAutospacing="0" w:line="360" w:lineRule="auto"/>
        <w:jc w:val="both"/>
      </w:pPr>
      <w:r w:rsidRPr="00EB57A2">
        <w:t>This project could not have materialised without the support and contributions of some individuals. I acknowledge them here with a few words. First and foremost, I humbly thank God, whose divine love, protection and guidance have sustained me throughout these self-evolving times. </w:t>
      </w:r>
    </w:p>
    <w:p w14:paraId="7241C320" w14:textId="77777777" w:rsidR="006C16AA" w:rsidRPr="00EB57A2" w:rsidRDefault="006C16AA" w:rsidP="00357267">
      <w:pPr>
        <w:pStyle w:val="NormalWeb"/>
        <w:spacing w:before="0" w:beforeAutospacing="0" w:after="0" w:afterAutospacing="0" w:line="360" w:lineRule="auto"/>
        <w:ind w:firstLine="720"/>
        <w:jc w:val="both"/>
      </w:pPr>
      <w:r w:rsidRPr="00EB57A2">
        <w:t>I most heartily thank my wife for her patience and understanding as I paddled through the waves of academic journey. Assuming the leadership role in my absence to cater and care for our children is a price I cannot equate with anything but love. I am also thankful to my parents for their care, prayers and assistance. Sharing in the same thanks is the Agbiriogu’s family for their support and care and to all my brothers (Chido, Nnamo, Office and Fuco) and sisters (Ngozi, Eby and Ogo), thank you so much for your assistance.  </w:t>
      </w:r>
    </w:p>
    <w:p w14:paraId="5FE78E85" w14:textId="77777777" w:rsidR="006C16AA" w:rsidRPr="00EB57A2" w:rsidRDefault="006C16AA" w:rsidP="00357267">
      <w:pPr>
        <w:pStyle w:val="NormalWeb"/>
        <w:spacing w:before="0" w:beforeAutospacing="0" w:after="0" w:afterAutospacing="0" w:line="360" w:lineRule="auto"/>
        <w:ind w:firstLine="720"/>
        <w:jc w:val="both"/>
      </w:pPr>
      <w:r w:rsidRPr="00EB57A2">
        <w:t xml:space="preserve">Special thanks to my supervisors, Professor Paul Latreille and Dr Anna </w:t>
      </w:r>
      <w:proofErr w:type="spellStart"/>
      <w:r w:rsidRPr="00EB57A2">
        <w:t>Topakas</w:t>
      </w:r>
      <w:proofErr w:type="spellEnd"/>
      <w:r w:rsidRPr="00EB57A2">
        <w:t>, whose keen eyes for excellence with warmth and encouraging disposition have propelled the quality of this work beyond mediocrity. I learnt the rudimentary of academic life through their wise counsel, and I eternally appreciate their efforts in nurturing this project. I also acknowledge Dr Huiping Xian, who started this journey with me but departed to another University. Her scholarly insights contributed immensely towards the success of this project.</w:t>
      </w:r>
    </w:p>
    <w:p w14:paraId="3FEE3582" w14:textId="7B68C467" w:rsidR="00B538D4" w:rsidRPr="00EB57A2" w:rsidRDefault="006C16AA" w:rsidP="004D7CE8">
      <w:pPr>
        <w:spacing w:line="360" w:lineRule="auto"/>
        <w:ind w:firstLine="720"/>
        <w:jc w:val="both"/>
        <w:rPr>
          <w:rFonts w:ascii="Times New Roman" w:hAnsi="Times New Roman" w:cs="Times New Roman"/>
        </w:rPr>
        <w:sectPr w:rsidR="00B538D4" w:rsidRPr="00EB57A2" w:rsidSect="00D22BE7">
          <w:type w:val="nextColumn"/>
          <w:pgSz w:w="11900" w:h="16840"/>
          <w:pgMar w:top="1418" w:right="1440" w:bottom="1418" w:left="1440" w:header="720" w:footer="720" w:gutter="0"/>
          <w:paperSrc w:first="15" w:other="15"/>
          <w:pgNumType w:fmt="lowerRoman"/>
          <w:cols w:space="720"/>
        </w:sectPr>
      </w:pPr>
      <w:r w:rsidRPr="00EB57A2">
        <w:rPr>
          <w:rFonts w:ascii="Times New Roman" w:hAnsi="Times New Roman" w:cs="Times New Roman"/>
        </w:rPr>
        <w:t xml:space="preserve">I am also indebted and thankful to my colleague, Dr </w:t>
      </w:r>
      <w:proofErr w:type="spellStart"/>
      <w:r w:rsidRPr="00EB57A2">
        <w:rPr>
          <w:rFonts w:ascii="Times New Roman" w:hAnsi="Times New Roman" w:cs="Times New Roman"/>
        </w:rPr>
        <w:t>Godbless</w:t>
      </w:r>
      <w:proofErr w:type="spellEnd"/>
      <w:r w:rsidRPr="00EB57A2">
        <w:rPr>
          <w:rFonts w:ascii="Times New Roman" w:hAnsi="Times New Roman" w:cs="Times New Roman"/>
        </w:rPr>
        <w:t xml:space="preserve"> Akaighe, who played a role during the data collection stage. I cannot thank you enough for the support and encouragement. May I equally acknowledge my </w:t>
      </w:r>
      <w:r w:rsidR="0090471E">
        <w:rPr>
          <w:rFonts w:ascii="Times New Roman" w:hAnsi="Times New Roman" w:cs="Times New Roman"/>
        </w:rPr>
        <w:t xml:space="preserve">dear </w:t>
      </w:r>
      <w:r w:rsidRPr="00EB57A2">
        <w:rPr>
          <w:rFonts w:ascii="Times New Roman" w:hAnsi="Times New Roman" w:cs="Times New Roman"/>
        </w:rPr>
        <w:t>friend,</w:t>
      </w:r>
      <w:ins w:id="5" w:author="nonso anthony" w:date="2025-01-30T23:26:00Z" w16du:dateUtc="2025-01-30T23:26:00Z">
        <w:r w:rsidR="00110941">
          <w:rPr>
            <w:rFonts w:ascii="Times New Roman" w:hAnsi="Times New Roman" w:cs="Times New Roman"/>
          </w:rPr>
          <w:t xml:space="preserve"> Christos and</w:t>
        </w:r>
      </w:ins>
      <w:r w:rsidRPr="00EB57A2">
        <w:rPr>
          <w:rFonts w:ascii="Times New Roman" w:hAnsi="Times New Roman" w:cs="Times New Roman"/>
        </w:rPr>
        <w:t xml:space="preserve"> </w:t>
      </w:r>
      <w:r w:rsidR="004D7CE8" w:rsidRPr="00EB57A2">
        <w:rPr>
          <w:rFonts w:ascii="Times New Roman" w:hAnsi="Times New Roman" w:cs="Times New Roman"/>
        </w:rPr>
        <w:t>Larsson</w:t>
      </w:r>
      <w:r w:rsidR="004D7CE8">
        <w:rPr>
          <w:rFonts w:ascii="Times New Roman" w:hAnsi="Times New Roman" w:cs="Times New Roman"/>
        </w:rPr>
        <w:t>,</w:t>
      </w:r>
      <w:r w:rsidRPr="00EB57A2">
        <w:rPr>
          <w:rFonts w:ascii="Times New Roman" w:hAnsi="Times New Roman" w:cs="Times New Roman"/>
        </w:rPr>
        <w:t xml:space="preserve"> for all </w:t>
      </w:r>
      <w:ins w:id="6" w:author="nonso anthony" w:date="2025-01-30T23:26:00Z" w16du:dateUtc="2025-01-30T23:26:00Z">
        <w:r w:rsidR="00110941">
          <w:rPr>
            <w:rFonts w:ascii="Times New Roman" w:hAnsi="Times New Roman" w:cs="Times New Roman"/>
          </w:rPr>
          <w:t>his</w:t>
        </w:r>
      </w:ins>
      <w:del w:id="7" w:author="nonso anthony" w:date="2025-01-30T23:26:00Z" w16du:dateUtc="2025-01-30T23:26:00Z">
        <w:r w:rsidRPr="00EB57A2" w:rsidDel="00110941">
          <w:rPr>
            <w:rFonts w:ascii="Times New Roman" w:hAnsi="Times New Roman" w:cs="Times New Roman"/>
          </w:rPr>
          <w:delText>their</w:delText>
        </w:r>
      </w:del>
      <w:r w:rsidRPr="00EB57A2">
        <w:rPr>
          <w:rFonts w:ascii="Times New Roman" w:hAnsi="Times New Roman" w:cs="Times New Roman"/>
        </w:rPr>
        <w:t xml:space="preserve"> support</w:t>
      </w:r>
    </w:p>
    <w:customXmlInsRangeStart w:id="8" w:author="nonso anthony" w:date="2025-01-30T23:47:00Z"/>
    <w:bookmarkStart w:id="9" w:name="_Toc158839418" w:displacedByCustomXml="next"/>
    <w:sdt>
      <w:sdtPr>
        <w:rPr>
          <w:lang w:val="en-GB"/>
        </w:rPr>
        <w:id w:val="-1859575200"/>
        <w:docPartObj>
          <w:docPartGallery w:val="Table of Contents"/>
          <w:docPartUnique/>
        </w:docPartObj>
      </w:sdtPr>
      <w:sdtEndPr>
        <w:rPr>
          <w:rFonts w:asciiTheme="minorHAnsi" w:eastAsiaTheme="minorHAnsi" w:hAnsiTheme="minorHAnsi" w:cstheme="minorBidi"/>
          <w:b/>
          <w:bCs/>
          <w:color w:val="auto"/>
          <w:kern w:val="2"/>
          <w:sz w:val="24"/>
          <w:szCs w:val="24"/>
          <w14:ligatures w14:val="standardContextual"/>
        </w:rPr>
      </w:sdtEndPr>
      <w:sdtContent>
        <w:customXmlInsRangeEnd w:id="8"/>
        <w:p w14:paraId="7F18B9B7" w14:textId="00834FB1" w:rsidR="00910D5F" w:rsidRDefault="00910D5F">
          <w:pPr>
            <w:pStyle w:val="TOCHeading"/>
            <w:rPr>
              <w:ins w:id="10" w:author="nonso anthony" w:date="2025-01-30T23:47:00Z" w16du:dateUtc="2025-01-30T23:47:00Z"/>
            </w:rPr>
          </w:pPr>
          <w:ins w:id="11" w:author="nonso anthony" w:date="2025-01-30T23:47:00Z" w16du:dateUtc="2025-01-30T23:47:00Z">
            <w:r>
              <w:rPr>
                <w:lang w:val="en-GB"/>
              </w:rPr>
              <w:t>Contents</w:t>
            </w:r>
          </w:ins>
        </w:p>
        <w:p w14:paraId="4F03C9A6" w14:textId="437EBA3A" w:rsidR="00700CCA" w:rsidRDefault="00910D5F">
          <w:pPr>
            <w:pStyle w:val="TOC1"/>
            <w:rPr>
              <w:ins w:id="12" w:author="nonso anthony" w:date="2025-01-30T23:53:00Z" w16du:dateUtc="2025-01-30T23:53:00Z"/>
              <w:noProof/>
              <w:kern w:val="2"/>
              <w:sz w:val="24"/>
              <w:szCs w:val="24"/>
              <w:lang w:eastAsia="en-GB"/>
              <w14:ligatures w14:val="standardContextual"/>
            </w:rPr>
          </w:pPr>
          <w:ins w:id="13" w:author="nonso anthony" w:date="2025-01-30T23:47:00Z" w16du:dateUtc="2025-01-30T23:47:00Z">
            <w:r>
              <w:fldChar w:fldCharType="begin"/>
            </w:r>
            <w:r>
              <w:instrText xml:space="preserve"> TOC \o "1-3" \h \z \u </w:instrText>
            </w:r>
            <w:r>
              <w:fldChar w:fldCharType="separate"/>
            </w:r>
          </w:ins>
          <w:ins w:id="14" w:author="nonso anthony" w:date="2025-01-30T23:53:00Z" w16du:dateUtc="2025-01-30T23:53:00Z">
            <w:r w:rsidR="00700CCA" w:rsidRPr="008B13EE">
              <w:rPr>
                <w:rStyle w:val="Hyperlink"/>
                <w:noProof/>
              </w:rPr>
              <w:fldChar w:fldCharType="begin"/>
            </w:r>
            <w:r w:rsidR="00700CCA" w:rsidRPr="008B13EE">
              <w:rPr>
                <w:rStyle w:val="Hyperlink"/>
                <w:noProof/>
              </w:rPr>
              <w:instrText xml:space="preserve"> </w:instrText>
            </w:r>
            <w:r w:rsidR="00700CCA">
              <w:rPr>
                <w:noProof/>
              </w:rPr>
              <w:instrText>HYPERLINK \l "_Toc189173733"</w:instrText>
            </w:r>
            <w:r w:rsidR="00700CCA" w:rsidRPr="008B13EE">
              <w:rPr>
                <w:rStyle w:val="Hyperlink"/>
                <w:noProof/>
              </w:rPr>
              <w:instrText xml:space="preserve"> </w:instrText>
            </w:r>
            <w:r w:rsidR="00700CCA" w:rsidRPr="008B13EE">
              <w:rPr>
                <w:rStyle w:val="Hyperlink"/>
                <w:noProof/>
              </w:rPr>
            </w:r>
            <w:r w:rsidR="00700CCA" w:rsidRPr="008B13EE">
              <w:rPr>
                <w:rStyle w:val="Hyperlink"/>
                <w:noProof/>
              </w:rPr>
              <w:fldChar w:fldCharType="separate"/>
            </w:r>
            <w:r w:rsidR="00700CCA" w:rsidRPr="008B13EE">
              <w:rPr>
                <w:rStyle w:val="Hyperlink"/>
                <w:rFonts w:asciiTheme="majorHAnsi" w:eastAsiaTheme="majorEastAsia" w:hAnsiTheme="majorHAnsi"/>
                <w:noProof/>
              </w:rPr>
              <w:t>Abstract</w:t>
            </w:r>
            <w:r w:rsidR="00700CCA">
              <w:rPr>
                <w:noProof/>
                <w:webHidden/>
              </w:rPr>
              <w:tab/>
            </w:r>
            <w:r w:rsidR="00700CCA">
              <w:rPr>
                <w:noProof/>
                <w:webHidden/>
              </w:rPr>
              <w:fldChar w:fldCharType="begin"/>
            </w:r>
            <w:r w:rsidR="00700CCA">
              <w:rPr>
                <w:noProof/>
                <w:webHidden/>
              </w:rPr>
              <w:instrText xml:space="preserve"> PAGEREF _Toc189173733 \h </w:instrText>
            </w:r>
            <w:r w:rsidR="00700CCA">
              <w:rPr>
                <w:noProof/>
                <w:webHidden/>
              </w:rPr>
            </w:r>
          </w:ins>
          <w:r w:rsidR="00700CCA">
            <w:rPr>
              <w:noProof/>
              <w:webHidden/>
            </w:rPr>
            <w:fldChar w:fldCharType="separate"/>
          </w:r>
          <w:ins w:id="15" w:author="nonso anthony" w:date="2025-01-30T23:53:00Z" w16du:dateUtc="2025-01-30T23:53:00Z">
            <w:r w:rsidR="00700CCA">
              <w:rPr>
                <w:noProof/>
                <w:webHidden/>
              </w:rPr>
              <w:t>i</w:t>
            </w:r>
            <w:r w:rsidR="00700CCA">
              <w:rPr>
                <w:noProof/>
                <w:webHidden/>
              </w:rPr>
              <w:fldChar w:fldCharType="end"/>
            </w:r>
            <w:r w:rsidR="00700CCA" w:rsidRPr="008B13EE">
              <w:rPr>
                <w:rStyle w:val="Hyperlink"/>
                <w:noProof/>
              </w:rPr>
              <w:fldChar w:fldCharType="end"/>
            </w:r>
          </w:ins>
        </w:p>
        <w:p w14:paraId="5F5BBB3F" w14:textId="2F7A1899" w:rsidR="00700CCA" w:rsidRDefault="00700CCA">
          <w:pPr>
            <w:pStyle w:val="TOC1"/>
            <w:rPr>
              <w:ins w:id="16" w:author="nonso anthony" w:date="2025-01-30T23:53:00Z" w16du:dateUtc="2025-01-30T23:53:00Z"/>
              <w:noProof/>
              <w:kern w:val="2"/>
              <w:sz w:val="24"/>
              <w:szCs w:val="24"/>
              <w:lang w:eastAsia="en-GB"/>
              <w14:ligatures w14:val="standardContextual"/>
            </w:rPr>
          </w:pPr>
          <w:ins w:id="17"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"_Toc189173734"</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rFonts w:cs="Times New Roman"/>
                <w:noProof/>
              </w:rPr>
              <w:t>Dedication</w:t>
            </w:r>
            <w:r>
              <w:rPr>
                <w:noProof/>
                <w:webHidden/>
              </w:rPr>
              <w:tab/>
            </w:r>
            <w:r>
              <w:rPr>
                <w:noProof/>
                <w:webHidden/>
              </w:rPr>
              <w:fldChar w:fldCharType="begin"/>
            </w:r>
            <w:r>
              <w:rPr>
                <w:noProof/>
                <w:webHidden/>
              </w:rPr>
              <w:instrText xml:space="preserve"> PAGEREF _Toc189173734 \h </w:instrText>
            </w:r>
            <w:r>
              <w:rPr>
                <w:noProof/>
                <w:webHidden/>
              </w:rPr>
            </w:r>
          </w:ins>
          <w:r>
            <w:rPr>
              <w:noProof/>
              <w:webHidden/>
            </w:rPr>
            <w:fldChar w:fldCharType="separate"/>
          </w:r>
          <w:ins w:id="18" w:author="nonso anthony" w:date="2025-01-30T23:53:00Z" w16du:dateUtc="2025-01-30T23:53:00Z">
            <w:r>
              <w:rPr>
                <w:noProof/>
                <w:webHidden/>
              </w:rPr>
              <w:t>iii</w:t>
            </w:r>
            <w:r>
              <w:rPr>
                <w:noProof/>
                <w:webHidden/>
              </w:rPr>
              <w:fldChar w:fldCharType="end"/>
            </w:r>
            <w:r w:rsidRPr="008B13EE">
              <w:rPr>
                <w:rStyle w:val="Hyperlink"/>
                <w:noProof/>
              </w:rPr>
              <w:fldChar w:fldCharType="end"/>
            </w:r>
          </w:ins>
        </w:p>
        <w:p w14:paraId="5D2B46D6" w14:textId="0541C492" w:rsidR="00700CCA" w:rsidRDefault="00700CCA">
          <w:pPr>
            <w:pStyle w:val="TOC1"/>
            <w:rPr>
              <w:ins w:id="19" w:author="nonso anthony" w:date="2025-01-30T23:53:00Z" w16du:dateUtc="2025-01-30T23:53:00Z"/>
              <w:noProof/>
              <w:kern w:val="2"/>
              <w:sz w:val="24"/>
              <w:szCs w:val="24"/>
              <w:lang w:eastAsia="en-GB"/>
              <w14:ligatures w14:val="standardContextual"/>
            </w:rPr>
          </w:pPr>
          <w:ins w:id="20"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"_Toc189173735"</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rFonts w:asciiTheme="majorHAnsi" w:eastAsiaTheme="majorEastAsia" w:hAnsiTheme="majorHAnsi"/>
                <w:noProof/>
              </w:rPr>
              <w:t>Acknowledgement</w:t>
            </w:r>
            <w:r>
              <w:rPr>
                <w:noProof/>
                <w:webHidden/>
              </w:rPr>
              <w:tab/>
            </w:r>
            <w:r>
              <w:rPr>
                <w:noProof/>
                <w:webHidden/>
              </w:rPr>
              <w:fldChar w:fldCharType="begin"/>
            </w:r>
            <w:r>
              <w:rPr>
                <w:noProof/>
                <w:webHidden/>
              </w:rPr>
              <w:instrText xml:space="preserve"> PAGEREF _Toc189173735 \h </w:instrText>
            </w:r>
            <w:r>
              <w:rPr>
                <w:noProof/>
                <w:webHidden/>
              </w:rPr>
            </w:r>
          </w:ins>
          <w:r>
            <w:rPr>
              <w:noProof/>
              <w:webHidden/>
            </w:rPr>
            <w:fldChar w:fldCharType="separate"/>
          </w:r>
          <w:ins w:id="21" w:author="nonso anthony" w:date="2025-01-30T23:53:00Z" w16du:dateUtc="2025-01-30T23:53:00Z">
            <w:r>
              <w:rPr>
                <w:noProof/>
                <w:webHidden/>
              </w:rPr>
              <w:t>iv</w:t>
            </w:r>
            <w:r>
              <w:rPr>
                <w:noProof/>
                <w:webHidden/>
              </w:rPr>
              <w:fldChar w:fldCharType="end"/>
            </w:r>
            <w:r w:rsidRPr="008B13EE">
              <w:rPr>
                <w:rStyle w:val="Hyperlink"/>
                <w:noProof/>
              </w:rPr>
              <w:fldChar w:fldCharType="end"/>
            </w:r>
          </w:ins>
        </w:p>
        <w:p w14:paraId="60496F9C" w14:textId="56D639DE" w:rsidR="00700CCA" w:rsidRDefault="00700CCA">
          <w:pPr>
            <w:pStyle w:val="TOC1"/>
            <w:rPr>
              <w:ins w:id="22" w:author="nonso anthony" w:date="2025-01-30T23:53:00Z" w16du:dateUtc="2025-01-30T23:53:00Z"/>
              <w:noProof/>
              <w:kern w:val="2"/>
              <w:sz w:val="24"/>
              <w:szCs w:val="24"/>
              <w:lang w:eastAsia="en-GB"/>
              <w14:ligatures w14:val="standardContextual"/>
            </w:rPr>
          </w:pPr>
          <w:ins w:id="23"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"_Toc189173736"</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bCs/>
                <w:noProof/>
              </w:rPr>
              <w:t>1.0 Chapter One</w:t>
            </w:r>
            <w:r>
              <w:rPr>
                <w:noProof/>
                <w:webHidden/>
              </w:rPr>
              <w:tab/>
            </w:r>
            <w:r>
              <w:rPr>
                <w:noProof/>
                <w:webHidden/>
              </w:rPr>
              <w:fldChar w:fldCharType="begin"/>
            </w:r>
            <w:r>
              <w:rPr>
                <w:noProof/>
                <w:webHidden/>
              </w:rPr>
              <w:instrText xml:space="preserve"> PAGEREF _Toc189173736 \h </w:instrText>
            </w:r>
            <w:r>
              <w:rPr>
                <w:noProof/>
                <w:webHidden/>
              </w:rPr>
            </w:r>
          </w:ins>
          <w:r>
            <w:rPr>
              <w:noProof/>
              <w:webHidden/>
            </w:rPr>
            <w:fldChar w:fldCharType="separate"/>
          </w:r>
          <w:ins w:id="24" w:author="nonso anthony" w:date="2025-01-30T23:53:00Z" w16du:dateUtc="2025-01-30T23:53:00Z">
            <w:r>
              <w:rPr>
                <w:noProof/>
                <w:webHidden/>
              </w:rPr>
              <w:t>12</w:t>
            </w:r>
            <w:r>
              <w:rPr>
                <w:noProof/>
                <w:webHidden/>
              </w:rPr>
              <w:fldChar w:fldCharType="end"/>
            </w:r>
            <w:r w:rsidRPr="008B13EE">
              <w:rPr>
                <w:rStyle w:val="Hyperlink"/>
                <w:noProof/>
              </w:rPr>
              <w:fldChar w:fldCharType="end"/>
            </w:r>
          </w:ins>
        </w:p>
        <w:p w14:paraId="7C4B94C7" w14:textId="10D8110F" w:rsidR="00700CCA" w:rsidRDefault="00700CCA" w:rsidP="00700CCA">
          <w:pPr>
            <w:pStyle w:val="TOC2"/>
            <w:rPr>
              <w:ins w:id="25" w:author="nonso anthony" w:date="2025-01-30T23:53:00Z" w16du:dateUtc="2025-01-30T23:53:00Z"/>
              <w:kern w:val="2"/>
              <w:sz w:val="24"/>
              <w:szCs w:val="24"/>
              <w:lang w:eastAsia="en-GB"/>
              <w14:ligatures w14:val="standardContextual"/>
            </w:rPr>
            <w:pPrChange w:id="26" w:author="nonso anthony" w:date="2025-01-30T23:53:00Z" w16du:dateUtc="2025-01-30T23:53:00Z">
              <w:pPr>
                <w:pStyle w:val="TOC2"/>
                <w:tabs>
                  <w:tab w:val="right" w:leader="dot" w:pos="9010"/>
                </w:tabs>
              </w:pPr>
            </w:pPrChange>
          </w:pPr>
          <w:ins w:id="27" w:author="nonso anthony" w:date="2025-01-30T23:53:00Z" w16du:dateUtc="2025-01-30T23:53:00Z">
            <w:r w:rsidRPr="008B13EE">
              <w:rPr>
                <w:rStyle w:val="Hyperlink"/>
              </w:rPr>
              <w:fldChar w:fldCharType="begin"/>
            </w:r>
            <w:r w:rsidRPr="008B13EE">
              <w:rPr>
                <w:rStyle w:val="Hyperlink"/>
              </w:rPr>
              <w:instrText xml:space="preserve"> </w:instrText>
            </w:r>
            <w:r>
              <w:instrText>HYPERLINK \l "_Toc189173737"</w:instrText>
            </w:r>
            <w:r w:rsidRPr="008B13EE">
              <w:rPr>
                <w:rStyle w:val="Hyperlink"/>
              </w:rPr>
              <w:instrText xml:space="preserve"> </w:instrText>
            </w:r>
            <w:r w:rsidRPr="008B13EE">
              <w:rPr>
                <w:rStyle w:val="Hyperlink"/>
              </w:rPr>
            </w:r>
            <w:r w:rsidRPr="008B13EE">
              <w:rPr>
                <w:rStyle w:val="Hyperlink"/>
              </w:rPr>
              <w:fldChar w:fldCharType="separate"/>
            </w:r>
            <w:r w:rsidRPr="008B13EE">
              <w:rPr>
                <w:rStyle w:val="Hyperlink"/>
                <w:rFonts w:asciiTheme="majorHAnsi" w:eastAsiaTheme="majorEastAsia" w:hAnsiTheme="majorHAnsi"/>
              </w:rPr>
              <w:t>1.</w:t>
            </w:r>
            <w:r w:rsidRPr="008B13EE">
              <w:rPr>
                <w:rStyle w:val="Hyperlink"/>
                <w:rFonts w:asciiTheme="majorHAnsi" w:hAnsiTheme="majorHAnsi"/>
              </w:rPr>
              <w:t xml:space="preserve">2 </w:t>
            </w:r>
            <w:r w:rsidRPr="008B13EE">
              <w:rPr>
                <w:rStyle w:val="Hyperlink"/>
                <w:rFonts w:asciiTheme="majorHAnsi" w:eastAsiaTheme="majorEastAsia" w:hAnsiTheme="majorHAnsi"/>
              </w:rPr>
              <w:t>Research questions</w:t>
            </w:r>
            <w:r>
              <w:rPr>
                <w:webHidden/>
              </w:rPr>
              <w:tab/>
            </w:r>
            <w:r>
              <w:rPr>
                <w:webHidden/>
              </w:rPr>
              <w:fldChar w:fldCharType="begin"/>
            </w:r>
            <w:r>
              <w:rPr>
                <w:webHidden/>
              </w:rPr>
              <w:instrText xml:space="preserve"> PAGEREF _Toc189173737 \h </w:instrText>
            </w:r>
            <w:r>
              <w:rPr>
                <w:webHidden/>
              </w:rPr>
            </w:r>
          </w:ins>
          <w:r>
            <w:rPr>
              <w:webHidden/>
            </w:rPr>
            <w:fldChar w:fldCharType="separate"/>
          </w:r>
          <w:ins w:id="28" w:author="nonso anthony" w:date="2025-01-30T23:53:00Z" w16du:dateUtc="2025-01-30T23:53:00Z">
            <w:r>
              <w:rPr>
                <w:webHidden/>
              </w:rPr>
              <w:t>19</w:t>
            </w:r>
            <w:r>
              <w:rPr>
                <w:webHidden/>
              </w:rPr>
              <w:fldChar w:fldCharType="end"/>
            </w:r>
            <w:r w:rsidRPr="008B13EE">
              <w:rPr>
                <w:rStyle w:val="Hyperlink"/>
              </w:rPr>
              <w:fldChar w:fldCharType="end"/>
            </w:r>
          </w:ins>
        </w:p>
        <w:p w14:paraId="7A977FB7" w14:textId="74AC64E1" w:rsidR="00700CCA" w:rsidRDefault="00700CCA" w:rsidP="00700CCA">
          <w:pPr>
            <w:pStyle w:val="TOC2"/>
            <w:rPr>
              <w:ins w:id="29" w:author="nonso anthony" w:date="2025-01-30T23:53:00Z" w16du:dateUtc="2025-01-30T23:53:00Z"/>
              <w:kern w:val="2"/>
              <w:sz w:val="24"/>
              <w:szCs w:val="24"/>
              <w:lang w:eastAsia="en-GB"/>
              <w14:ligatures w14:val="standardContextual"/>
            </w:rPr>
            <w:pPrChange w:id="30" w:author="nonso anthony" w:date="2025-01-30T23:53:00Z" w16du:dateUtc="2025-01-30T23:53:00Z">
              <w:pPr>
                <w:pStyle w:val="TOC2"/>
                <w:tabs>
                  <w:tab w:val="right" w:leader="dot" w:pos="9010"/>
                </w:tabs>
              </w:pPr>
            </w:pPrChange>
          </w:pPr>
          <w:ins w:id="31" w:author="nonso anthony" w:date="2025-01-30T23:53:00Z" w16du:dateUtc="2025-01-30T23:53:00Z">
            <w:r w:rsidRPr="008B13EE">
              <w:rPr>
                <w:rStyle w:val="Hyperlink"/>
              </w:rPr>
              <w:fldChar w:fldCharType="begin"/>
            </w:r>
            <w:r w:rsidRPr="008B13EE">
              <w:rPr>
                <w:rStyle w:val="Hyperlink"/>
              </w:rPr>
              <w:instrText xml:space="preserve"> </w:instrText>
            </w:r>
            <w:r>
              <w:instrText>HYPERLINK \l "_Toc189173738"</w:instrText>
            </w:r>
            <w:r w:rsidRPr="008B13EE">
              <w:rPr>
                <w:rStyle w:val="Hyperlink"/>
              </w:rPr>
              <w:instrText xml:space="preserve"> </w:instrText>
            </w:r>
            <w:r w:rsidRPr="008B13EE">
              <w:rPr>
                <w:rStyle w:val="Hyperlink"/>
              </w:rPr>
            </w:r>
            <w:r w:rsidRPr="008B13EE">
              <w:rPr>
                <w:rStyle w:val="Hyperlink"/>
              </w:rPr>
              <w:fldChar w:fldCharType="separate"/>
            </w:r>
            <w:r w:rsidRPr="008B13EE">
              <w:rPr>
                <w:rStyle w:val="Hyperlink"/>
                <w:rFonts w:cs="Times New Roman"/>
              </w:rPr>
              <w:t>1.3 Theoretical contributions</w:t>
            </w:r>
            <w:r>
              <w:rPr>
                <w:webHidden/>
              </w:rPr>
              <w:tab/>
            </w:r>
            <w:r>
              <w:rPr>
                <w:webHidden/>
              </w:rPr>
              <w:fldChar w:fldCharType="begin"/>
            </w:r>
            <w:r>
              <w:rPr>
                <w:webHidden/>
              </w:rPr>
              <w:instrText xml:space="preserve"> PAGEREF _Toc189173738 \h </w:instrText>
            </w:r>
            <w:r>
              <w:rPr>
                <w:webHidden/>
              </w:rPr>
            </w:r>
          </w:ins>
          <w:r>
            <w:rPr>
              <w:webHidden/>
            </w:rPr>
            <w:fldChar w:fldCharType="separate"/>
          </w:r>
          <w:ins w:id="32" w:author="nonso anthony" w:date="2025-01-30T23:53:00Z" w16du:dateUtc="2025-01-30T23:53:00Z">
            <w:r>
              <w:rPr>
                <w:webHidden/>
              </w:rPr>
              <w:t>19</w:t>
            </w:r>
            <w:r>
              <w:rPr>
                <w:webHidden/>
              </w:rPr>
              <w:fldChar w:fldCharType="end"/>
            </w:r>
            <w:r w:rsidRPr="008B13EE">
              <w:rPr>
                <w:rStyle w:val="Hyperlink"/>
              </w:rPr>
              <w:fldChar w:fldCharType="end"/>
            </w:r>
          </w:ins>
        </w:p>
        <w:p w14:paraId="210B7F33" w14:textId="4953DA88" w:rsidR="00700CCA" w:rsidRDefault="00700CCA" w:rsidP="00700CCA">
          <w:pPr>
            <w:pStyle w:val="TOC2"/>
            <w:rPr>
              <w:ins w:id="33" w:author="nonso anthony" w:date="2025-01-30T23:53:00Z" w16du:dateUtc="2025-01-30T23:53:00Z"/>
              <w:kern w:val="2"/>
              <w:sz w:val="24"/>
              <w:szCs w:val="24"/>
              <w:lang w:eastAsia="en-GB"/>
              <w14:ligatures w14:val="standardContextual"/>
            </w:rPr>
            <w:pPrChange w:id="34" w:author="nonso anthony" w:date="2025-01-30T23:53:00Z" w16du:dateUtc="2025-01-30T23:53:00Z">
              <w:pPr>
                <w:pStyle w:val="TOC2"/>
                <w:tabs>
                  <w:tab w:val="right" w:leader="dot" w:pos="9010"/>
                </w:tabs>
              </w:pPr>
            </w:pPrChange>
          </w:pPr>
          <w:ins w:id="35" w:author="nonso anthony" w:date="2025-01-30T23:53:00Z" w16du:dateUtc="2025-01-30T23:53:00Z">
            <w:r w:rsidRPr="008B13EE">
              <w:rPr>
                <w:rStyle w:val="Hyperlink"/>
              </w:rPr>
              <w:fldChar w:fldCharType="begin"/>
            </w:r>
            <w:r w:rsidRPr="008B13EE">
              <w:rPr>
                <w:rStyle w:val="Hyperlink"/>
              </w:rPr>
              <w:instrText xml:space="preserve"> </w:instrText>
            </w:r>
            <w:r>
              <w:instrText>HYPERLINK \l "_Toc189173739"</w:instrText>
            </w:r>
            <w:r w:rsidRPr="008B13EE">
              <w:rPr>
                <w:rStyle w:val="Hyperlink"/>
              </w:rPr>
              <w:instrText xml:space="preserve"> </w:instrText>
            </w:r>
            <w:r w:rsidRPr="008B13EE">
              <w:rPr>
                <w:rStyle w:val="Hyperlink"/>
              </w:rPr>
            </w:r>
            <w:r w:rsidRPr="008B13EE">
              <w:rPr>
                <w:rStyle w:val="Hyperlink"/>
              </w:rPr>
              <w:fldChar w:fldCharType="separate"/>
            </w:r>
            <w:r w:rsidRPr="008B13EE">
              <w:rPr>
                <w:rStyle w:val="Hyperlink"/>
                <w:rFonts w:cs="Times New Roman"/>
              </w:rPr>
              <w:t>1.4 Structure of the thesis</w:t>
            </w:r>
            <w:r>
              <w:rPr>
                <w:webHidden/>
              </w:rPr>
              <w:tab/>
            </w:r>
            <w:r>
              <w:rPr>
                <w:webHidden/>
              </w:rPr>
              <w:fldChar w:fldCharType="begin"/>
            </w:r>
            <w:r>
              <w:rPr>
                <w:webHidden/>
              </w:rPr>
              <w:instrText xml:space="preserve"> PAGEREF _Toc189173739 \h </w:instrText>
            </w:r>
            <w:r>
              <w:rPr>
                <w:webHidden/>
              </w:rPr>
            </w:r>
          </w:ins>
          <w:r>
            <w:rPr>
              <w:webHidden/>
            </w:rPr>
            <w:fldChar w:fldCharType="separate"/>
          </w:r>
          <w:ins w:id="36" w:author="nonso anthony" w:date="2025-01-30T23:53:00Z" w16du:dateUtc="2025-01-30T23:53:00Z">
            <w:r>
              <w:rPr>
                <w:webHidden/>
              </w:rPr>
              <w:t>22</w:t>
            </w:r>
            <w:r>
              <w:rPr>
                <w:webHidden/>
              </w:rPr>
              <w:fldChar w:fldCharType="end"/>
            </w:r>
            <w:r w:rsidRPr="008B13EE">
              <w:rPr>
                <w:rStyle w:val="Hyperlink"/>
              </w:rPr>
              <w:fldChar w:fldCharType="end"/>
            </w:r>
          </w:ins>
        </w:p>
        <w:p w14:paraId="511B9AC6" w14:textId="395F9C20" w:rsidR="00700CCA" w:rsidRDefault="00700CCA">
          <w:pPr>
            <w:pStyle w:val="TOC1"/>
            <w:rPr>
              <w:ins w:id="37" w:author="nonso anthony" w:date="2025-01-30T23:53:00Z" w16du:dateUtc="2025-01-30T23:53:00Z"/>
              <w:noProof/>
              <w:kern w:val="2"/>
              <w:sz w:val="24"/>
              <w:szCs w:val="24"/>
              <w:lang w:eastAsia="en-GB"/>
              <w14:ligatures w14:val="standardContextual"/>
            </w:rPr>
          </w:pPr>
          <w:ins w:id="38"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"_Toc189173740"</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rFonts w:cs="Times New Roman"/>
                <w:noProof/>
              </w:rPr>
              <w:t>1.5 Conclusion</w:t>
            </w:r>
            <w:r>
              <w:rPr>
                <w:noProof/>
                <w:webHidden/>
              </w:rPr>
              <w:tab/>
            </w:r>
            <w:r>
              <w:rPr>
                <w:noProof/>
                <w:webHidden/>
              </w:rPr>
              <w:fldChar w:fldCharType="begin"/>
            </w:r>
            <w:r>
              <w:rPr>
                <w:noProof/>
                <w:webHidden/>
              </w:rPr>
              <w:instrText xml:space="preserve"> PAGEREF _Toc189173740 \h </w:instrText>
            </w:r>
            <w:r>
              <w:rPr>
                <w:noProof/>
                <w:webHidden/>
              </w:rPr>
            </w:r>
          </w:ins>
          <w:r>
            <w:rPr>
              <w:noProof/>
              <w:webHidden/>
            </w:rPr>
            <w:fldChar w:fldCharType="separate"/>
          </w:r>
          <w:ins w:id="39" w:author="nonso anthony" w:date="2025-01-30T23:53:00Z" w16du:dateUtc="2025-01-30T23:53:00Z">
            <w:r>
              <w:rPr>
                <w:noProof/>
                <w:webHidden/>
              </w:rPr>
              <w:t>23</w:t>
            </w:r>
            <w:r>
              <w:rPr>
                <w:noProof/>
                <w:webHidden/>
              </w:rPr>
              <w:fldChar w:fldCharType="end"/>
            </w:r>
            <w:r w:rsidRPr="008B13EE">
              <w:rPr>
                <w:rStyle w:val="Hyperlink"/>
                <w:noProof/>
              </w:rPr>
              <w:fldChar w:fldCharType="end"/>
            </w:r>
          </w:ins>
        </w:p>
        <w:p w14:paraId="2B0D7034" w14:textId="76B2562A" w:rsidR="00700CCA" w:rsidRDefault="00700CCA">
          <w:pPr>
            <w:pStyle w:val="TOC1"/>
            <w:rPr>
              <w:ins w:id="40" w:author="nonso anthony" w:date="2025-01-30T23:53:00Z" w16du:dateUtc="2025-01-30T23:53:00Z"/>
              <w:noProof/>
              <w:kern w:val="2"/>
              <w:sz w:val="24"/>
              <w:szCs w:val="24"/>
              <w:lang w:eastAsia="en-GB"/>
              <w14:ligatures w14:val="standardContextual"/>
            </w:rPr>
          </w:pPr>
          <w:ins w:id="41"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"_Toc189173741"</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noProof/>
              </w:rPr>
              <w:t>2.0 Chapter Two</w:t>
            </w:r>
            <w:r>
              <w:rPr>
                <w:noProof/>
                <w:webHidden/>
              </w:rPr>
              <w:tab/>
            </w:r>
            <w:r>
              <w:rPr>
                <w:noProof/>
                <w:webHidden/>
              </w:rPr>
              <w:fldChar w:fldCharType="begin"/>
            </w:r>
            <w:r>
              <w:rPr>
                <w:noProof/>
                <w:webHidden/>
              </w:rPr>
              <w:instrText xml:space="preserve"> PAGEREF _Toc189173741 \h </w:instrText>
            </w:r>
            <w:r>
              <w:rPr>
                <w:noProof/>
                <w:webHidden/>
              </w:rPr>
            </w:r>
          </w:ins>
          <w:r>
            <w:rPr>
              <w:noProof/>
              <w:webHidden/>
            </w:rPr>
            <w:fldChar w:fldCharType="separate"/>
          </w:r>
          <w:ins w:id="42" w:author="nonso anthony" w:date="2025-01-30T23:53:00Z" w16du:dateUtc="2025-01-30T23:53:00Z">
            <w:r>
              <w:rPr>
                <w:noProof/>
                <w:webHidden/>
              </w:rPr>
              <w:t>25</w:t>
            </w:r>
            <w:r>
              <w:rPr>
                <w:noProof/>
                <w:webHidden/>
              </w:rPr>
              <w:fldChar w:fldCharType="end"/>
            </w:r>
            <w:r w:rsidRPr="008B13EE">
              <w:rPr>
                <w:rStyle w:val="Hyperlink"/>
                <w:noProof/>
              </w:rPr>
              <w:fldChar w:fldCharType="end"/>
            </w:r>
          </w:ins>
        </w:p>
        <w:p w14:paraId="3D963F4D" w14:textId="166632A3" w:rsidR="00700CCA" w:rsidRDefault="00700CCA" w:rsidP="00700CCA">
          <w:pPr>
            <w:pStyle w:val="TOC2"/>
            <w:rPr>
              <w:ins w:id="43" w:author="nonso anthony" w:date="2025-01-30T23:53:00Z" w16du:dateUtc="2025-01-30T23:53:00Z"/>
              <w:kern w:val="2"/>
              <w:sz w:val="24"/>
              <w:szCs w:val="24"/>
              <w:lang w:eastAsia="en-GB"/>
              <w14:ligatures w14:val="standardContextual"/>
            </w:rPr>
            <w:pPrChange w:id="44" w:author="nonso anthony" w:date="2025-01-30T23:53:00Z" w16du:dateUtc="2025-01-30T23:53:00Z">
              <w:pPr>
                <w:pStyle w:val="TOC2"/>
                <w:tabs>
                  <w:tab w:val="right" w:leader="dot" w:pos="9010"/>
                </w:tabs>
              </w:pPr>
            </w:pPrChange>
          </w:pPr>
          <w:ins w:id="45" w:author="nonso anthony" w:date="2025-01-30T23:53:00Z" w16du:dateUtc="2025-01-30T23:53:00Z">
            <w:r w:rsidRPr="008B13EE">
              <w:rPr>
                <w:rStyle w:val="Hyperlink"/>
              </w:rPr>
              <w:fldChar w:fldCharType="begin"/>
            </w:r>
            <w:r w:rsidRPr="008B13EE">
              <w:rPr>
                <w:rStyle w:val="Hyperlink"/>
              </w:rPr>
              <w:instrText xml:space="preserve"> </w:instrText>
            </w:r>
            <w:r>
              <w:instrText>HYPERLINK \l "_Toc189173742"</w:instrText>
            </w:r>
            <w:r w:rsidRPr="008B13EE">
              <w:rPr>
                <w:rStyle w:val="Hyperlink"/>
              </w:rPr>
              <w:instrText xml:space="preserve"> </w:instrText>
            </w:r>
            <w:r w:rsidRPr="008B13EE">
              <w:rPr>
                <w:rStyle w:val="Hyperlink"/>
              </w:rPr>
            </w:r>
            <w:r w:rsidRPr="008B13EE">
              <w:rPr>
                <w:rStyle w:val="Hyperlink"/>
              </w:rPr>
              <w:fldChar w:fldCharType="separate"/>
            </w:r>
            <w:r w:rsidRPr="008B13EE">
              <w:rPr>
                <w:rStyle w:val="Hyperlink"/>
              </w:rPr>
              <w:t>2.1 Literature review: Conceptual developments in Strategic Human Resource Management (SHRM)</w:t>
            </w:r>
            <w:r>
              <w:rPr>
                <w:webHidden/>
              </w:rPr>
              <w:tab/>
            </w:r>
            <w:r>
              <w:rPr>
                <w:webHidden/>
              </w:rPr>
              <w:fldChar w:fldCharType="begin"/>
            </w:r>
            <w:r>
              <w:rPr>
                <w:webHidden/>
              </w:rPr>
              <w:instrText xml:space="preserve"> PAGEREF _Toc189173742 \h </w:instrText>
            </w:r>
            <w:r>
              <w:rPr>
                <w:webHidden/>
              </w:rPr>
            </w:r>
          </w:ins>
          <w:r>
            <w:rPr>
              <w:webHidden/>
            </w:rPr>
            <w:fldChar w:fldCharType="separate"/>
          </w:r>
          <w:ins w:id="46" w:author="nonso anthony" w:date="2025-01-30T23:53:00Z" w16du:dateUtc="2025-01-30T23:53:00Z">
            <w:r>
              <w:rPr>
                <w:webHidden/>
              </w:rPr>
              <w:t>25</w:t>
            </w:r>
            <w:r>
              <w:rPr>
                <w:webHidden/>
              </w:rPr>
              <w:fldChar w:fldCharType="end"/>
            </w:r>
            <w:r w:rsidRPr="008B13EE">
              <w:rPr>
                <w:rStyle w:val="Hyperlink"/>
              </w:rPr>
              <w:fldChar w:fldCharType="end"/>
            </w:r>
          </w:ins>
        </w:p>
        <w:p w14:paraId="48074098" w14:textId="2BE3FD12" w:rsidR="00700CCA" w:rsidRDefault="00700CCA" w:rsidP="00700CCA">
          <w:pPr>
            <w:pStyle w:val="TOC2"/>
            <w:rPr>
              <w:ins w:id="47" w:author="nonso anthony" w:date="2025-01-30T23:53:00Z" w16du:dateUtc="2025-01-30T23:53:00Z"/>
              <w:kern w:val="2"/>
              <w:sz w:val="24"/>
              <w:szCs w:val="24"/>
              <w:lang w:eastAsia="en-GB"/>
              <w14:ligatures w14:val="standardContextual"/>
            </w:rPr>
            <w:pPrChange w:id="48" w:author="nonso anthony" w:date="2025-01-30T23:53:00Z" w16du:dateUtc="2025-01-30T23:53:00Z">
              <w:pPr>
                <w:pStyle w:val="TOC2"/>
                <w:tabs>
                  <w:tab w:val="right" w:leader="dot" w:pos="9010"/>
                </w:tabs>
              </w:pPr>
            </w:pPrChange>
          </w:pPr>
          <w:ins w:id="49" w:author="nonso anthony" w:date="2025-01-30T23:53:00Z" w16du:dateUtc="2025-01-30T23:53:00Z">
            <w:r w:rsidRPr="008B13EE">
              <w:rPr>
                <w:rStyle w:val="Hyperlink"/>
              </w:rPr>
              <w:fldChar w:fldCharType="begin"/>
            </w:r>
            <w:r w:rsidRPr="008B13EE">
              <w:rPr>
                <w:rStyle w:val="Hyperlink"/>
              </w:rPr>
              <w:instrText xml:space="preserve"> </w:instrText>
            </w:r>
            <w:r>
              <w:instrText>HYPERLINK \l "_Toc189173743"</w:instrText>
            </w:r>
            <w:r w:rsidRPr="008B13EE">
              <w:rPr>
                <w:rStyle w:val="Hyperlink"/>
              </w:rPr>
              <w:instrText xml:space="preserve"> </w:instrText>
            </w:r>
            <w:r w:rsidRPr="008B13EE">
              <w:rPr>
                <w:rStyle w:val="Hyperlink"/>
              </w:rPr>
            </w:r>
            <w:r w:rsidRPr="008B13EE">
              <w:rPr>
                <w:rStyle w:val="Hyperlink"/>
              </w:rPr>
              <w:fldChar w:fldCharType="separate"/>
            </w:r>
            <w:r w:rsidRPr="008B13EE">
              <w:rPr>
                <w:rStyle w:val="Hyperlink"/>
              </w:rPr>
              <w:t>2.2 Introduction</w:t>
            </w:r>
            <w:r>
              <w:rPr>
                <w:webHidden/>
              </w:rPr>
              <w:tab/>
            </w:r>
            <w:r>
              <w:rPr>
                <w:webHidden/>
              </w:rPr>
              <w:fldChar w:fldCharType="begin"/>
            </w:r>
            <w:r>
              <w:rPr>
                <w:webHidden/>
              </w:rPr>
              <w:instrText xml:space="preserve"> PAGEREF _Toc189173743 \h </w:instrText>
            </w:r>
            <w:r>
              <w:rPr>
                <w:webHidden/>
              </w:rPr>
            </w:r>
          </w:ins>
          <w:r>
            <w:rPr>
              <w:webHidden/>
            </w:rPr>
            <w:fldChar w:fldCharType="separate"/>
          </w:r>
          <w:ins w:id="50" w:author="nonso anthony" w:date="2025-01-30T23:53:00Z" w16du:dateUtc="2025-01-30T23:53:00Z">
            <w:r>
              <w:rPr>
                <w:webHidden/>
              </w:rPr>
              <w:t>25</w:t>
            </w:r>
            <w:r>
              <w:rPr>
                <w:webHidden/>
              </w:rPr>
              <w:fldChar w:fldCharType="end"/>
            </w:r>
            <w:r w:rsidRPr="008B13EE">
              <w:rPr>
                <w:rStyle w:val="Hyperlink"/>
              </w:rPr>
              <w:fldChar w:fldCharType="end"/>
            </w:r>
          </w:ins>
        </w:p>
        <w:p w14:paraId="5945D5F8" w14:textId="40FB0514" w:rsidR="00700CCA" w:rsidRDefault="00700CCA" w:rsidP="00700CCA">
          <w:pPr>
            <w:pStyle w:val="TOC2"/>
            <w:rPr>
              <w:ins w:id="51" w:author="nonso anthony" w:date="2025-01-30T23:53:00Z" w16du:dateUtc="2025-01-30T23:53:00Z"/>
              <w:kern w:val="2"/>
              <w:sz w:val="24"/>
              <w:szCs w:val="24"/>
              <w:lang w:eastAsia="en-GB"/>
              <w14:ligatures w14:val="standardContextual"/>
            </w:rPr>
            <w:pPrChange w:id="52" w:author="nonso anthony" w:date="2025-01-30T23:53:00Z" w16du:dateUtc="2025-01-30T23:53:00Z">
              <w:pPr>
                <w:pStyle w:val="TOC2"/>
                <w:tabs>
                  <w:tab w:val="right" w:leader="dot" w:pos="9010"/>
                </w:tabs>
              </w:pPr>
            </w:pPrChange>
          </w:pPr>
          <w:ins w:id="53" w:author="nonso anthony" w:date="2025-01-30T23:53:00Z" w16du:dateUtc="2025-01-30T23:53:00Z">
            <w:r w:rsidRPr="008B13EE">
              <w:rPr>
                <w:rStyle w:val="Hyperlink"/>
              </w:rPr>
              <w:fldChar w:fldCharType="begin"/>
            </w:r>
            <w:r w:rsidRPr="008B13EE">
              <w:rPr>
                <w:rStyle w:val="Hyperlink"/>
              </w:rPr>
              <w:instrText xml:space="preserve"> </w:instrText>
            </w:r>
            <w:r>
              <w:instrText>HYPERLINK \l "_Toc189173744"</w:instrText>
            </w:r>
            <w:r w:rsidRPr="008B13EE">
              <w:rPr>
                <w:rStyle w:val="Hyperlink"/>
              </w:rPr>
              <w:instrText xml:space="preserve"> </w:instrText>
            </w:r>
            <w:r w:rsidRPr="008B13EE">
              <w:rPr>
                <w:rStyle w:val="Hyperlink"/>
              </w:rPr>
            </w:r>
            <w:r w:rsidRPr="008B13EE">
              <w:rPr>
                <w:rStyle w:val="Hyperlink"/>
              </w:rPr>
              <w:fldChar w:fldCharType="separate"/>
            </w:r>
            <w:r w:rsidRPr="008B13EE">
              <w:rPr>
                <w:rStyle w:val="Hyperlink"/>
              </w:rPr>
              <w:t>2.3 The conceptualisation of Strategic Human Resource Management.</w:t>
            </w:r>
            <w:r>
              <w:rPr>
                <w:webHidden/>
              </w:rPr>
              <w:tab/>
            </w:r>
            <w:r>
              <w:rPr>
                <w:webHidden/>
              </w:rPr>
              <w:fldChar w:fldCharType="begin"/>
            </w:r>
            <w:r>
              <w:rPr>
                <w:webHidden/>
              </w:rPr>
              <w:instrText xml:space="preserve"> PAGEREF _Toc189173744 \h </w:instrText>
            </w:r>
            <w:r>
              <w:rPr>
                <w:webHidden/>
              </w:rPr>
            </w:r>
          </w:ins>
          <w:r>
            <w:rPr>
              <w:webHidden/>
            </w:rPr>
            <w:fldChar w:fldCharType="separate"/>
          </w:r>
          <w:ins w:id="54" w:author="nonso anthony" w:date="2025-01-30T23:53:00Z" w16du:dateUtc="2025-01-30T23:53:00Z">
            <w:r>
              <w:rPr>
                <w:webHidden/>
              </w:rPr>
              <w:t>25</w:t>
            </w:r>
            <w:r>
              <w:rPr>
                <w:webHidden/>
              </w:rPr>
              <w:fldChar w:fldCharType="end"/>
            </w:r>
            <w:r w:rsidRPr="008B13EE">
              <w:rPr>
                <w:rStyle w:val="Hyperlink"/>
              </w:rPr>
              <w:fldChar w:fldCharType="end"/>
            </w:r>
          </w:ins>
        </w:p>
        <w:p w14:paraId="672E6142" w14:textId="61D2306A" w:rsidR="00700CCA" w:rsidRDefault="00700CCA">
          <w:pPr>
            <w:pStyle w:val="TOC3"/>
            <w:tabs>
              <w:tab w:val="right" w:leader="dot" w:pos="9010"/>
            </w:tabs>
            <w:rPr>
              <w:ins w:id="55" w:author="nonso anthony" w:date="2025-01-30T23:53:00Z" w16du:dateUtc="2025-01-30T23:53:00Z"/>
              <w:noProof/>
              <w:kern w:val="2"/>
              <w:sz w:val="24"/>
              <w:szCs w:val="24"/>
              <w:lang w:eastAsia="en-GB"/>
              <w14:ligatures w14:val="standardContextual"/>
            </w:rPr>
          </w:pPr>
          <w:ins w:id="56"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"_Toc189173745"</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rFonts w:asciiTheme="majorHAnsi" w:hAnsiTheme="majorHAnsi" w:cs="Times New Roman"/>
                <w:noProof/>
              </w:rPr>
              <w:t>2.3.1 The conceptual models of HR process and implementation</w:t>
            </w:r>
            <w:r>
              <w:rPr>
                <w:noProof/>
                <w:webHidden/>
              </w:rPr>
              <w:tab/>
            </w:r>
            <w:r>
              <w:rPr>
                <w:noProof/>
                <w:webHidden/>
              </w:rPr>
              <w:fldChar w:fldCharType="begin"/>
            </w:r>
            <w:r>
              <w:rPr>
                <w:noProof/>
                <w:webHidden/>
              </w:rPr>
              <w:instrText xml:space="preserve"> PAGEREF _Toc189173745 \h </w:instrText>
            </w:r>
            <w:r>
              <w:rPr>
                <w:noProof/>
                <w:webHidden/>
              </w:rPr>
            </w:r>
          </w:ins>
          <w:r>
            <w:rPr>
              <w:noProof/>
              <w:webHidden/>
            </w:rPr>
            <w:fldChar w:fldCharType="separate"/>
          </w:r>
          <w:ins w:id="57" w:author="nonso anthony" w:date="2025-01-30T23:53:00Z" w16du:dateUtc="2025-01-30T23:53:00Z">
            <w:r>
              <w:rPr>
                <w:noProof/>
                <w:webHidden/>
              </w:rPr>
              <w:t>29</w:t>
            </w:r>
            <w:r>
              <w:rPr>
                <w:noProof/>
                <w:webHidden/>
              </w:rPr>
              <w:fldChar w:fldCharType="end"/>
            </w:r>
            <w:r w:rsidRPr="008B13EE">
              <w:rPr>
                <w:rStyle w:val="Hyperlink"/>
                <w:noProof/>
              </w:rPr>
              <w:fldChar w:fldCharType="end"/>
            </w:r>
          </w:ins>
        </w:p>
        <w:p w14:paraId="79561CD4" w14:textId="0AB2D851" w:rsidR="00700CCA" w:rsidRDefault="00700CCA">
          <w:pPr>
            <w:pStyle w:val="TOC3"/>
            <w:tabs>
              <w:tab w:val="right" w:leader="dot" w:pos="9010"/>
            </w:tabs>
            <w:rPr>
              <w:ins w:id="58" w:author="nonso anthony" w:date="2025-01-30T23:53:00Z" w16du:dateUtc="2025-01-30T23:53:00Z"/>
              <w:noProof/>
              <w:kern w:val="2"/>
              <w:sz w:val="24"/>
              <w:szCs w:val="24"/>
              <w:lang w:eastAsia="en-GB"/>
              <w14:ligatures w14:val="standardContextual"/>
            </w:rPr>
          </w:pPr>
          <w:ins w:id="59"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"_Toc189173746"</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rFonts w:asciiTheme="majorHAnsi" w:hAnsiTheme="majorHAnsi" w:cs="Times New Roman"/>
                <w:noProof/>
              </w:rPr>
              <w:t>2.3.2 Devolution of HR responsibilities to line management</w:t>
            </w:r>
            <w:r>
              <w:rPr>
                <w:noProof/>
                <w:webHidden/>
              </w:rPr>
              <w:tab/>
            </w:r>
            <w:r>
              <w:rPr>
                <w:noProof/>
                <w:webHidden/>
              </w:rPr>
              <w:fldChar w:fldCharType="begin"/>
            </w:r>
            <w:r>
              <w:rPr>
                <w:noProof/>
                <w:webHidden/>
              </w:rPr>
              <w:instrText xml:space="preserve"> PAGEREF _Toc189173746 \h </w:instrText>
            </w:r>
            <w:r>
              <w:rPr>
                <w:noProof/>
                <w:webHidden/>
              </w:rPr>
            </w:r>
          </w:ins>
          <w:r>
            <w:rPr>
              <w:noProof/>
              <w:webHidden/>
            </w:rPr>
            <w:fldChar w:fldCharType="separate"/>
          </w:r>
          <w:ins w:id="60" w:author="nonso anthony" w:date="2025-01-30T23:53:00Z" w16du:dateUtc="2025-01-30T23:53:00Z">
            <w:r>
              <w:rPr>
                <w:noProof/>
                <w:webHidden/>
              </w:rPr>
              <w:t>32</w:t>
            </w:r>
            <w:r>
              <w:rPr>
                <w:noProof/>
                <w:webHidden/>
              </w:rPr>
              <w:fldChar w:fldCharType="end"/>
            </w:r>
            <w:r w:rsidRPr="008B13EE">
              <w:rPr>
                <w:rStyle w:val="Hyperlink"/>
                <w:noProof/>
              </w:rPr>
              <w:fldChar w:fldCharType="end"/>
            </w:r>
          </w:ins>
        </w:p>
        <w:p w14:paraId="779CFAE1" w14:textId="22B16CF1" w:rsidR="00700CCA" w:rsidRDefault="00700CCA">
          <w:pPr>
            <w:pStyle w:val="TOC3"/>
            <w:tabs>
              <w:tab w:val="right" w:leader="dot" w:pos="9010"/>
            </w:tabs>
            <w:rPr>
              <w:ins w:id="61" w:author="nonso anthony" w:date="2025-01-30T23:53:00Z" w16du:dateUtc="2025-01-30T23:53:00Z"/>
              <w:noProof/>
              <w:kern w:val="2"/>
              <w:sz w:val="24"/>
              <w:szCs w:val="24"/>
              <w:lang w:eastAsia="en-GB"/>
              <w14:ligatures w14:val="standardContextual"/>
            </w:rPr>
          </w:pPr>
          <w:ins w:id="62"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"_Toc189173747"</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rFonts w:asciiTheme="majorHAnsi" w:hAnsiTheme="majorHAnsi" w:cs="Times New Roman"/>
                <w:noProof/>
              </w:rPr>
              <w:t>2.3.3 The critical role of the line manager in the HRM process</w:t>
            </w:r>
            <w:r>
              <w:rPr>
                <w:noProof/>
                <w:webHidden/>
              </w:rPr>
              <w:tab/>
            </w:r>
            <w:r>
              <w:rPr>
                <w:noProof/>
                <w:webHidden/>
              </w:rPr>
              <w:fldChar w:fldCharType="begin"/>
            </w:r>
            <w:r>
              <w:rPr>
                <w:noProof/>
                <w:webHidden/>
              </w:rPr>
              <w:instrText xml:space="preserve"> PAGEREF _Toc189173747 \h </w:instrText>
            </w:r>
            <w:r>
              <w:rPr>
                <w:noProof/>
                <w:webHidden/>
              </w:rPr>
            </w:r>
          </w:ins>
          <w:r>
            <w:rPr>
              <w:noProof/>
              <w:webHidden/>
            </w:rPr>
            <w:fldChar w:fldCharType="separate"/>
          </w:r>
          <w:ins w:id="63" w:author="nonso anthony" w:date="2025-01-30T23:53:00Z" w16du:dateUtc="2025-01-30T23:53:00Z">
            <w:r>
              <w:rPr>
                <w:noProof/>
                <w:webHidden/>
              </w:rPr>
              <w:t>36</w:t>
            </w:r>
            <w:r>
              <w:rPr>
                <w:noProof/>
                <w:webHidden/>
              </w:rPr>
              <w:fldChar w:fldCharType="end"/>
            </w:r>
            <w:r w:rsidRPr="008B13EE">
              <w:rPr>
                <w:rStyle w:val="Hyperlink"/>
                <w:noProof/>
              </w:rPr>
              <w:fldChar w:fldCharType="end"/>
            </w:r>
          </w:ins>
        </w:p>
        <w:p w14:paraId="5C519255" w14:textId="2DA2F5C7" w:rsidR="00700CCA" w:rsidRDefault="00700CCA">
          <w:pPr>
            <w:pStyle w:val="TOC3"/>
            <w:tabs>
              <w:tab w:val="right" w:leader="dot" w:pos="9010"/>
            </w:tabs>
            <w:rPr>
              <w:ins w:id="64" w:author="nonso anthony" w:date="2025-01-30T23:53:00Z" w16du:dateUtc="2025-01-30T23:53:00Z"/>
              <w:noProof/>
              <w:kern w:val="2"/>
              <w:sz w:val="24"/>
              <w:szCs w:val="24"/>
              <w:lang w:eastAsia="en-GB"/>
              <w14:ligatures w14:val="standardContextual"/>
            </w:rPr>
          </w:pPr>
          <w:ins w:id="65"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"_Toc189173748"</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rFonts w:asciiTheme="majorHAnsi" w:hAnsiTheme="majorHAnsi" w:cs="Times New Roman"/>
                <w:noProof/>
              </w:rPr>
              <w:t>2.3.4 Factors affecting the effectiveness of Line manager’s HRM implementation.</w:t>
            </w:r>
            <w:r>
              <w:rPr>
                <w:noProof/>
                <w:webHidden/>
              </w:rPr>
              <w:tab/>
            </w:r>
            <w:r>
              <w:rPr>
                <w:noProof/>
                <w:webHidden/>
              </w:rPr>
              <w:fldChar w:fldCharType="begin"/>
            </w:r>
            <w:r>
              <w:rPr>
                <w:noProof/>
                <w:webHidden/>
              </w:rPr>
              <w:instrText xml:space="preserve"> PAGEREF _Toc189173748 \h </w:instrText>
            </w:r>
            <w:r>
              <w:rPr>
                <w:noProof/>
                <w:webHidden/>
              </w:rPr>
            </w:r>
          </w:ins>
          <w:r>
            <w:rPr>
              <w:noProof/>
              <w:webHidden/>
            </w:rPr>
            <w:fldChar w:fldCharType="separate"/>
          </w:r>
          <w:ins w:id="66" w:author="nonso anthony" w:date="2025-01-30T23:53:00Z" w16du:dateUtc="2025-01-30T23:53:00Z">
            <w:r>
              <w:rPr>
                <w:noProof/>
                <w:webHidden/>
              </w:rPr>
              <w:t>37</w:t>
            </w:r>
            <w:r>
              <w:rPr>
                <w:noProof/>
                <w:webHidden/>
              </w:rPr>
              <w:fldChar w:fldCharType="end"/>
            </w:r>
            <w:r w:rsidRPr="008B13EE">
              <w:rPr>
                <w:rStyle w:val="Hyperlink"/>
                <w:noProof/>
              </w:rPr>
              <w:fldChar w:fldCharType="end"/>
            </w:r>
          </w:ins>
        </w:p>
        <w:p w14:paraId="4067A5D0" w14:textId="38E66A76" w:rsidR="00700CCA" w:rsidRDefault="00700CCA">
          <w:pPr>
            <w:pStyle w:val="TOC3"/>
            <w:tabs>
              <w:tab w:val="right" w:leader="dot" w:pos="9010"/>
            </w:tabs>
            <w:rPr>
              <w:ins w:id="67" w:author="nonso anthony" w:date="2025-01-30T23:53:00Z" w16du:dateUtc="2025-01-30T23:53:00Z"/>
              <w:noProof/>
              <w:kern w:val="2"/>
              <w:sz w:val="24"/>
              <w:szCs w:val="24"/>
              <w:lang w:eastAsia="en-GB"/>
              <w14:ligatures w14:val="standardContextual"/>
            </w:rPr>
          </w:pPr>
          <w:ins w:id="68"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"_Toc189173749"</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rFonts w:asciiTheme="majorHAnsi" w:hAnsiTheme="majorHAnsi" w:cs="Times New Roman"/>
                <w:noProof/>
              </w:rPr>
              <w:t>2.3.5 Factors affecting employee reactions to implemented HR practices.</w:t>
            </w:r>
            <w:r>
              <w:rPr>
                <w:noProof/>
                <w:webHidden/>
              </w:rPr>
              <w:tab/>
            </w:r>
            <w:r>
              <w:rPr>
                <w:noProof/>
                <w:webHidden/>
              </w:rPr>
              <w:fldChar w:fldCharType="begin"/>
            </w:r>
            <w:r>
              <w:rPr>
                <w:noProof/>
                <w:webHidden/>
              </w:rPr>
              <w:instrText xml:space="preserve"> PAGEREF _Toc189173749 \h </w:instrText>
            </w:r>
            <w:r>
              <w:rPr>
                <w:noProof/>
                <w:webHidden/>
              </w:rPr>
            </w:r>
          </w:ins>
          <w:r>
            <w:rPr>
              <w:noProof/>
              <w:webHidden/>
            </w:rPr>
            <w:fldChar w:fldCharType="separate"/>
          </w:r>
          <w:ins w:id="69" w:author="nonso anthony" w:date="2025-01-30T23:53:00Z" w16du:dateUtc="2025-01-30T23:53:00Z">
            <w:r>
              <w:rPr>
                <w:noProof/>
                <w:webHidden/>
              </w:rPr>
              <w:t>42</w:t>
            </w:r>
            <w:r>
              <w:rPr>
                <w:noProof/>
                <w:webHidden/>
              </w:rPr>
              <w:fldChar w:fldCharType="end"/>
            </w:r>
            <w:r w:rsidRPr="008B13EE">
              <w:rPr>
                <w:rStyle w:val="Hyperlink"/>
                <w:noProof/>
              </w:rPr>
              <w:fldChar w:fldCharType="end"/>
            </w:r>
          </w:ins>
        </w:p>
        <w:p w14:paraId="6350FBB8" w14:textId="4165BC89" w:rsidR="00700CCA" w:rsidRDefault="00700CCA" w:rsidP="00700CCA">
          <w:pPr>
            <w:pStyle w:val="TOC2"/>
            <w:rPr>
              <w:ins w:id="70" w:author="nonso anthony" w:date="2025-01-30T23:53:00Z" w16du:dateUtc="2025-01-30T23:53:00Z"/>
              <w:kern w:val="2"/>
              <w:sz w:val="24"/>
              <w:szCs w:val="24"/>
              <w:lang w:eastAsia="en-GB"/>
              <w14:ligatures w14:val="standardContextual"/>
            </w:rPr>
            <w:pPrChange w:id="71" w:author="nonso anthony" w:date="2025-01-30T23:53:00Z" w16du:dateUtc="2025-01-30T23:53:00Z">
              <w:pPr>
                <w:pStyle w:val="TOC2"/>
                <w:tabs>
                  <w:tab w:val="right" w:leader="dot" w:pos="9010"/>
                </w:tabs>
              </w:pPr>
            </w:pPrChange>
          </w:pPr>
          <w:ins w:id="72" w:author="nonso anthony" w:date="2025-01-30T23:53:00Z" w16du:dateUtc="2025-01-30T23:53:00Z">
            <w:r w:rsidRPr="008B13EE">
              <w:rPr>
                <w:rStyle w:val="Hyperlink"/>
              </w:rPr>
              <w:fldChar w:fldCharType="begin"/>
            </w:r>
            <w:r w:rsidRPr="008B13EE">
              <w:rPr>
                <w:rStyle w:val="Hyperlink"/>
              </w:rPr>
              <w:instrText xml:space="preserve"> </w:instrText>
            </w:r>
            <w:r>
              <w:instrText>HYPERLINK \l "_Toc189173750"</w:instrText>
            </w:r>
            <w:r w:rsidRPr="008B13EE">
              <w:rPr>
                <w:rStyle w:val="Hyperlink"/>
              </w:rPr>
              <w:instrText xml:space="preserve"> </w:instrText>
            </w:r>
            <w:r w:rsidRPr="008B13EE">
              <w:rPr>
                <w:rStyle w:val="Hyperlink"/>
              </w:rPr>
            </w:r>
            <w:r w:rsidRPr="008B13EE">
              <w:rPr>
                <w:rStyle w:val="Hyperlink"/>
              </w:rPr>
              <w:fldChar w:fldCharType="separate"/>
            </w:r>
            <w:r w:rsidRPr="008B13EE">
              <w:rPr>
                <w:rStyle w:val="Hyperlink"/>
                <w:rFonts w:eastAsia="DengXian Light" w:cs="Times New Roman"/>
                <w:bCs/>
              </w:rPr>
              <w:t>2.4 Variability in HR perceptions and behaviours</w:t>
            </w:r>
            <w:r>
              <w:rPr>
                <w:webHidden/>
              </w:rPr>
              <w:tab/>
            </w:r>
            <w:r>
              <w:rPr>
                <w:webHidden/>
              </w:rPr>
              <w:fldChar w:fldCharType="begin"/>
            </w:r>
            <w:r>
              <w:rPr>
                <w:webHidden/>
              </w:rPr>
              <w:instrText xml:space="preserve"> PAGEREF _Toc189173750 \h </w:instrText>
            </w:r>
            <w:r>
              <w:rPr>
                <w:webHidden/>
              </w:rPr>
            </w:r>
          </w:ins>
          <w:r>
            <w:rPr>
              <w:webHidden/>
            </w:rPr>
            <w:fldChar w:fldCharType="separate"/>
          </w:r>
          <w:ins w:id="73" w:author="nonso anthony" w:date="2025-01-30T23:53:00Z" w16du:dateUtc="2025-01-30T23:53:00Z">
            <w:r>
              <w:rPr>
                <w:webHidden/>
              </w:rPr>
              <w:t>45</w:t>
            </w:r>
            <w:r>
              <w:rPr>
                <w:webHidden/>
              </w:rPr>
              <w:fldChar w:fldCharType="end"/>
            </w:r>
            <w:r w:rsidRPr="008B13EE">
              <w:rPr>
                <w:rStyle w:val="Hyperlink"/>
              </w:rPr>
              <w:fldChar w:fldCharType="end"/>
            </w:r>
          </w:ins>
        </w:p>
        <w:p w14:paraId="34D5B5E9" w14:textId="20547BA3" w:rsidR="00700CCA" w:rsidRDefault="00700CCA" w:rsidP="00700CCA">
          <w:pPr>
            <w:pStyle w:val="TOC2"/>
            <w:rPr>
              <w:ins w:id="74" w:author="nonso anthony" w:date="2025-01-30T23:53:00Z" w16du:dateUtc="2025-01-30T23:53:00Z"/>
              <w:kern w:val="2"/>
              <w:sz w:val="24"/>
              <w:szCs w:val="24"/>
              <w:lang w:eastAsia="en-GB"/>
              <w14:ligatures w14:val="standardContextual"/>
            </w:rPr>
            <w:pPrChange w:id="75" w:author="nonso anthony" w:date="2025-01-30T23:53:00Z" w16du:dateUtc="2025-01-30T23:53:00Z">
              <w:pPr>
                <w:pStyle w:val="TOC2"/>
                <w:tabs>
                  <w:tab w:val="right" w:leader="dot" w:pos="9010"/>
                </w:tabs>
              </w:pPr>
            </w:pPrChange>
          </w:pPr>
          <w:ins w:id="76" w:author="nonso anthony" w:date="2025-01-30T23:53:00Z" w16du:dateUtc="2025-01-30T23:53:00Z">
            <w:r w:rsidRPr="008B13EE">
              <w:rPr>
                <w:rStyle w:val="Hyperlink"/>
              </w:rPr>
              <w:fldChar w:fldCharType="begin"/>
            </w:r>
            <w:r w:rsidRPr="008B13EE">
              <w:rPr>
                <w:rStyle w:val="Hyperlink"/>
              </w:rPr>
              <w:instrText xml:space="preserve"> </w:instrText>
            </w:r>
            <w:r>
              <w:instrText>HYPERLINK \l "_Toc189173751"</w:instrText>
            </w:r>
            <w:r w:rsidRPr="008B13EE">
              <w:rPr>
                <w:rStyle w:val="Hyperlink"/>
              </w:rPr>
              <w:instrText xml:space="preserve"> </w:instrText>
            </w:r>
            <w:r w:rsidRPr="008B13EE">
              <w:rPr>
                <w:rStyle w:val="Hyperlink"/>
              </w:rPr>
            </w:r>
            <w:r w:rsidRPr="008B13EE">
              <w:rPr>
                <w:rStyle w:val="Hyperlink"/>
              </w:rPr>
              <w:fldChar w:fldCharType="separate"/>
            </w:r>
            <w:r w:rsidRPr="008B13EE">
              <w:rPr>
                <w:rStyle w:val="Hyperlink"/>
                <w:rFonts w:eastAsia="DengXian Light" w:cs="Times New Roman"/>
                <w:bCs/>
              </w:rPr>
              <w:t>2.5 Overview of attribution theory</w:t>
            </w:r>
            <w:r>
              <w:rPr>
                <w:webHidden/>
              </w:rPr>
              <w:tab/>
            </w:r>
            <w:r>
              <w:rPr>
                <w:webHidden/>
              </w:rPr>
              <w:fldChar w:fldCharType="begin"/>
            </w:r>
            <w:r>
              <w:rPr>
                <w:webHidden/>
              </w:rPr>
              <w:instrText xml:space="preserve"> PAGEREF _Toc189173751 \h </w:instrText>
            </w:r>
            <w:r>
              <w:rPr>
                <w:webHidden/>
              </w:rPr>
            </w:r>
          </w:ins>
          <w:r>
            <w:rPr>
              <w:webHidden/>
            </w:rPr>
            <w:fldChar w:fldCharType="separate"/>
          </w:r>
          <w:ins w:id="77" w:author="nonso anthony" w:date="2025-01-30T23:53:00Z" w16du:dateUtc="2025-01-30T23:53:00Z">
            <w:r>
              <w:rPr>
                <w:webHidden/>
              </w:rPr>
              <w:t>46</w:t>
            </w:r>
            <w:r>
              <w:rPr>
                <w:webHidden/>
              </w:rPr>
              <w:fldChar w:fldCharType="end"/>
            </w:r>
            <w:r w:rsidRPr="008B13EE">
              <w:rPr>
                <w:rStyle w:val="Hyperlink"/>
              </w:rPr>
              <w:fldChar w:fldCharType="end"/>
            </w:r>
          </w:ins>
        </w:p>
        <w:p w14:paraId="05B06CFC" w14:textId="1190AEA9" w:rsidR="00700CCA" w:rsidRDefault="00700CCA">
          <w:pPr>
            <w:pStyle w:val="TOC3"/>
            <w:tabs>
              <w:tab w:val="right" w:leader="dot" w:pos="9010"/>
            </w:tabs>
            <w:rPr>
              <w:ins w:id="78" w:author="nonso anthony" w:date="2025-01-30T23:53:00Z" w16du:dateUtc="2025-01-30T23:53:00Z"/>
              <w:noProof/>
              <w:kern w:val="2"/>
              <w:sz w:val="24"/>
              <w:szCs w:val="24"/>
              <w:lang w:eastAsia="en-GB"/>
              <w14:ligatures w14:val="standardContextual"/>
            </w:rPr>
          </w:pPr>
          <w:ins w:id="79"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"_Toc189173752"</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rFonts w:asciiTheme="majorHAnsi" w:hAnsiTheme="majorHAnsi" w:cs="Times New Roman"/>
                <w:noProof/>
              </w:rPr>
              <w:t>2.5.1 Criticisms of attribution theory</w:t>
            </w:r>
            <w:r>
              <w:rPr>
                <w:noProof/>
                <w:webHidden/>
              </w:rPr>
              <w:tab/>
            </w:r>
            <w:r>
              <w:rPr>
                <w:noProof/>
                <w:webHidden/>
              </w:rPr>
              <w:fldChar w:fldCharType="begin"/>
            </w:r>
            <w:r>
              <w:rPr>
                <w:noProof/>
                <w:webHidden/>
              </w:rPr>
              <w:instrText xml:space="preserve"> PAGEREF _Toc189173752 \h </w:instrText>
            </w:r>
            <w:r>
              <w:rPr>
                <w:noProof/>
                <w:webHidden/>
              </w:rPr>
            </w:r>
          </w:ins>
          <w:r>
            <w:rPr>
              <w:noProof/>
              <w:webHidden/>
            </w:rPr>
            <w:fldChar w:fldCharType="separate"/>
          </w:r>
          <w:ins w:id="80" w:author="nonso anthony" w:date="2025-01-30T23:53:00Z" w16du:dateUtc="2025-01-30T23:53:00Z">
            <w:r>
              <w:rPr>
                <w:noProof/>
                <w:webHidden/>
              </w:rPr>
              <w:t>48</w:t>
            </w:r>
            <w:r>
              <w:rPr>
                <w:noProof/>
                <w:webHidden/>
              </w:rPr>
              <w:fldChar w:fldCharType="end"/>
            </w:r>
            <w:r w:rsidRPr="008B13EE">
              <w:rPr>
                <w:rStyle w:val="Hyperlink"/>
                <w:noProof/>
              </w:rPr>
              <w:fldChar w:fldCharType="end"/>
            </w:r>
          </w:ins>
        </w:p>
        <w:p w14:paraId="5C51C202" w14:textId="55047410" w:rsidR="00700CCA" w:rsidRDefault="00700CCA">
          <w:pPr>
            <w:pStyle w:val="TOC3"/>
            <w:tabs>
              <w:tab w:val="right" w:leader="dot" w:pos="9010"/>
            </w:tabs>
            <w:rPr>
              <w:ins w:id="81" w:author="nonso anthony" w:date="2025-01-30T23:53:00Z" w16du:dateUtc="2025-01-30T23:53:00Z"/>
              <w:noProof/>
              <w:kern w:val="2"/>
              <w:sz w:val="24"/>
              <w:szCs w:val="24"/>
              <w:lang w:eastAsia="en-GB"/>
              <w14:ligatures w14:val="standardContextual"/>
            </w:rPr>
          </w:pPr>
          <w:ins w:id="82"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"_Toc189173753"</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rFonts w:asciiTheme="majorHAnsi" w:hAnsiTheme="majorHAnsi" w:cs="Times New Roman"/>
                <w:noProof/>
              </w:rPr>
              <w:t>2.5.2 Application of attribution theory to leadership research</w:t>
            </w:r>
            <w:r>
              <w:rPr>
                <w:noProof/>
                <w:webHidden/>
              </w:rPr>
              <w:tab/>
            </w:r>
            <w:r>
              <w:rPr>
                <w:noProof/>
                <w:webHidden/>
              </w:rPr>
              <w:fldChar w:fldCharType="begin"/>
            </w:r>
            <w:r>
              <w:rPr>
                <w:noProof/>
                <w:webHidden/>
              </w:rPr>
              <w:instrText xml:space="preserve"> PAGEREF _Toc189173753 \h </w:instrText>
            </w:r>
            <w:r>
              <w:rPr>
                <w:noProof/>
                <w:webHidden/>
              </w:rPr>
            </w:r>
          </w:ins>
          <w:r>
            <w:rPr>
              <w:noProof/>
              <w:webHidden/>
            </w:rPr>
            <w:fldChar w:fldCharType="separate"/>
          </w:r>
          <w:ins w:id="83" w:author="nonso anthony" w:date="2025-01-30T23:53:00Z" w16du:dateUtc="2025-01-30T23:53:00Z">
            <w:r>
              <w:rPr>
                <w:noProof/>
                <w:webHidden/>
              </w:rPr>
              <w:t>49</w:t>
            </w:r>
            <w:r>
              <w:rPr>
                <w:noProof/>
                <w:webHidden/>
              </w:rPr>
              <w:fldChar w:fldCharType="end"/>
            </w:r>
            <w:r w:rsidRPr="008B13EE">
              <w:rPr>
                <w:rStyle w:val="Hyperlink"/>
                <w:noProof/>
              </w:rPr>
              <w:fldChar w:fldCharType="end"/>
            </w:r>
          </w:ins>
        </w:p>
        <w:p w14:paraId="478CA4FC" w14:textId="39B9ED4A" w:rsidR="00700CCA" w:rsidRDefault="00700CCA">
          <w:pPr>
            <w:pStyle w:val="TOC3"/>
            <w:tabs>
              <w:tab w:val="right" w:leader="dot" w:pos="9010"/>
            </w:tabs>
            <w:rPr>
              <w:ins w:id="84" w:author="nonso anthony" w:date="2025-01-30T23:53:00Z" w16du:dateUtc="2025-01-30T23:53:00Z"/>
              <w:noProof/>
              <w:kern w:val="2"/>
              <w:sz w:val="24"/>
              <w:szCs w:val="24"/>
              <w:lang w:eastAsia="en-GB"/>
              <w14:ligatures w14:val="standardContextual"/>
            </w:rPr>
          </w:pPr>
          <w:ins w:id="85"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"_Toc189173754"</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rFonts w:asciiTheme="majorHAnsi" w:hAnsiTheme="majorHAnsi" w:cs="Times New Roman"/>
                <w:noProof/>
              </w:rPr>
              <w:t>2.5.3 Application of attribution theory to HRM research</w:t>
            </w:r>
            <w:r>
              <w:rPr>
                <w:noProof/>
                <w:webHidden/>
              </w:rPr>
              <w:tab/>
            </w:r>
            <w:r>
              <w:rPr>
                <w:noProof/>
                <w:webHidden/>
              </w:rPr>
              <w:fldChar w:fldCharType="begin"/>
            </w:r>
            <w:r>
              <w:rPr>
                <w:noProof/>
                <w:webHidden/>
              </w:rPr>
              <w:instrText xml:space="preserve"> PAGEREF _Toc189173754 \h </w:instrText>
            </w:r>
            <w:r>
              <w:rPr>
                <w:noProof/>
                <w:webHidden/>
              </w:rPr>
            </w:r>
          </w:ins>
          <w:r>
            <w:rPr>
              <w:noProof/>
              <w:webHidden/>
            </w:rPr>
            <w:fldChar w:fldCharType="separate"/>
          </w:r>
          <w:ins w:id="86" w:author="nonso anthony" w:date="2025-01-30T23:53:00Z" w16du:dateUtc="2025-01-30T23:53:00Z">
            <w:r>
              <w:rPr>
                <w:noProof/>
                <w:webHidden/>
              </w:rPr>
              <w:t>50</w:t>
            </w:r>
            <w:r>
              <w:rPr>
                <w:noProof/>
                <w:webHidden/>
              </w:rPr>
              <w:fldChar w:fldCharType="end"/>
            </w:r>
            <w:r w:rsidRPr="008B13EE">
              <w:rPr>
                <w:rStyle w:val="Hyperlink"/>
                <w:noProof/>
              </w:rPr>
              <w:fldChar w:fldCharType="end"/>
            </w:r>
          </w:ins>
        </w:p>
        <w:p w14:paraId="79A244B7" w14:textId="6D75A38F" w:rsidR="00700CCA" w:rsidRDefault="00700CCA">
          <w:pPr>
            <w:pStyle w:val="TOC1"/>
            <w:rPr>
              <w:ins w:id="87" w:author="nonso anthony" w:date="2025-01-30T23:53:00Z" w16du:dateUtc="2025-01-30T23:53:00Z"/>
              <w:noProof/>
              <w:kern w:val="2"/>
              <w:sz w:val="24"/>
              <w:szCs w:val="24"/>
              <w:lang w:eastAsia="en-GB"/>
              <w14:ligatures w14:val="standardContextual"/>
            </w:rPr>
          </w:pPr>
          <w:ins w:id="88"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"_Toc189173755"</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rFonts w:asciiTheme="majorHAnsi" w:eastAsia="DengXian Light" w:hAnsiTheme="majorHAnsi" w:cs="Times New Roman"/>
                <w:bCs/>
                <w:noProof/>
              </w:rPr>
              <w:t>2.6 Conclusion</w:t>
            </w:r>
            <w:r>
              <w:rPr>
                <w:noProof/>
                <w:webHidden/>
              </w:rPr>
              <w:tab/>
            </w:r>
            <w:r>
              <w:rPr>
                <w:noProof/>
                <w:webHidden/>
              </w:rPr>
              <w:fldChar w:fldCharType="begin"/>
            </w:r>
            <w:r>
              <w:rPr>
                <w:noProof/>
                <w:webHidden/>
              </w:rPr>
              <w:instrText xml:space="preserve"> PAGEREF _Toc189173755 \h </w:instrText>
            </w:r>
            <w:r>
              <w:rPr>
                <w:noProof/>
                <w:webHidden/>
              </w:rPr>
            </w:r>
          </w:ins>
          <w:r>
            <w:rPr>
              <w:noProof/>
              <w:webHidden/>
            </w:rPr>
            <w:fldChar w:fldCharType="separate"/>
          </w:r>
          <w:ins w:id="89" w:author="nonso anthony" w:date="2025-01-30T23:53:00Z" w16du:dateUtc="2025-01-30T23:53:00Z">
            <w:r>
              <w:rPr>
                <w:noProof/>
                <w:webHidden/>
              </w:rPr>
              <w:t>52</w:t>
            </w:r>
            <w:r>
              <w:rPr>
                <w:noProof/>
                <w:webHidden/>
              </w:rPr>
              <w:fldChar w:fldCharType="end"/>
            </w:r>
            <w:r w:rsidRPr="008B13EE">
              <w:rPr>
                <w:rStyle w:val="Hyperlink"/>
                <w:noProof/>
              </w:rPr>
              <w:fldChar w:fldCharType="end"/>
            </w:r>
          </w:ins>
        </w:p>
        <w:p w14:paraId="61331345" w14:textId="379A0BA3" w:rsidR="00700CCA" w:rsidRDefault="00700CCA">
          <w:pPr>
            <w:pStyle w:val="TOC1"/>
            <w:rPr>
              <w:ins w:id="90" w:author="nonso anthony" w:date="2025-01-30T23:53:00Z" w16du:dateUtc="2025-01-30T23:53:00Z"/>
              <w:noProof/>
              <w:kern w:val="2"/>
              <w:sz w:val="24"/>
              <w:szCs w:val="24"/>
              <w:lang w:eastAsia="en-GB"/>
              <w14:ligatures w14:val="standardContextual"/>
            </w:rPr>
          </w:pPr>
          <w:ins w:id="91"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"_Toc189173756"</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noProof/>
              </w:rPr>
              <w:t>3.0 Chapter 3</w:t>
            </w:r>
            <w:r>
              <w:rPr>
                <w:noProof/>
                <w:webHidden/>
              </w:rPr>
              <w:tab/>
            </w:r>
            <w:r>
              <w:rPr>
                <w:noProof/>
                <w:webHidden/>
              </w:rPr>
              <w:fldChar w:fldCharType="begin"/>
            </w:r>
            <w:r>
              <w:rPr>
                <w:noProof/>
                <w:webHidden/>
              </w:rPr>
              <w:instrText xml:space="preserve"> PAGEREF _Toc189173756 \h </w:instrText>
            </w:r>
            <w:r>
              <w:rPr>
                <w:noProof/>
                <w:webHidden/>
              </w:rPr>
            </w:r>
          </w:ins>
          <w:r>
            <w:rPr>
              <w:noProof/>
              <w:webHidden/>
            </w:rPr>
            <w:fldChar w:fldCharType="separate"/>
          </w:r>
          <w:ins w:id="92" w:author="nonso anthony" w:date="2025-01-30T23:53:00Z" w16du:dateUtc="2025-01-30T23:53:00Z">
            <w:r>
              <w:rPr>
                <w:noProof/>
                <w:webHidden/>
              </w:rPr>
              <w:t>53</w:t>
            </w:r>
            <w:r>
              <w:rPr>
                <w:noProof/>
                <w:webHidden/>
              </w:rPr>
              <w:fldChar w:fldCharType="end"/>
            </w:r>
            <w:r w:rsidRPr="008B13EE">
              <w:rPr>
                <w:rStyle w:val="Hyperlink"/>
                <w:noProof/>
              </w:rPr>
              <w:fldChar w:fldCharType="end"/>
            </w:r>
          </w:ins>
        </w:p>
        <w:p w14:paraId="7F772264" w14:textId="29E6C34D" w:rsidR="00700CCA" w:rsidRDefault="00700CCA" w:rsidP="00700CCA">
          <w:pPr>
            <w:pStyle w:val="TOC2"/>
            <w:rPr>
              <w:ins w:id="93" w:author="nonso anthony" w:date="2025-01-30T23:53:00Z" w16du:dateUtc="2025-01-30T23:53:00Z"/>
              <w:kern w:val="2"/>
              <w:sz w:val="24"/>
              <w:szCs w:val="24"/>
              <w:lang w:eastAsia="en-GB"/>
              <w14:ligatures w14:val="standardContextual"/>
            </w:rPr>
            <w:pPrChange w:id="94" w:author="nonso anthony" w:date="2025-01-30T23:53:00Z" w16du:dateUtc="2025-01-30T23:53:00Z">
              <w:pPr>
                <w:pStyle w:val="TOC2"/>
                <w:tabs>
                  <w:tab w:val="right" w:leader="dot" w:pos="9010"/>
                </w:tabs>
              </w:pPr>
            </w:pPrChange>
          </w:pPr>
          <w:ins w:id="95" w:author="nonso anthony" w:date="2025-01-30T23:53:00Z" w16du:dateUtc="2025-01-30T23:53:00Z">
            <w:r w:rsidRPr="008B13EE">
              <w:rPr>
                <w:rStyle w:val="Hyperlink"/>
              </w:rPr>
              <w:fldChar w:fldCharType="begin"/>
            </w:r>
            <w:r w:rsidRPr="008B13EE">
              <w:rPr>
                <w:rStyle w:val="Hyperlink"/>
              </w:rPr>
              <w:instrText xml:space="preserve"> </w:instrText>
            </w:r>
            <w:r>
              <w:instrText>HYPERLINK \l "_Toc189173757"</w:instrText>
            </w:r>
            <w:r w:rsidRPr="008B13EE">
              <w:rPr>
                <w:rStyle w:val="Hyperlink"/>
              </w:rPr>
              <w:instrText xml:space="preserve"> </w:instrText>
            </w:r>
            <w:r w:rsidRPr="008B13EE">
              <w:rPr>
                <w:rStyle w:val="Hyperlink"/>
              </w:rPr>
            </w:r>
            <w:r w:rsidRPr="008B13EE">
              <w:rPr>
                <w:rStyle w:val="Hyperlink"/>
              </w:rPr>
              <w:fldChar w:fldCharType="separate"/>
            </w:r>
            <w:r w:rsidRPr="008B13EE">
              <w:rPr>
                <w:rStyle w:val="Hyperlink"/>
              </w:rPr>
              <w:t>3.1 Theoretical frameworks and hypothesis development</w:t>
            </w:r>
            <w:r>
              <w:rPr>
                <w:webHidden/>
              </w:rPr>
              <w:tab/>
            </w:r>
            <w:r>
              <w:rPr>
                <w:webHidden/>
              </w:rPr>
              <w:fldChar w:fldCharType="begin"/>
            </w:r>
            <w:r>
              <w:rPr>
                <w:webHidden/>
              </w:rPr>
              <w:instrText xml:space="preserve"> PAGEREF _Toc189173757 \h </w:instrText>
            </w:r>
            <w:r>
              <w:rPr>
                <w:webHidden/>
              </w:rPr>
            </w:r>
          </w:ins>
          <w:r>
            <w:rPr>
              <w:webHidden/>
            </w:rPr>
            <w:fldChar w:fldCharType="separate"/>
          </w:r>
          <w:ins w:id="96" w:author="nonso anthony" w:date="2025-01-30T23:53:00Z" w16du:dateUtc="2025-01-30T23:53:00Z">
            <w:r>
              <w:rPr>
                <w:webHidden/>
              </w:rPr>
              <w:t>53</w:t>
            </w:r>
            <w:r>
              <w:rPr>
                <w:webHidden/>
              </w:rPr>
              <w:fldChar w:fldCharType="end"/>
            </w:r>
            <w:r w:rsidRPr="008B13EE">
              <w:rPr>
                <w:rStyle w:val="Hyperlink"/>
              </w:rPr>
              <w:fldChar w:fldCharType="end"/>
            </w:r>
          </w:ins>
        </w:p>
        <w:p w14:paraId="186F5EDA" w14:textId="4B625254" w:rsidR="00700CCA" w:rsidRDefault="00700CCA" w:rsidP="00700CCA">
          <w:pPr>
            <w:pStyle w:val="TOC2"/>
            <w:rPr>
              <w:ins w:id="97" w:author="nonso anthony" w:date="2025-01-30T23:53:00Z" w16du:dateUtc="2025-01-30T23:53:00Z"/>
              <w:kern w:val="2"/>
              <w:sz w:val="24"/>
              <w:szCs w:val="24"/>
              <w:lang w:eastAsia="en-GB"/>
              <w14:ligatures w14:val="standardContextual"/>
            </w:rPr>
            <w:pPrChange w:id="98" w:author="nonso anthony" w:date="2025-01-30T23:53:00Z" w16du:dateUtc="2025-01-30T23:53:00Z">
              <w:pPr>
                <w:pStyle w:val="TOC2"/>
                <w:tabs>
                  <w:tab w:val="right" w:leader="dot" w:pos="9010"/>
                </w:tabs>
              </w:pPr>
            </w:pPrChange>
          </w:pPr>
          <w:ins w:id="99" w:author="nonso anthony" w:date="2025-01-30T23:53:00Z" w16du:dateUtc="2025-01-30T23:53:00Z">
            <w:r w:rsidRPr="008B13EE">
              <w:rPr>
                <w:rStyle w:val="Hyperlink"/>
              </w:rPr>
              <w:fldChar w:fldCharType="begin"/>
            </w:r>
            <w:r w:rsidRPr="008B13EE">
              <w:rPr>
                <w:rStyle w:val="Hyperlink"/>
              </w:rPr>
              <w:instrText xml:space="preserve"> </w:instrText>
            </w:r>
            <w:r>
              <w:instrText>HYPERLINK \l "_Toc189173758"</w:instrText>
            </w:r>
            <w:r w:rsidRPr="008B13EE">
              <w:rPr>
                <w:rStyle w:val="Hyperlink"/>
              </w:rPr>
              <w:instrText xml:space="preserve"> </w:instrText>
            </w:r>
            <w:r w:rsidRPr="008B13EE">
              <w:rPr>
                <w:rStyle w:val="Hyperlink"/>
              </w:rPr>
            </w:r>
            <w:r w:rsidRPr="008B13EE">
              <w:rPr>
                <w:rStyle w:val="Hyperlink"/>
              </w:rPr>
              <w:fldChar w:fldCharType="separate"/>
            </w:r>
            <w:r w:rsidRPr="008B13EE">
              <w:rPr>
                <w:rStyle w:val="Hyperlink"/>
              </w:rPr>
              <w:t>3.2 Introduction</w:t>
            </w:r>
            <w:r>
              <w:rPr>
                <w:webHidden/>
              </w:rPr>
              <w:tab/>
            </w:r>
            <w:r>
              <w:rPr>
                <w:webHidden/>
              </w:rPr>
              <w:fldChar w:fldCharType="begin"/>
            </w:r>
            <w:r>
              <w:rPr>
                <w:webHidden/>
              </w:rPr>
              <w:instrText xml:space="preserve"> PAGEREF _Toc189173758 \h </w:instrText>
            </w:r>
            <w:r>
              <w:rPr>
                <w:webHidden/>
              </w:rPr>
            </w:r>
          </w:ins>
          <w:r>
            <w:rPr>
              <w:webHidden/>
            </w:rPr>
            <w:fldChar w:fldCharType="separate"/>
          </w:r>
          <w:ins w:id="100" w:author="nonso anthony" w:date="2025-01-30T23:53:00Z" w16du:dateUtc="2025-01-30T23:53:00Z">
            <w:r>
              <w:rPr>
                <w:webHidden/>
              </w:rPr>
              <w:t>53</w:t>
            </w:r>
            <w:r>
              <w:rPr>
                <w:webHidden/>
              </w:rPr>
              <w:fldChar w:fldCharType="end"/>
            </w:r>
            <w:r w:rsidRPr="008B13EE">
              <w:rPr>
                <w:rStyle w:val="Hyperlink"/>
              </w:rPr>
              <w:fldChar w:fldCharType="end"/>
            </w:r>
          </w:ins>
        </w:p>
        <w:p w14:paraId="039682E0" w14:textId="376098FA" w:rsidR="00700CCA" w:rsidRDefault="00700CCA">
          <w:pPr>
            <w:pStyle w:val="TOC3"/>
            <w:tabs>
              <w:tab w:val="right" w:leader="dot" w:pos="9010"/>
            </w:tabs>
            <w:rPr>
              <w:ins w:id="101" w:author="nonso anthony" w:date="2025-01-30T23:53:00Z" w16du:dateUtc="2025-01-30T23:53:00Z"/>
              <w:noProof/>
              <w:kern w:val="2"/>
              <w:sz w:val="24"/>
              <w:szCs w:val="24"/>
              <w:lang w:eastAsia="en-GB"/>
              <w14:ligatures w14:val="standardContextual"/>
            </w:rPr>
          </w:pPr>
          <w:ins w:id="102"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"_Toc189173759"</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rFonts w:asciiTheme="majorHAnsi" w:hAnsiTheme="majorHAnsi" w:cs="Times New Roman"/>
                <w:noProof/>
              </w:rPr>
              <w:t>3.2.1 Theoretical frameworks</w:t>
            </w:r>
            <w:r>
              <w:rPr>
                <w:noProof/>
                <w:webHidden/>
              </w:rPr>
              <w:tab/>
            </w:r>
            <w:r>
              <w:rPr>
                <w:noProof/>
                <w:webHidden/>
              </w:rPr>
              <w:fldChar w:fldCharType="begin"/>
            </w:r>
            <w:r>
              <w:rPr>
                <w:noProof/>
                <w:webHidden/>
              </w:rPr>
              <w:instrText xml:space="preserve"> PAGEREF _Toc189173759 \h </w:instrText>
            </w:r>
            <w:r>
              <w:rPr>
                <w:noProof/>
                <w:webHidden/>
              </w:rPr>
            </w:r>
          </w:ins>
          <w:r>
            <w:rPr>
              <w:noProof/>
              <w:webHidden/>
            </w:rPr>
            <w:fldChar w:fldCharType="separate"/>
          </w:r>
          <w:ins w:id="103" w:author="nonso anthony" w:date="2025-01-30T23:53:00Z" w16du:dateUtc="2025-01-30T23:53:00Z">
            <w:r>
              <w:rPr>
                <w:noProof/>
                <w:webHidden/>
              </w:rPr>
              <w:t>53</w:t>
            </w:r>
            <w:r>
              <w:rPr>
                <w:noProof/>
                <w:webHidden/>
              </w:rPr>
              <w:fldChar w:fldCharType="end"/>
            </w:r>
            <w:r w:rsidRPr="008B13EE">
              <w:rPr>
                <w:rStyle w:val="Hyperlink"/>
                <w:noProof/>
              </w:rPr>
              <w:fldChar w:fldCharType="end"/>
            </w:r>
          </w:ins>
        </w:p>
        <w:p w14:paraId="40278F43" w14:textId="288983CD" w:rsidR="00700CCA" w:rsidRDefault="00700CCA" w:rsidP="00700CCA">
          <w:pPr>
            <w:pStyle w:val="TOC2"/>
            <w:rPr>
              <w:ins w:id="104" w:author="nonso anthony" w:date="2025-01-30T23:53:00Z" w16du:dateUtc="2025-01-30T23:53:00Z"/>
              <w:kern w:val="2"/>
              <w:sz w:val="24"/>
              <w:szCs w:val="24"/>
              <w:lang w:eastAsia="en-GB"/>
              <w14:ligatures w14:val="standardContextual"/>
            </w:rPr>
            <w:pPrChange w:id="105" w:author="nonso anthony" w:date="2025-01-30T23:53:00Z" w16du:dateUtc="2025-01-30T23:53:00Z">
              <w:pPr>
                <w:pStyle w:val="TOC2"/>
                <w:tabs>
                  <w:tab w:val="right" w:leader="dot" w:pos="9010"/>
                </w:tabs>
              </w:pPr>
            </w:pPrChange>
          </w:pPr>
          <w:ins w:id="106" w:author="nonso anthony" w:date="2025-01-30T23:53:00Z" w16du:dateUtc="2025-01-30T23:53:00Z">
            <w:r w:rsidRPr="008B13EE">
              <w:rPr>
                <w:rStyle w:val="Hyperlink"/>
              </w:rPr>
              <w:fldChar w:fldCharType="begin"/>
            </w:r>
            <w:r w:rsidRPr="008B13EE">
              <w:rPr>
                <w:rStyle w:val="Hyperlink"/>
              </w:rPr>
              <w:instrText xml:space="preserve"> </w:instrText>
            </w:r>
            <w:r>
              <w:instrText>HYPERLINK \l "_Toc189173760"</w:instrText>
            </w:r>
            <w:r w:rsidRPr="008B13EE">
              <w:rPr>
                <w:rStyle w:val="Hyperlink"/>
              </w:rPr>
              <w:instrText xml:space="preserve"> </w:instrText>
            </w:r>
            <w:r w:rsidRPr="008B13EE">
              <w:rPr>
                <w:rStyle w:val="Hyperlink"/>
              </w:rPr>
            </w:r>
            <w:r w:rsidRPr="008B13EE">
              <w:rPr>
                <w:rStyle w:val="Hyperlink"/>
              </w:rPr>
              <w:fldChar w:fldCharType="separate"/>
            </w:r>
            <w:r w:rsidRPr="008B13EE">
              <w:rPr>
                <w:rStyle w:val="Hyperlink"/>
              </w:rPr>
              <w:t>3.3 Description of Constructs</w:t>
            </w:r>
            <w:r>
              <w:rPr>
                <w:webHidden/>
              </w:rPr>
              <w:tab/>
            </w:r>
            <w:r>
              <w:rPr>
                <w:webHidden/>
              </w:rPr>
              <w:fldChar w:fldCharType="begin"/>
            </w:r>
            <w:r>
              <w:rPr>
                <w:webHidden/>
              </w:rPr>
              <w:instrText xml:space="preserve"> PAGEREF _Toc189173760 \h </w:instrText>
            </w:r>
            <w:r>
              <w:rPr>
                <w:webHidden/>
              </w:rPr>
            </w:r>
          </w:ins>
          <w:r>
            <w:rPr>
              <w:webHidden/>
            </w:rPr>
            <w:fldChar w:fldCharType="separate"/>
          </w:r>
          <w:ins w:id="107" w:author="nonso anthony" w:date="2025-01-30T23:53:00Z" w16du:dateUtc="2025-01-30T23:53:00Z">
            <w:r>
              <w:rPr>
                <w:webHidden/>
              </w:rPr>
              <w:t>66</w:t>
            </w:r>
            <w:r>
              <w:rPr>
                <w:webHidden/>
              </w:rPr>
              <w:fldChar w:fldCharType="end"/>
            </w:r>
            <w:r w:rsidRPr="008B13EE">
              <w:rPr>
                <w:rStyle w:val="Hyperlink"/>
              </w:rPr>
              <w:fldChar w:fldCharType="end"/>
            </w:r>
          </w:ins>
        </w:p>
        <w:p w14:paraId="48AFC68B" w14:textId="10C569CF" w:rsidR="00700CCA" w:rsidRDefault="00700CCA">
          <w:pPr>
            <w:pStyle w:val="TOC3"/>
            <w:tabs>
              <w:tab w:val="right" w:leader="dot" w:pos="9010"/>
            </w:tabs>
            <w:rPr>
              <w:ins w:id="108" w:author="nonso anthony" w:date="2025-01-30T23:53:00Z" w16du:dateUtc="2025-01-30T23:53:00Z"/>
              <w:noProof/>
              <w:kern w:val="2"/>
              <w:sz w:val="24"/>
              <w:szCs w:val="24"/>
              <w:lang w:eastAsia="en-GB"/>
              <w14:ligatures w14:val="standardContextual"/>
            </w:rPr>
          </w:pPr>
          <w:ins w:id="109"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"_Toc189173761"</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rFonts w:ascii="Times New Roman" w:hAnsi="Times New Roman" w:cs="Times New Roman"/>
                <w:noProof/>
              </w:rPr>
              <w:t xml:space="preserve">3.3.1 </w:t>
            </w:r>
            <w:r w:rsidRPr="008B13EE">
              <w:rPr>
                <w:rStyle w:val="Hyperlink"/>
                <w:rFonts w:asciiTheme="majorHAnsi" w:hAnsiTheme="majorHAnsi" w:cs="Times New Roman"/>
                <w:noProof/>
              </w:rPr>
              <w:t>Paternalistic leadership</w:t>
            </w:r>
            <w:r>
              <w:rPr>
                <w:noProof/>
                <w:webHidden/>
              </w:rPr>
              <w:tab/>
            </w:r>
            <w:r>
              <w:rPr>
                <w:noProof/>
                <w:webHidden/>
              </w:rPr>
              <w:fldChar w:fldCharType="begin"/>
            </w:r>
            <w:r>
              <w:rPr>
                <w:noProof/>
                <w:webHidden/>
              </w:rPr>
              <w:instrText xml:space="preserve"> PAGEREF _Toc189173761 \h </w:instrText>
            </w:r>
            <w:r>
              <w:rPr>
                <w:noProof/>
                <w:webHidden/>
              </w:rPr>
            </w:r>
          </w:ins>
          <w:r>
            <w:rPr>
              <w:noProof/>
              <w:webHidden/>
            </w:rPr>
            <w:fldChar w:fldCharType="separate"/>
          </w:r>
          <w:ins w:id="110" w:author="nonso anthony" w:date="2025-01-30T23:53:00Z" w16du:dateUtc="2025-01-30T23:53:00Z">
            <w:r>
              <w:rPr>
                <w:noProof/>
                <w:webHidden/>
              </w:rPr>
              <w:t>66</w:t>
            </w:r>
            <w:r>
              <w:rPr>
                <w:noProof/>
                <w:webHidden/>
              </w:rPr>
              <w:fldChar w:fldCharType="end"/>
            </w:r>
            <w:r w:rsidRPr="008B13EE">
              <w:rPr>
                <w:rStyle w:val="Hyperlink"/>
                <w:noProof/>
              </w:rPr>
              <w:fldChar w:fldCharType="end"/>
            </w:r>
          </w:ins>
        </w:p>
        <w:p w14:paraId="1A60AE19" w14:textId="1573974C" w:rsidR="00700CCA" w:rsidRDefault="00700CCA">
          <w:pPr>
            <w:pStyle w:val="TOC3"/>
            <w:tabs>
              <w:tab w:val="right" w:leader="dot" w:pos="9010"/>
            </w:tabs>
            <w:rPr>
              <w:ins w:id="111" w:author="nonso anthony" w:date="2025-01-30T23:53:00Z" w16du:dateUtc="2025-01-30T23:53:00Z"/>
              <w:noProof/>
              <w:kern w:val="2"/>
              <w:sz w:val="24"/>
              <w:szCs w:val="24"/>
              <w:lang w:eastAsia="en-GB"/>
              <w14:ligatures w14:val="standardContextual"/>
            </w:rPr>
          </w:pPr>
          <w:ins w:id="112"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"_Toc189173762"</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rFonts w:asciiTheme="majorHAnsi" w:hAnsiTheme="majorHAnsi" w:cs="Times New Roman"/>
                <w:noProof/>
              </w:rPr>
              <w:t>3.3.2 Organisational Performance: (service quality, affective organisational commitment, and burnout)</w:t>
            </w:r>
            <w:r>
              <w:rPr>
                <w:noProof/>
                <w:webHidden/>
              </w:rPr>
              <w:tab/>
            </w:r>
            <w:r>
              <w:rPr>
                <w:noProof/>
                <w:webHidden/>
              </w:rPr>
              <w:fldChar w:fldCharType="begin"/>
            </w:r>
            <w:r>
              <w:rPr>
                <w:noProof/>
                <w:webHidden/>
              </w:rPr>
              <w:instrText xml:space="preserve"> PAGEREF _Toc189173762 \h </w:instrText>
            </w:r>
            <w:r>
              <w:rPr>
                <w:noProof/>
                <w:webHidden/>
              </w:rPr>
            </w:r>
          </w:ins>
          <w:r>
            <w:rPr>
              <w:noProof/>
              <w:webHidden/>
            </w:rPr>
            <w:fldChar w:fldCharType="separate"/>
          </w:r>
          <w:ins w:id="113" w:author="nonso anthony" w:date="2025-01-30T23:53:00Z" w16du:dateUtc="2025-01-30T23:53:00Z">
            <w:r>
              <w:rPr>
                <w:noProof/>
                <w:webHidden/>
              </w:rPr>
              <w:t>71</w:t>
            </w:r>
            <w:r>
              <w:rPr>
                <w:noProof/>
                <w:webHidden/>
              </w:rPr>
              <w:fldChar w:fldCharType="end"/>
            </w:r>
            <w:r w:rsidRPr="008B13EE">
              <w:rPr>
                <w:rStyle w:val="Hyperlink"/>
                <w:noProof/>
              </w:rPr>
              <w:fldChar w:fldCharType="end"/>
            </w:r>
          </w:ins>
        </w:p>
        <w:p w14:paraId="0A03A244" w14:textId="242BD145" w:rsidR="00700CCA" w:rsidRDefault="00700CCA" w:rsidP="00700CCA">
          <w:pPr>
            <w:pStyle w:val="TOC2"/>
            <w:rPr>
              <w:ins w:id="114" w:author="nonso anthony" w:date="2025-01-30T23:53:00Z" w16du:dateUtc="2025-01-30T23:53:00Z"/>
              <w:kern w:val="2"/>
              <w:sz w:val="24"/>
              <w:szCs w:val="24"/>
              <w:lang w:eastAsia="en-GB"/>
              <w14:ligatures w14:val="standardContextual"/>
            </w:rPr>
            <w:pPrChange w:id="115" w:author="nonso anthony" w:date="2025-01-30T23:53:00Z" w16du:dateUtc="2025-01-30T23:53:00Z">
              <w:pPr>
                <w:pStyle w:val="TOC2"/>
                <w:tabs>
                  <w:tab w:val="right" w:leader="dot" w:pos="9010"/>
                </w:tabs>
              </w:pPr>
            </w:pPrChange>
          </w:pPr>
          <w:ins w:id="116" w:author="nonso anthony" w:date="2025-01-30T23:53:00Z" w16du:dateUtc="2025-01-30T23:53:00Z">
            <w:r w:rsidRPr="008B13EE">
              <w:rPr>
                <w:rStyle w:val="Hyperlink"/>
              </w:rPr>
              <w:fldChar w:fldCharType="begin"/>
            </w:r>
            <w:r w:rsidRPr="008B13EE">
              <w:rPr>
                <w:rStyle w:val="Hyperlink"/>
              </w:rPr>
              <w:instrText xml:space="preserve"> </w:instrText>
            </w:r>
            <w:r>
              <w:instrText>HYPERLINK \l "_Toc189173763"</w:instrText>
            </w:r>
            <w:r w:rsidRPr="008B13EE">
              <w:rPr>
                <w:rStyle w:val="Hyperlink"/>
              </w:rPr>
              <w:instrText xml:space="preserve"> </w:instrText>
            </w:r>
            <w:r w:rsidRPr="008B13EE">
              <w:rPr>
                <w:rStyle w:val="Hyperlink"/>
              </w:rPr>
            </w:r>
            <w:r w:rsidRPr="008B13EE">
              <w:rPr>
                <w:rStyle w:val="Hyperlink"/>
              </w:rPr>
              <w:fldChar w:fldCharType="separate"/>
            </w:r>
            <w:r w:rsidRPr="008B13EE">
              <w:rPr>
                <w:rStyle w:val="Hyperlink"/>
              </w:rPr>
              <w:t>3.4 Hypotheses development</w:t>
            </w:r>
            <w:r>
              <w:rPr>
                <w:webHidden/>
              </w:rPr>
              <w:tab/>
            </w:r>
            <w:r>
              <w:rPr>
                <w:webHidden/>
              </w:rPr>
              <w:fldChar w:fldCharType="begin"/>
            </w:r>
            <w:r>
              <w:rPr>
                <w:webHidden/>
              </w:rPr>
              <w:instrText xml:space="preserve"> PAGEREF _Toc189173763 \h </w:instrText>
            </w:r>
            <w:r>
              <w:rPr>
                <w:webHidden/>
              </w:rPr>
            </w:r>
          </w:ins>
          <w:r>
            <w:rPr>
              <w:webHidden/>
            </w:rPr>
            <w:fldChar w:fldCharType="separate"/>
          </w:r>
          <w:ins w:id="117" w:author="nonso anthony" w:date="2025-01-30T23:53:00Z" w16du:dateUtc="2025-01-30T23:53:00Z">
            <w:r>
              <w:rPr>
                <w:webHidden/>
              </w:rPr>
              <w:t>72</w:t>
            </w:r>
            <w:r>
              <w:rPr>
                <w:webHidden/>
              </w:rPr>
              <w:fldChar w:fldCharType="end"/>
            </w:r>
            <w:r w:rsidRPr="008B13EE">
              <w:rPr>
                <w:rStyle w:val="Hyperlink"/>
              </w:rPr>
              <w:fldChar w:fldCharType="end"/>
            </w:r>
          </w:ins>
        </w:p>
        <w:p w14:paraId="4874D27C" w14:textId="17F89A87" w:rsidR="00700CCA" w:rsidRDefault="00700CCA">
          <w:pPr>
            <w:pStyle w:val="TOC3"/>
            <w:tabs>
              <w:tab w:val="right" w:leader="dot" w:pos="9010"/>
            </w:tabs>
            <w:rPr>
              <w:ins w:id="118" w:author="nonso anthony" w:date="2025-01-30T23:53:00Z" w16du:dateUtc="2025-01-30T23:53:00Z"/>
              <w:noProof/>
              <w:kern w:val="2"/>
              <w:sz w:val="24"/>
              <w:szCs w:val="24"/>
              <w:lang w:eastAsia="en-GB"/>
              <w14:ligatures w14:val="standardContextual"/>
            </w:rPr>
          </w:pPr>
          <w:ins w:id="119"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"_Toc189173764"</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rFonts w:asciiTheme="majorHAnsi" w:hAnsiTheme="majorHAnsi" w:cs="Times New Roman"/>
                <w:noProof/>
              </w:rPr>
              <w:t>3.4.1 Line manager HR attributions and paternalistic leadership</w:t>
            </w:r>
            <w:r>
              <w:rPr>
                <w:noProof/>
                <w:webHidden/>
              </w:rPr>
              <w:tab/>
            </w:r>
            <w:r>
              <w:rPr>
                <w:noProof/>
                <w:webHidden/>
              </w:rPr>
              <w:fldChar w:fldCharType="begin"/>
            </w:r>
            <w:r>
              <w:rPr>
                <w:noProof/>
                <w:webHidden/>
              </w:rPr>
              <w:instrText xml:space="preserve"> PAGEREF _Toc189173764 \h </w:instrText>
            </w:r>
            <w:r>
              <w:rPr>
                <w:noProof/>
                <w:webHidden/>
              </w:rPr>
            </w:r>
          </w:ins>
          <w:r>
            <w:rPr>
              <w:noProof/>
              <w:webHidden/>
            </w:rPr>
            <w:fldChar w:fldCharType="separate"/>
          </w:r>
          <w:ins w:id="120" w:author="nonso anthony" w:date="2025-01-30T23:53:00Z" w16du:dateUtc="2025-01-30T23:53:00Z">
            <w:r>
              <w:rPr>
                <w:noProof/>
                <w:webHidden/>
              </w:rPr>
              <w:t>72</w:t>
            </w:r>
            <w:r>
              <w:rPr>
                <w:noProof/>
                <w:webHidden/>
              </w:rPr>
              <w:fldChar w:fldCharType="end"/>
            </w:r>
            <w:r w:rsidRPr="008B13EE">
              <w:rPr>
                <w:rStyle w:val="Hyperlink"/>
                <w:noProof/>
              </w:rPr>
              <w:fldChar w:fldCharType="end"/>
            </w:r>
          </w:ins>
        </w:p>
        <w:p w14:paraId="44BBB956" w14:textId="302CEDC5" w:rsidR="00700CCA" w:rsidRDefault="00700CCA">
          <w:pPr>
            <w:pStyle w:val="TOC3"/>
            <w:tabs>
              <w:tab w:val="right" w:leader="dot" w:pos="9010"/>
            </w:tabs>
            <w:rPr>
              <w:ins w:id="121" w:author="nonso anthony" w:date="2025-01-30T23:53:00Z" w16du:dateUtc="2025-01-30T23:53:00Z"/>
              <w:noProof/>
              <w:kern w:val="2"/>
              <w:sz w:val="24"/>
              <w:szCs w:val="24"/>
              <w:lang w:eastAsia="en-GB"/>
              <w14:ligatures w14:val="standardContextual"/>
            </w:rPr>
          </w:pPr>
          <w:ins w:id="122"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"_Toc189173765"</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rFonts w:asciiTheme="majorHAnsi" w:hAnsiTheme="majorHAnsi" w:cs="Times New Roman"/>
                <w:noProof/>
              </w:rPr>
              <w:t>3.4.2 Paternalistic leadership and employee HR attributions</w:t>
            </w:r>
            <w:r>
              <w:rPr>
                <w:noProof/>
                <w:webHidden/>
              </w:rPr>
              <w:tab/>
            </w:r>
            <w:r>
              <w:rPr>
                <w:noProof/>
                <w:webHidden/>
              </w:rPr>
              <w:fldChar w:fldCharType="begin"/>
            </w:r>
            <w:r>
              <w:rPr>
                <w:noProof/>
                <w:webHidden/>
              </w:rPr>
              <w:instrText xml:space="preserve"> PAGEREF _Toc189173765 \h </w:instrText>
            </w:r>
            <w:r>
              <w:rPr>
                <w:noProof/>
                <w:webHidden/>
              </w:rPr>
            </w:r>
          </w:ins>
          <w:r>
            <w:rPr>
              <w:noProof/>
              <w:webHidden/>
            </w:rPr>
            <w:fldChar w:fldCharType="separate"/>
          </w:r>
          <w:ins w:id="123" w:author="nonso anthony" w:date="2025-01-30T23:53:00Z" w16du:dateUtc="2025-01-30T23:53:00Z">
            <w:r>
              <w:rPr>
                <w:noProof/>
                <w:webHidden/>
              </w:rPr>
              <w:t>77</w:t>
            </w:r>
            <w:r>
              <w:rPr>
                <w:noProof/>
                <w:webHidden/>
              </w:rPr>
              <w:fldChar w:fldCharType="end"/>
            </w:r>
            <w:r w:rsidRPr="008B13EE">
              <w:rPr>
                <w:rStyle w:val="Hyperlink"/>
                <w:noProof/>
              </w:rPr>
              <w:fldChar w:fldCharType="end"/>
            </w:r>
          </w:ins>
        </w:p>
        <w:p w14:paraId="70C1ED5C" w14:textId="673326BD" w:rsidR="00700CCA" w:rsidRDefault="00700CCA">
          <w:pPr>
            <w:pStyle w:val="TOC3"/>
            <w:tabs>
              <w:tab w:val="right" w:leader="dot" w:pos="9010"/>
            </w:tabs>
            <w:rPr>
              <w:ins w:id="124" w:author="nonso anthony" w:date="2025-01-30T23:53:00Z" w16du:dateUtc="2025-01-30T23:53:00Z"/>
              <w:noProof/>
              <w:kern w:val="2"/>
              <w:sz w:val="24"/>
              <w:szCs w:val="24"/>
              <w:lang w:eastAsia="en-GB"/>
              <w14:ligatures w14:val="standardContextual"/>
            </w:rPr>
          </w:pPr>
          <w:ins w:id="125" w:author="nonso anthony" w:date="2025-01-30T23:53:00Z" w16du:dateUtc="2025-01-30T23:53:00Z">
            <w:r w:rsidRPr="008B13EE">
              <w:rPr>
                <w:rStyle w:val="Hyperlink"/>
                <w:noProof/>
              </w:rPr>
              <w:lastRenderedPageBreak/>
              <w:fldChar w:fldCharType="begin"/>
            </w:r>
            <w:r w:rsidRPr="008B13EE">
              <w:rPr>
                <w:rStyle w:val="Hyperlink"/>
                <w:noProof/>
              </w:rPr>
              <w:instrText xml:space="preserve"> </w:instrText>
            </w:r>
            <w:r>
              <w:rPr>
                <w:noProof/>
              </w:rPr>
              <w:instrText>HYPERLINK \l "_Toc189173766"</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rFonts w:asciiTheme="majorHAnsi" w:hAnsiTheme="majorHAnsi" w:cs="Times New Roman"/>
                <w:noProof/>
              </w:rPr>
              <w:t>3.4.3 The mediating role of paternalistic leadership behaviour in the relationship between line managers’ HR attributions and employees' HR attributions.</w:t>
            </w:r>
            <w:r>
              <w:rPr>
                <w:noProof/>
                <w:webHidden/>
              </w:rPr>
              <w:tab/>
            </w:r>
            <w:r>
              <w:rPr>
                <w:noProof/>
                <w:webHidden/>
              </w:rPr>
              <w:fldChar w:fldCharType="begin"/>
            </w:r>
            <w:r>
              <w:rPr>
                <w:noProof/>
                <w:webHidden/>
              </w:rPr>
              <w:instrText xml:space="preserve"> PAGEREF _Toc189173766 \h </w:instrText>
            </w:r>
            <w:r>
              <w:rPr>
                <w:noProof/>
                <w:webHidden/>
              </w:rPr>
            </w:r>
          </w:ins>
          <w:r>
            <w:rPr>
              <w:noProof/>
              <w:webHidden/>
            </w:rPr>
            <w:fldChar w:fldCharType="separate"/>
          </w:r>
          <w:ins w:id="126" w:author="nonso anthony" w:date="2025-01-30T23:53:00Z" w16du:dateUtc="2025-01-30T23:53:00Z">
            <w:r>
              <w:rPr>
                <w:noProof/>
                <w:webHidden/>
              </w:rPr>
              <w:t>80</w:t>
            </w:r>
            <w:r>
              <w:rPr>
                <w:noProof/>
                <w:webHidden/>
              </w:rPr>
              <w:fldChar w:fldCharType="end"/>
            </w:r>
            <w:r w:rsidRPr="008B13EE">
              <w:rPr>
                <w:rStyle w:val="Hyperlink"/>
                <w:noProof/>
              </w:rPr>
              <w:fldChar w:fldCharType="end"/>
            </w:r>
          </w:ins>
        </w:p>
        <w:p w14:paraId="5ABBC972" w14:textId="413A5F6D" w:rsidR="00700CCA" w:rsidRDefault="00700CCA">
          <w:pPr>
            <w:pStyle w:val="TOC3"/>
            <w:tabs>
              <w:tab w:val="right" w:leader="dot" w:pos="9010"/>
            </w:tabs>
            <w:rPr>
              <w:ins w:id="127" w:author="nonso anthony" w:date="2025-01-30T23:53:00Z" w16du:dateUtc="2025-01-30T23:53:00Z"/>
              <w:noProof/>
              <w:kern w:val="2"/>
              <w:sz w:val="24"/>
              <w:szCs w:val="24"/>
              <w:lang w:eastAsia="en-GB"/>
              <w14:ligatures w14:val="standardContextual"/>
            </w:rPr>
          </w:pPr>
          <w:ins w:id="128"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"_Toc189173767"</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rFonts w:asciiTheme="majorHAnsi" w:hAnsiTheme="majorHAnsi" w:cs="Times New Roman"/>
                <w:noProof/>
              </w:rPr>
              <w:t>3.4.4 Employees’ HR attributions and service quality, affective organisational commitment, and burnout</w:t>
            </w:r>
            <w:r>
              <w:rPr>
                <w:noProof/>
                <w:webHidden/>
              </w:rPr>
              <w:tab/>
            </w:r>
            <w:r>
              <w:rPr>
                <w:noProof/>
                <w:webHidden/>
              </w:rPr>
              <w:fldChar w:fldCharType="begin"/>
            </w:r>
            <w:r>
              <w:rPr>
                <w:noProof/>
                <w:webHidden/>
              </w:rPr>
              <w:instrText xml:space="preserve"> PAGEREF _Toc189173767 \h </w:instrText>
            </w:r>
            <w:r>
              <w:rPr>
                <w:noProof/>
                <w:webHidden/>
              </w:rPr>
            </w:r>
          </w:ins>
          <w:r>
            <w:rPr>
              <w:noProof/>
              <w:webHidden/>
            </w:rPr>
            <w:fldChar w:fldCharType="separate"/>
          </w:r>
          <w:ins w:id="129" w:author="nonso anthony" w:date="2025-01-30T23:53:00Z" w16du:dateUtc="2025-01-30T23:53:00Z">
            <w:r>
              <w:rPr>
                <w:noProof/>
                <w:webHidden/>
              </w:rPr>
              <w:t>83</w:t>
            </w:r>
            <w:r>
              <w:rPr>
                <w:noProof/>
                <w:webHidden/>
              </w:rPr>
              <w:fldChar w:fldCharType="end"/>
            </w:r>
            <w:r w:rsidRPr="008B13EE">
              <w:rPr>
                <w:rStyle w:val="Hyperlink"/>
                <w:noProof/>
              </w:rPr>
              <w:fldChar w:fldCharType="end"/>
            </w:r>
          </w:ins>
        </w:p>
        <w:p w14:paraId="712C1153" w14:textId="1B60A625" w:rsidR="00700CCA" w:rsidRDefault="00700CCA">
          <w:pPr>
            <w:pStyle w:val="TOC3"/>
            <w:tabs>
              <w:tab w:val="right" w:leader="dot" w:pos="9010"/>
            </w:tabs>
            <w:rPr>
              <w:ins w:id="130" w:author="nonso anthony" w:date="2025-01-30T23:53:00Z" w16du:dateUtc="2025-01-30T23:53:00Z"/>
              <w:noProof/>
              <w:kern w:val="2"/>
              <w:sz w:val="24"/>
              <w:szCs w:val="24"/>
              <w:lang w:eastAsia="en-GB"/>
              <w14:ligatures w14:val="standardContextual"/>
            </w:rPr>
          </w:pPr>
          <w:ins w:id="131"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"_Toc189173768"</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rFonts w:asciiTheme="majorHAnsi" w:hAnsiTheme="majorHAnsi" w:cs="Times New Roman"/>
                <w:noProof/>
              </w:rPr>
              <w:t>3.4.5 The mediating role of employees’ HR attributions in the relationship between paternalistic leadership behaviours and employee outcomes.</w:t>
            </w:r>
            <w:r>
              <w:rPr>
                <w:noProof/>
                <w:webHidden/>
              </w:rPr>
              <w:tab/>
            </w:r>
            <w:r>
              <w:rPr>
                <w:noProof/>
                <w:webHidden/>
              </w:rPr>
              <w:fldChar w:fldCharType="begin"/>
            </w:r>
            <w:r>
              <w:rPr>
                <w:noProof/>
                <w:webHidden/>
              </w:rPr>
              <w:instrText xml:space="preserve"> PAGEREF _Toc189173768 \h </w:instrText>
            </w:r>
            <w:r>
              <w:rPr>
                <w:noProof/>
                <w:webHidden/>
              </w:rPr>
            </w:r>
          </w:ins>
          <w:r>
            <w:rPr>
              <w:noProof/>
              <w:webHidden/>
            </w:rPr>
            <w:fldChar w:fldCharType="separate"/>
          </w:r>
          <w:ins w:id="132" w:author="nonso anthony" w:date="2025-01-30T23:53:00Z" w16du:dateUtc="2025-01-30T23:53:00Z">
            <w:r>
              <w:rPr>
                <w:noProof/>
                <w:webHidden/>
              </w:rPr>
              <w:t>91</w:t>
            </w:r>
            <w:r>
              <w:rPr>
                <w:noProof/>
                <w:webHidden/>
              </w:rPr>
              <w:fldChar w:fldCharType="end"/>
            </w:r>
            <w:r w:rsidRPr="008B13EE">
              <w:rPr>
                <w:rStyle w:val="Hyperlink"/>
                <w:noProof/>
              </w:rPr>
              <w:fldChar w:fldCharType="end"/>
            </w:r>
          </w:ins>
        </w:p>
        <w:p w14:paraId="42A1811B" w14:textId="3B6A08D3" w:rsidR="00700CCA" w:rsidRDefault="00700CCA">
          <w:pPr>
            <w:pStyle w:val="TOC3"/>
            <w:tabs>
              <w:tab w:val="right" w:leader="dot" w:pos="9010"/>
            </w:tabs>
            <w:rPr>
              <w:ins w:id="133" w:author="nonso anthony" w:date="2025-01-30T23:53:00Z" w16du:dateUtc="2025-01-30T23:53:00Z"/>
              <w:noProof/>
              <w:kern w:val="2"/>
              <w:sz w:val="24"/>
              <w:szCs w:val="24"/>
              <w:lang w:eastAsia="en-GB"/>
              <w14:ligatures w14:val="standardContextual"/>
            </w:rPr>
          </w:pPr>
          <w:ins w:id="134"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"_Toc189173769"</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rFonts w:asciiTheme="majorHAnsi" w:hAnsiTheme="majorHAnsi" w:cs="Times New Roman"/>
                <w:noProof/>
              </w:rPr>
              <w:t>3.4.6 The moderating effects of human capital in the relationship between employees’ HR attributions and employee outcomes</w:t>
            </w:r>
            <w:r>
              <w:rPr>
                <w:noProof/>
                <w:webHidden/>
              </w:rPr>
              <w:tab/>
            </w:r>
            <w:r>
              <w:rPr>
                <w:noProof/>
                <w:webHidden/>
              </w:rPr>
              <w:fldChar w:fldCharType="begin"/>
            </w:r>
            <w:r>
              <w:rPr>
                <w:noProof/>
                <w:webHidden/>
              </w:rPr>
              <w:instrText xml:space="preserve"> PAGEREF _Toc189173769 \h </w:instrText>
            </w:r>
            <w:r>
              <w:rPr>
                <w:noProof/>
                <w:webHidden/>
              </w:rPr>
            </w:r>
          </w:ins>
          <w:r>
            <w:rPr>
              <w:noProof/>
              <w:webHidden/>
            </w:rPr>
            <w:fldChar w:fldCharType="separate"/>
          </w:r>
          <w:ins w:id="135" w:author="nonso anthony" w:date="2025-01-30T23:53:00Z" w16du:dateUtc="2025-01-30T23:53:00Z">
            <w:r>
              <w:rPr>
                <w:noProof/>
                <w:webHidden/>
              </w:rPr>
              <w:t>94</w:t>
            </w:r>
            <w:r>
              <w:rPr>
                <w:noProof/>
                <w:webHidden/>
              </w:rPr>
              <w:fldChar w:fldCharType="end"/>
            </w:r>
            <w:r w:rsidRPr="008B13EE">
              <w:rPr>
                <w:rStyle w:val="Hyperlink"/>
                <w:noProof/>
              </w:rPr>
              <w:fldChar w:fldCharType="end"/>
            </w:r>
          </w:ins>
        </w:p>
        <w:p w14:paraId="48E2CEA3" w14:textId="11E5F304" w:rsidR="00700CCA" w:rsidRDefault="00700CCA">
          <w:pPr>
            <w:pStyle w:val="TOC3"/>
            <w:tabs>
              <w:tab w:val="right" w:leader="dot" w:pos="9010"/>
            </w:tabs>
            <w:rPr>
              <w:ins w:id="136" w:author="nonso anthony" w:date="2025-01-30T23:53:00Z" w16du:dateUtc="2025-01-30T23:53:00Z"/>
              <w:noProof/>
              <w:kern w:val="2"/>
              <w:sz w:val="24"/>
              <w:szCs w:val="24"/>
              <w:lang w:eastAsia="en-GB"/>
              <w14:ligatures w14:val="standardContextual"/>
            </w:rPr>
          </w:pPr>
          <w:ins w:id="137"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"_Toc189173770"</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rFonts w:asciiTheme="majorHAnsi" w:hAnsiTheme="majorHAnsi" w:cs="Times New Roman"/>
                <w:noProof/>
              </w:rPr>
              <w:t>3.4.7 The moderating effects of HR strength in the relationship between employee HR attributions and employee burnout.</w:t>
            </w:r>
            <w:r>
              <w:rPr>
                <w:noProof/>
                <w:webHidden/>
              </w:rPr>
              <w:tab/>
            </w:r>
            <w:r>
              <w:rPr>
                <w:noProof/>
                <w:webHidden/>
              </w:rPr>
              <w:fldChar w:fldCharType="begin"/>
            </w:r>
            <w:r>
              <w:rPr>
                <w:noProof/>
                <w:webHidden/>
              </w:rPr>
              <w:instrText xml:space="preserve"> PAGEREF _Toc189173770 \h </w:instrText>
            </w:r>
            <w:r>
              <w:rPr>
                <w:noProof/>
                <w:webHidden/>
              </w:rPr>
            </w:r>
          </w:ins>
          <w:r>
            <w:rPr>
              <w:noProof/>
              <w:webHidden/>
            </w:rPr>
            <w:fldChar w:fldCharType="separate"/>
          </w:r>
          <w:ins w:id="138" w:author="nonso anthony" w:date="2025-01-30T23:53:00Z" w16du:dateUtc="2025-01-30T23:53:00Z">
            <w:r>
              <w:rPr>
                <w:noProof/>
                <w:webHidden/>
              </w:rPr>
              <w:t>101</w:t>
            </w:r>
            <w:r>
              <w:rPr>
                <w:noProof/>
                <w:webHidden/>
              </w:rPr>
              <w:fldChar w:fldCharType="end"/>
            </w:r>
            <w:r w:rsidRPr="008B13EE">
              <w:rPr>
                <w:rStyle w:val="Hyperlink"/>
                <w:noProof/>
              </w:rPr>
              <w:fldChar w:fldCharType="end"/>
            </w:r>
          </w:ins>
        </w:p>
        <w:p w14:paraId="401E1749" w14:textId="212DCF1F" w:rsidR="00700CCA" w:rsidRDefault="00700CCA">
          <w:pPr>
            <w:pStyle w:val="TOC1"/>
            <w:rPr>
              <w:ins w:id="139" w:author="nonso anthony" w:date="2025-01-30T23:53:00Z" w16du:dateUtc="2025-01-30T23:53:00Z"/>
              <w:noProof/>
              <w:kern w:val="2"/>
              <w:sz w:val="24"/>
              <w:szCs w:val="24"/>
              <w:lang w:eastAsia="en-GB"/>
              <w14:ligatures w14:val="standardContextual"/>
            </w:rPr>
          </w:pPr>
          <w:ins w:id="140"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"_Toc189173771"</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rFonts w:eastAsia="DengXian Light"/>
                <w:bCs/>
                <w:noProof/>
              </w:rPr>
              <w:t>3.5</w:t>
            </w:r>
            <w:r w:rsidRPr="008B13EE">
              <w:rPr>
                <w:rStyle w:val="Hyperlink"/>
                <w:rFonts w:asciiTheme="majorBidi" w:eastAsia="DengXian Light" w:hAnsiTheme="majorBidi"/>
                <w:b/>
                <w:noProof/>
              </w:rPr>
              <w:t xml:space="preserve"> </w:t>
            </w:r>
            <w:r w:rsidRPr="008B13EE">
              <w:rPr>
                <w:rStyle w:val="Hyperlink"/>
                <w:rFonts w:eastAsia="DengXian Light"/>
                <w:bCs/>
                <w:noProof/>
              </w:rPr>
              <w:t>Conclusion</w:t>
            </w:r>
            <w:r>
              <w:rPr>
                <w:noProof/>
                <w:webHidden/>
              </w:rPr>
              <w:tab/>
            </w:r>
            <w:r>
              <w:rPr>
                <w:noProof/>
                <w:webHidden/>
              </w:rPr>
              <w:fldChar w:fldCharType="begin"/>
            </w:r>
            <w:r>
              <w:rPr>
                <w:noProof/>
                <w:webHidden/>
              </w:rPr>
              <w:instrText xml:space="preserve"> PAGEREF _Toc189173771 \h </w:instrText>
            </w:r>
            <w:r>
              <w:rPr>
                <w:noProof/>
                <w:webHidden/>
              </w:rPr>
            </w:r>
          </w:ins>
          <w:r>
            <w:rPr>
              <w:noProof/>
              <w:webHidden/>
            </w:rPr>
            <w:fldChar w:fldCharType="separate"/>
          </w:r>
          <w:ins w:id="141" w:author="nonso anthony" w:date="2025-01-30T23:53:00Z" w16du:dateUtc="2025-01-30T23:53:00Z">
            <w:r>
              <w:rPr>
                <w:noProof/>
                <w:webHidden/>
              </w:rPr>
              <w:t>106</w:t>
            </w:r>
            <w:r>
              <w:rPr>
                <w:noProof/>
                <w:webHidden/>
              </w:rPr>
              <w:fldChar w:fldCharType="end"/>
            </w:r>
            <w:r w:rsidRPr="008B13EE">
              <w:rPr>
                <w:rStyle w:val="Hyperlink"/>
                <w:noProof/>
              </w:rPr>
              <w:fldChar w:fldCharType="end"/>
            </w:r>
          </w:ins>
        </w:p>
        <w:p w14:paraId="5D701DB7" w14:textId="1BFAB02F" w:rsidR="00700CCA" w:rsidRDefault="00700CCA">
          <w:pPr>
            <w:pStyle w:val="TOC1"/>
            <w:rPr>
              <w:ins w:id="142" w:author="nonso anthony" w:date="2025-01-30T23:53:00Z" w16du:dateUtc="2025-01-30T23:53:00Z"/>
              <w:noProof/>
              <w:kern w:val="2"/>
              <w:sz w:val="24"/>
              <w:szCs w:val="24"/>
              <w:lang w:eastAsia="en-GB"/>
              <w14:ligatures w14:val="standardContextual"/>
            </w:rPr>
          </w:pPr>
          <w:ins w:id="143"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"_Toc189173772"</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noProof/>
              </w:rPr>
              <w:t>4.0 Chapter four</w:t>
            </w:r>
            <w:r>
              <w:rPr>
                <w:noProof/>
                <w:webHidden/>
              </w:rPr>
              <w:tab/>
            </w:r>
            <w:r>
              <w:rPr>
                <w:noProof/>
                <w:webHidden/>
              </w:rPr>
              <w:fldChar w:fldCharType="begin"/>
            </w:r>
            <w:r>
              <w:rPr>
                <w:noProof/>
                <w:webHidden/>
              </w:rPr>
              <w:instrText xml:space="preserve"> PAGEREF _Toc189173772 \h </w:instrText>
            </w:r>
            <w:r>
              <w:rPr>
                <w:noProof/>
                <w:webHidden/>
              </w:rPr>
            </w:r>
          </w:ins>
          <w:r>
            <w:rPr>
              <w:noProof/>
              <w:webHidden/>
            </w:rPr>
            <w:fldChar w:fldCharType="separate"/>
          </w:r>
          <w:ins w:id="144" w:author="nonso anthony" w:date="2025-01-30T23:53:00Z" w16du:dateUtc="2025-01-30T23:53:00Z">
            <w:r>
              <w:rPr>
                <w:noProof/>
                <w:webHidden/>
              </w:rPr>
              <w:t>107</w:t>
            </w:r>
            <w:r>
              <w:rPr>
                <w:noProof/>
                <w:webHidden/>
              </w:rPr>
              <w:fldChar w:fldCharType="end"/>
            </w:r>
            <w:r w:rsidRPr="008B13EE">
              <w:rPr>
                <w:rStyle w:val="Hyperlink"/>
                <w:noProof/>
              </w:rPr>
              <w:fldChar w:fldCharType="end"/>
            </w:r>
          </w:ins>
        </w:p>
        <w:p w14:paraId="3130D949" w14:textId="14D9EB98" w:rsidR="00700CCA" w:rsidRDefault="00700CCA" w:rsidP="00700CCA">
          <w:pPr>
            <w:pStyle w:val="TOC2"/>
            <w:rPr>
              <w:ins w:id="145" w:author="nonso anthony" w:date="2025-01-30T23:53:00Z" w16du:dateUtc="2025-01-30T23:53:00Z"/>
              <w:kern w:val="2"/>
              <w:sz w:val="24"/>
              <w:szCs w:val="24"/>
              <w:lang w:eastAsia="en-GB"/>
              <w14:ligatures w14:val="standardContextual"/>
            </w:rPr>
            <w:pPrChange w:id="146" w:author="nonso anthony" w:date="2025-01-30T23:53:00Z" w16du:dateUtc="2025-01-30T23:53:00Z">
              <w:pPr>
                <w:pStyle w:val="TOC2"/>
                <w:tabs>
                  <w:tab w:val="right" w:leader="dot" w:pos="9010"/>
                </w:tabs>
              </w:pPr>
            </w:pPrChange>
          </w:pPr>
          <w:ins w:id="147" w:author="nonso anthony" w:date="2025-01-30T23:53:00Z" w16du:dateUtc="2025-01-30T23:53:00Z">
            <w:r w:rsidRPr="008B13EE">
              <w:rPr>
                <w:rStyle w:val="Hyperlink"/>
              </w:rPr>
              <w:fldChar w:fldCharType="begin"/>
            </w:r>
            <w:r w:rsidRPr="008B13EE">
              <w:rPr>
                <w:rStyle w:val="Hyperlink"/>
              </w:rPr>
              <w:instrText xml:space="preserve"> </w:instrText>
            </w:r>
            <w:r>
              <w:instrText>HYPERLINK \l "_Toc189173773"</w:instrText>
            </w:r>
            <w:r w:rsidRPr="008B13EE">
              <w:rPr>
                <w:rStyle w:val="Hyperlink"/>
              </w:rPr>
              <w:instrText xml:space="preserve"> </w:instrText>
            </w:r>
            <w:r w:rsidRPr="008B13EE">
              <w:rPr>
                <w:rStyle w:val="Hyperlink"/>
              </w:rPr>
            </w:r>
            <w:r w:rsidRPr="008B13EE">
              <w:rPr>
                <w:rStyle w:val="Hyperlink"/>
              </w:rPr>
              <w:fldChar w:fldCharType="separate"/>
            </w:r>
            <w:r w:rsidRPr="008B13EE">
              <w:rPr>
                <w:rStyle w:val="Hyperlink"/>
              </w:rPr>
              <w:t>4.1 Research methodology</w:t>
            </w:r>
            <w:r>
              <w:rPr>
                <w:webHidden/>
              </w:rPr>
              <w:tab/>
            </w:r>
            <w:r>
              <w:rPr>
                <w:webHidden/>
              </w:rPr>
              <w:fldChar w:fldCharType="begin"/>
            </w:r>
            <w:r>
              <w:rPr>
                <w:webHidden/>
              </w:rPr>
              <w:instrText xml:space="preserve"> PAGEREF _Toc189173773 \h </w:instrText>
            </w:r>
            <w:r>
              <w:rPr>
                <w:webHidden/>
              </w:rPr>
            </w:r>
          </w:ins>
          <w:r>
            <w:rPr>
              <w:webHidden/>
            </w:rPr>
            <w:fldChar w:fldCharType="separate"/>
          </w:r>
          <w:ins w:id="148" w:author="nonso anthony" w:date="2025-01-30T23:53:00Z" w16du:dateUtc="2025-01-30T23:53:00Z">
            <w:r>
              <w:rPr>
                <w:webHidden/>
              </w:rPr>
              <w:t>107</w:t>
            </w:r>
            <w:r>
              <w:rPr>
                <w:webHidden/>
              </w:rPr>
              <w:fldChar w:fldCharType="end"/>
            </w:r>
            <w:r w:rsidRPr="008B13EE">
              <w:rPr>
                <w:rStyle w:val="Hyperlink"/>
              </w:rPr>
              <w:fldChar w:fldCharType="end"/>
            </w:r>
          </w:ins>
        </w:p>
        <w:p w14:paraId="3A0C9D43" w14:textId="7C9B0306" w:rsidR="00700CCA" w:rsidRDefault="00700CCA" w:rsidP="00700CCA">
          <w:pPr>
            <w:pStyle w:val="TOC2"/>
            <w:rPr>
              <w:ins w:id="149" w:author="nonso anthony" w:date="2025-01-30T23:53:00Z" w16du:dateUtc="2025-01-30T23:53:00Z"/>
              <w:kern w:val="2"/>
              <w:sz w:val="24"/>
              <w:szCs w:val="24"/>
              <w:lang w:eastAsia="en-GB"/>
              <w14:ligatures w14:val="standardContextual"/>
            </w:rPr>
            <w:pPrChange w:id="150" w:author="nonso anthony" w:date="2025-01-30T23:53:00Z" w16du:dateUtc="2025-01-30T23:53:00Z">
              <w:pPr>
                <w:pStyle w:val="TOC2"/>
                <w:tabs>
                  <w:tab w:val="right" w:leader="dot" w:pos="9010"/>
                </w:tabs>
              </w:pPr>
            </w:pPrChange>
          </w:pPr>
          <w:ins w:id="151" w:author="nonso anthony" w:date="2025-01-30T23:53:00Z" w16du:dateUtc="2025-01-30T23:53:00Z">
            <w:r w:rsidRPr="008B13EE">
              <w:rPr>
                <w:rStyle w:val="Hyperlink"/>
              </w:rPr>
              <w:fldChar w:fldCharType="begin"/>
            </w:r>
            <w:r w:rsidRPr="008B13EE">
              <w:rPr>
                <w:rStyle w:val="Hyperlink"/>
              </w:rPr>
              <w:instrText xml:space="preserve"> </w:instrText>
            </w:r>
            <w:r>
              <w:instrText>HYPERLINK \l "_Toc189173774"</w:instrText>
            </w:r>
            <w:r w:rsidRPr="008B13EE">
              <w:rPr>
                <w:rStyle w:val="Hyperlink"/>
              </w:rPr>
              <w:instrText xml:space="preserve"> </w:instrText>
            </w:r>
            <w:r w:rsidRPr="008B13EE">
              <w:rPr>
                <w:rStyle w:val="Hyperlink"/>
              </w:rPr>
            </w:r>
            <w:r w:rsidRPr="008B13EE">
              <w:rPr>
                <w:rStyle w:val="Hyperlink"/>
              </w:rPr>
              <w:fldChar w:fldCharType="separate"/>
            </w:r>
            <w:r w:rsidRPr="008B13EE">
              <w:rPr>
                <w:rStyle w:val="Hyperlink"/>
              </w:rPr>
              <w:t>4.2 Introduction</w:t>
            </w:r>
            <w:r>
              <w:rPr>
                <w:webHidden/>
              </w:rPr>
              <w:tab/>
            </w:r>
            <w:r>
              <w:rPr>
                <w:webHidden/>
              </w:rPr>
              <w:fldChar w:fldCharType="begin"/>
            </w:r>
            <w:r>
              <w:rPr>
                <w:webHidden/>
              </w:rPr>
              <w:instrText xml:space="preserve"> PAGEREF _Toc189173774 \h </w:instrText>
            </w:r>
            <w:r>
              <w:rPr>
                <w:webHidden/>
              </w:rPr>
            </w:r>
          </w:ins>
          <w:r>
            <w:rPr>
              <w:webHidden/>
            </w:rPr>
            <w:fldChar w:fldCharType="separate"/>
          </w:r>
          <w:ins w:id="152" w:author="nonso anthony" w:date="2025-01-30T23:53:00Z" w16du:dateUtc="2025-01-30T23:53:00Z">
            <w:r>
              <w:rPr>
                <w:webHidden/>
              </w:rPr>
              <w:t>107</w:t>
            </w:r>
            <w:r>
              <w:rPr>
                <w:webHidden/>
              </w:rPr>
              <w:fldChar w:fldCharType="end"/>
            </w:r>
            <w:r w:rsidRPr="008B13EE">
              <w:rPr>
                <w:rStyle w:val="Hyperlink"/>
              </w:rPr>
              <w:fldChar w:fldCharType="end"/>
            </w:r>
          </w:ins>
        </w:p>
        <w:p w14:paraId="10F9E1B8" w14:textId="40457097" w:rsidR="00700CCA" w:rsidRDefault="00700CCA" w:rsidP="00700CCA">
          <w:pPr>
            <w:pStyle w:val="TOC2"/>
            <w:rPr>
              <w:ins w:id="153" w:author="nonso anthony" w:date="2025-01-30T23:53:00Z" w16du:dateUtc="2025-01-30T23:53:00Z"/>
              <w:kern w:val="2"/>
              <w:sz w:val="24"/>
              <w:szCs w:val="24"/>
              <w:lang w:eastAsia="en-GB"/>
              <w14:ligatures w14:val="standardContextual"/>
            </w:rPr>
            <w:pPrChange w:id="154" w:author="nonso anthony" w:date="2025-01-30T23:53:00Z" w16du:dateUtc="2025-01-30T23:53:00Z">
              <w:pPr>
                <w:pStyle w:val="TOC2"/>
                <w:tabs>
                  <w:tab w:val="right" w:leader="dot" w:pos="9010"/>
                </w:tabs>
              </w:pPr>
            </w:pPrChange>
          </w:pPr>
          <w:ins w:id="155" w:author="nonso anthony" w:date="2025-01-30T23:53:00Z" w16du:dateUtc="2025-01-30T23:53:00Z">
            <w:r w:rsidRPr="008B13EE">
              <w:rPr>
                <w:rStyle w:val="Hyperlink"/>
              </w:rPr>
              <w:fldChar w:fldCharType="begin"/>
            </w:r>
            <w:r w:rsidRPr="008B13EE">
              <w:rPr>
                <w:rStyle w:val="Hyperlink"/>
              </w:rPr>
              <w:instrText xml:space="preserve"> </w:instrText>
            </w:r>
            <w:r>
              <w:instrText>HYPERLINK \l "_Toc189173775"</w:instrText>
            </w:r>
            <w:r w:rsidRPr="008B13EE">
              <w:rPr>
                <w:rStyle w:val="Hyperlink"/>
              </w:rPr>
              <w:instrText xml:space="preserve"> </w:instrText>
            </w:r>
            <w:r w:rsidRPr="008B13EE">
              <w:rPr>
                <w:rStyle w:val="Hyperlink"/>
              </w:rPr>
            </w:r>
            <w:r w:rsidRPr="008B13EE">
              <w:rPr>
                <w:rStyle w:val="Hyperlink"/>
              </w:rPr>
              <w:fldChar w:fldCharType="separate"/>
            </w:r>
            <w:r w:rsidRPr="008B13EE">
              <w:rPr>
                <w:rStyle w:val="Hyperlink"/>
              </w:rPr>
              <w:t>4.3 Research philosophy</w:t>
            </w:r>
            <w:r>
              <w:rPr>
                <w:webHidden/>
              </w:rPr>
              <w:tab/>
            </w:r>
            <w:r>
              <w:rPr>
                <w:webHidden/>
              </w:rPr>
              <w:fldChar w:fldCharType="begin"/>
            </w:r>
            <w:r>
              <w:rPr>
                <w:webHidden/>
              </w:rPr>
              <w:instrText xml:space="preserve"> PAGEREF _Toc189173775 \h </w:instrText>
            </w:r>
            <w:r>
              <w:rPr>
                <w:webHidden/>
              </w:rPr>
            </w:r>
          </w:ins>
          <w:r>
            <w:rPr>
              <w:webHidden/>
            </w:rPr>
            <w:fldChar w:fldCharType="separate"/>
          </w:r>
          <w:ins w:id="156" w:author="nonso anthony" w:date="2025-01-30T23:53:00Z" w16du:dateUtc="2025-01-30T23:53:00Z">
            <w:r>
              <w:rPr>
                <w:webHidden/>
              </w:rPr>
              <w:t>107</w:t>
            </w:r>
            <w:r>
              <w:rPr>
                <w:webHidden/>
              </w:rPr>
              <w:fldChar w:fldCharType="end"/>
            </w:r>
            <w:r w:rsidRPr="008B13EE">
              <w:rPr>
                <w:rStyle w:val="Hyperlink"/>
              </w:rPr>
              <w:fldChar w:fldCharType="end"/>
            </w:r>
          </w:ins>
        </w:p>
        <w:p w14:paraId="5D55032B" w14:textId="533E9357" w:rsidR="00700CCA" w:rsidRDefault="00700CCA">
          <w:pPr>
            <w:pStyle w:val="TOC3"/>
            <w:tabs>
              <w:tab w:val="right" w:leader="dot" w:pos="9010"/>
            </w:tabs>
            <w:rPr>
              <w:ins w:id="157" w:author="nonso anthony" w:date="2025-01-30T23:53:00Z" w16du:dateUtc="2025-01-30T23:53:00Z"/>
              <w:noProof/>
              <w:kern w:val="2"/>
              <w:sz w:val="24"/>
              <w:szCs w:val="24"/>
              <w:lang w:eastAsia="en-GB"/>
              <w14:ligatures w14:val="standardContextual"/>
            </w:rPr>
          </w:pPr>
          <w:ins w:id="158"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"_Toc189173776"</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rFonts w:asciiTheme="majorHAnsi" w:hAnsiTheme="majorHAnsi" w:cs="Times New Roman"/>
                <w:noProof/>
              </w:rPr>
              <w:t>4.3.1 Assumptions of two philosophical paradigms</w:t>
            </w:r>
            <w:r>
              <w:rPr>
                <w:noProof/>
                <w:webHidden/>
              </w:rPr>
              <w:tab/>
            </w:r>
            <w:r>
              <w:rPr>
                <w:noProof/>
                <w:webHidden/>
              </w:rPr>
              <w:fldChar w:fldCharType="begin"/>
            </w:r>
            <w:r>
              <w:rPr>
                <w:noProof/>
                <w:webHidden/>
              </w:rPr>
              <w:instrText xml:space="preserve"> PAGEREF _Toc189173776 \h </w:instrText>
            </w:r>
            <w:r>
              <w:rPr>
                <w:noProof/>
                <w:webHidden/>
              </w:rPr>
            </w:r>
          </w:ins>
          <w:r>
            <w:rPr>
              <w:noProof/>
              <w:webHidden/>
            </w:rPr>
            <w:fldChar w:fldCharType="separate"/>
          </w:r>
          <w:ins w:id="159" w:author="nonso anthony" w:date="2025-01-30T23:53:00Z" w16du:dateUtc="2025-01-30T23:53:00Z">
            <w:r>
              <w:rPr>
                <w:noProof/>
                <w:webHidden/>
              </w:rPr>
              <w:t>108</w:t>
            </w:r>
            <w:r>
              <w:rPr>
                <w:noProof/>
                <w:webHidden/>
              </w:rPr>
              <w:fldChar w:fldCharType="end"/>
            </w:r>
            <w:r w:rsidRPr="008B13EE">
              <w:rPr>
                <w:rStyle w:val="Hyperlink"/>
                <w:noProof/>
              </w:rPr>
              <w:fldChar w:fldCharType="end"/>
            </w:r>
          </w:ins>
        </w:p>
        <w:p w14:paraId="216772B9" w14:textId="53DAD43B" w:rsidR="00700CCA" w:rsidRDefault="00700CCA">
          <w:pPr>
            <w:pStyle w:val="TOC3"/>
            <w:tabs>
              <w:tab w:val="right" w:leader="dot" w:pos="9010"/>
            </w:tabs>
            <w:rPr>
              <w:ins w:id="160" w:author="nonso anthony" w:date="2025-01-30T23:53:00Z" w16du:dateUtc="2025-01-30T23:53:00Z"/>
              <w:noProof/>
              <w:kern w:val="2"/>
              <w:sz w:val="24"/>
              <w:szCs w:val="24"/>
              <w:lang w:eastAsia="en-GB"/>
              <w14:ligatures w14:val="standardContextual"/>
            </w:rPr>
          </w:pPr>
          <w:ins w:id="161"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"_Toc189173777"</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rFonts w:asciiTheme="majorHAnsi" w:hAnsiTheme="majorHAnsi" w:cs="Times New Roman"/>
                <w:noProof/>
              </w:rPr>
              <w:t>4.3.2 Philosophical paradigm in HR attributions research</w:t>
            </w:r>
            <w:r>
              <w:rPr>
                <w:noProof/>
                <w:webHidden/>
              </w:rPr>
              <w:tab/>
            </w:r>
            <w:r>
              <w:rPr>
                <w:noProof/>
                <w:webHidden/>
              </w:rPr>
              <w:fldChar w:fldCharType="begin"/>
            </w:r>
            <w:r>
              <w:rPr>
                <w:noProof/>
                <w:webHidden/>
              </w:rPr>
              <w:instrText xml:space="preserve"> PAGEREF _Toc189173777 \h </w:instrText>
            </w:r>
            <w:r>
              <w:rPr>
                <w:noProof/>
                <w:webHidden/>
              </w:rPr>
            </w:r>
          </w:ins>
          <w:r>
            <w:rPr>
              <w:noProof/>
              <w:webHidden/>
            </w:rPr>
            <w:fldChar w:fldCharType="separate"/>
          </w:r>
          <w:ins w:id="162" w:author="nonso anthony" w:date="2025-01-30T23:53:00Z" w16du:dateUtc="2025-01-30T23:53:00Z">
            <w:r>
              <w:rPr>
                <w:noProof/>
                <w:webHidden/>
              </w:rPr>
              <w:t>109</w:t>
            </w:r>
            <w:r>
              <w:rPr>
                <w:noProof/>
                <w:webHidden/>
              </w:rPr>
              <w:fldChar w:fldCharType="end"/>
            </w:r>
            <w:r w:rsidRPr="008B13EE">
              <w:rPr>
                <w:rStyle w:val="Hyperlink"/>
                <w:noProof/>
              </w:rPr>
              <w:fldChar w:fldCharType="end"/>
            </w:r>
          </w:ins>
        </w:p>
        <w:p w14:paraId="18A8DE7A" w14:textId="4AB2FB03" w:rsidR="00700CCA" w:rsidRDefault="00700CCA">
          <w:pPr>
            <w:pStyle w:val="TOC3"/>
            <w:tabs>
              <w:tab w:val="right" w:leader="dot" w:pos="9010"/>
            </w:tabs>
            <w:rPr>
              <w:ins w:id="163" w:author="nonso anthony" w:date="2025-01-30T23:53:00Z" w16du:dateUtc="2025-01-30T23:53:00Z"/>
              <w:noProof/>
              <w:kern w:val="2"/>
              <w:sz w:val="24"/>
              <w:szCs w:val="24"/>
              <w:lang w:eastAsia="en-GB"/>
              <w14:ligatures w14:val="standardContextual"/>
            </w:rPr>
          </w:pPr>
          <w:ins w:id="164"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"_Toc189173778"</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rFonts w:asciiTheme="majorHAnsi" w:hAnsiTheme="majorHAnsi" w:cs="Times New Roman"/>
                <w:noProof/>
              </w:rPr>
              <w:t>4.3.3 Research philosophy of this thesis</w:t>
            </w:r>
            <w:r>
              <w:rPr>
                <w:noProof/>
                <w:webHidden/>
              </w:rPr>
              <w:tab/>
            </w:r>
            <w:r>
              <w:rPr>
                <w:noProof/>
                <w:webHidden/>
              </w:rPr>
              <w:fldChar w:fldCharType="begin"/>
            </w:r>
            <w:r>
              <w:rPr>
                <w:noProof/>
                <w:webHidden/>
              </w:rPr>
              <w:instrText xml:space="preserve"> PAGEREF _Toc189173778 \h </w:instrText>
            </w:r>
            <w:r>
              <w:rPr>
                <w:noProof/>
                <w:webHidden/>
              </w:rPr>
            </w:r>
          </w:ins>
          <w:r>
            <w:rPr>
              <w:noProof/>
              <w:webHidden/>
            </w:rPr>
            <w:fldChar w:fldCharType="separate"/>
          </w:r>
          <w:ins w:id="165" w:author="nonso anthony" w:date="2025-01-30T23:53:00Z" w16du:dateUtc="2025-01-30T23:53:00Z">
            <w:r>
              <w:rPr>
                <w:noProof/>
                <w:webHidden/>
              </w:rPr>
              <w:t>111</w:t>
            </w:r>
            <w:r>
              <w:rPr>
                <w:noProof/>
                <w:webHidden/>
              </w:rPr>
              <w:fldChar w:fldCharType="end"/>
            </w:r>
            <w:r w:rsidRPr="008B13EE">
              <w:rPr>
                <w:rStyle w:val="Hyperlink"/>
                <w:noProof/>
              </w:rPr>
              <w:fldChar w:fldCharType="end"/>
            </w:r>
          </w:ins>
        </w:p>
        <w:p w14:paraId="216BBBCC" w14:textId="5BEFC88F" w:rsidR="00700CCA" w:rsidRDefault="00700CCA" w:rsidP="00700CCA">
          <w:pPr>
            <w:pStyle w:val="TOC2"/>
            <w:rPr>
              <w:ins w:id="166" w:author="nonso anthony" w:date="2025-01-30T23:53:00Z" w16du:dateUtc="2025-01-30T23:53:00Z"/>
              <w:kern w:val="2"/>
              <w:sz w:val="24"/>
              <w:szCs w:val="24"/>
              <w:lang w:eastAsia="en-GB"/>
              <w14:ligatures w14:val="standardContextual"/>
            </w:rPr>
            <w:pPrChange w:id="167" w:author="nonso anthony" w:date="2025-01-30T23:53:00Z" w16du:dateUtc="2025-01-30T23:53:00Z">
              <w:pPr>
                <w:pStyle w:val="TOC2"/>
                <w:tabs>
                  <w:tab w:val="right" w:leader="dot" w:pos="9010"/>
                </w:tabs>
              </w:pPr>
            </w:pPrChange>
          </w:pPr>
          <w:ins w:id="168" w:author="nonso anthony" w:date="2025-01-30T23:53:00Z" w16du:dateUtc="2025-01-30T23:53:00Z">
            <w:r w:rsidRPr="008B13EE">
              <w:rPr>
                <w:rStyle w:val="Hyperlink"/>
              </w:rPr>
              <w:fldChar w:fldCharType="begin"/>
            </w:r>
            <w:r w:rsidRPr="008B13EE">
              <w:rPr>
                <w:rStyle w:val="Hyperlink"/>
              </w:rPr>
              <w:instrText xml:space="preserve"> </w:instrText>
            </w:r>
            <w:r>
              <w:instrText>HYPERLINK \l "_Toc189173779"</w:instrText>
            </w:r>
            <w:r w:rsidRPr="008B13EE">
              <w:rPr>
                <w:rStyle w:val="Hyperlink"/>
              </w:rPr>
              <w:instrText xml:space="preserve"> </w:instrText>
            </w:r>
            <w:r w:rsidRPr="008B13EE">
              <w:rPr>
                <w:rStyle w:val="Hyperlink"/>
              </w:rPr>
            </w:r>
            <w:r w:rsidRPr="008B13EE">
              <w:rPr>
                <w:rStyle w:val="Hyperlink"/>
              </w:rPr>
              <w:fldChar w:fldCharType="separate"/>
            </w:r>
            <w:r w:rsidRPr="008B13EE">
              <w:rPr>
                <w:rStyle w:val="Hyperlink"/>
              </w:rPr>
              <w:t>4.4 Research design and research strategy</w:t>
            </w:r>
            <w:r>
              <w:rPr>
                <w:webHidden/>
              </w:rPr>
              <w:tab/>
            </w:r>
            <w:r>
              <w:rPr>
                <w:webHidden/>
              </w:rPr>
              <w:fldChar w:fldCharType="begin"/>
            </w:r>
            <w:r>
              <w:rPr>
                <w:webHidden/>
              </w:rPr>
              <w:instrText xml:space="preserve"> PAGEREF _Toc189173779 \h </w:instrText>
            </w:r>
            <w:r>
              <w:rPr>
                <w:webHidden/>
              </w:rPr>
            </w:r>
          </w:ins>
          <w:r>
            <w:rPr>
              <w:webHidden/>
            </w:rPr>
            <w:fldChar w:fldCharType="separate"/>
          </w:r>
          <w:ins w:id="169" w:author="nonso anthony" w:date="2025-01-30T23:53:00Z" w16du:dateUtc="2025-01-30T23:53:00Z">
            <w:r>
              <w:rPr>
                <w:webHidden/>
              </w:rPr>
              <w:t>112</w:t>
            </w:r>
            <w:r>
              <w:rPr>
                <w:webHidden/>
              </w:rPr>
              <w:fldChar w:fldCharType="end"/>
            </w:r>
            <w:r w:rsidRPr="008B13EE">
              <w:rPr>
                <w:rStyle w:val="Hyperlink"/>
              </w:rPr>
              <w:fldChar w:fldCharType="end"/>
            </w:r>
          </w:ins>
        </w:p>
        <w:p w14:paraId="3D1053E8" w14:textId="4CBE9062" w:rsidR="00700CCA" w:rsidRDefault="00700CCA" w:rsidP="00700CCA">
          <w:pPr>
            <w:pStyle w:val="TOC2"/>
            <w:rPr>
              <w:ins w:id="170" w:author="nonso anthony" w:date="2025-01-30T23:53:00Z" w16du:dateUtc="2025-01-30T23:53:00Z"/>
              <w:kern w:val="2"/>
              <w:sz w:val="24"/>
              <w:szCs w:val="24"/>
              <w:lang w:eastAsia="en-GB"/>
              <w14:ligatures w14:val="standardContextual"/>
            </w:rPr>
            <w:pPrChange w:id="171" w:author="nonso anthony" w:date="2025-01-30T23:53:00Z" w16du:dateUtc="2025-01-30T23:53:00Z">
              <w:pPr>
                <w:pStyle w:val="TOC2"/>
                <w:tabs>
                  <w:tab w:val="right" w:leader="dot" w:pos="9010"/>
                </w:tabs>
              </w:pPr>
            </w:pPrChange>
          </w:pPr>
          <w:ins w:id="172" w:author="nonso anthony" w:date="2025-01-30T23:53:00Z" w16du:dateUtc="2025-01-30T23:53:00Z">
            <w:r w:rsidRPr="008B13EE">
              <w:rPr>
                <w:rStyle w:val="Hyperlink"/>
              </w:rPr>
              <w:fldChar w:fldCharType="begin"/>
            </w:r>
            <w:r w:rsidRPr="008B13EE">
              <w:rPr>
                <w:rStyle w:val="Hyperlink"/>
              </w:rPr>
              <w:instrText xml:space="preserve"> </w:instrText>
            </w:r>
            <w:r>
              <w:instrText>HYPERLINK \l "_Toc189173780"</w:instrText>
            </w:r>
            <w:r w:rsidRPr="008B13EE">
              <w:rPr>
                <w:rStyle w:val="Hyperlink"/>
              </w:rPr>
              <w:instrText xml:space="preserve"> </w:instrText>
            </w:r>
            <w:r w:rsidRPr="008B13EE">
              <w:rPr>
                <w:rStyle w:val="Hyperlink"/>
              </w:rPr>
            </w:r>
            <w:r w:rsidRPr="008B13EE">
              <w:rPr>
                <w:rStyle w:val="Hyperlink"/>
              </w:rPr>
              <w:fldChar w:fldCharType="separate"/>
            </w:r>
            <w:r w:rsidRPr="008B13EE">
              <w:rPr>
                <w:rStyle w:val="Hyperlink"/>
                <w:rFonts w:asciiTheme="majorBidi" w:hAnsiTheme="majorBidi"/>
              </w:rPr>
              <w:t>4.</w:t>
            </w:r>
            <w:r w:rsidRPr="008B13EE">
              <w:rPr>
                <w:rStyle w:val="Hyperlink"/>
              </w:rPr>
              <w:t>5 Context of study: Human resource management in Nigeria</w:t>
            </w:r>
            <w:r>
              <w:rPr>
                <w:webHidden/>
              </w:rPr>
              <w:tab/>
            </w:r>
            <w:r>
              <w:rPr>
                <w:webHidden/>
              </w:rPr>
              <w:fldChar w:fldCharType="begin"/>
            </w:r>
            <w:r>
              <w:rPr>
                <w:webHidden/>
              </w:rPr>
              <w:instrText xml:space="preserve"> PAGEREF _Toc189173780 \h </w:instrText>
            </w:r>
            <w:r>
              <w:rPr>
                <w:webHidden/>
              </w:rPr>
            </w:r>
          </w:ins>
          <w:r>
            <w:rPr>
              <w:webHidden/>
            </w:rPr>
            <w:fldChar w:fldCharType="separate"/>
          </w:r>
          <w:ins w:id="173" w:author="nonso anthony" w:date="2025-01-30T23:53:00Z" w16du:dateUtc="2025-01-30T23:53:00Z">
            <w:r>
              <w:rPr>
                <w:webHidden/>
              </w:rPr>
              <w:t>113</w:t>
            </w:r>
            <w:r>
              <w:rPr>
                <w:webHidden/>
              </w:rPr>
              <w:fldChar w:fldCharType="end"/>
            </w:r>
            <w:r w:rsidRPr="008B13EE">
              <w:rPr>
                <w:rStyle w:val="Hyperlink"/>
              </w:rPr>
              <w:fldChar w:fldCharType="end"/>
            </w:r>
          </w:ins>
        </w:p>
        <w:p w14:paraId="366FBA1B" w14:textId="4EDD0BFB" w:rsidR="00700CCA" w:rsidRDefault="00700CCA">
          <w:pPr>
            <w:pStyle w:val="TOC3"/>
            <w:tabs>
              <w:tab w:val="right" w:leader="dot" w:pos="9010"/>
            </w:tabs>
            <w:rPr>
              <w:ins w:id="174" w:author="nonso anthony" w:date="2025-01-30T23:53:00Z" w16du:dateUtc="2025-01-30T23:53:00Z"/>
              <w:noProof/>
              <w:kern w:val="2"/>
              <w:sz w:val="24"/>
              <w:szCs w:val="24"/>
              <w:lang w:eastAsia="en-GB"/>
              <w14:ligatures w14:val="standardContextual"/>
            </w:rPr>
          </w:pPr>
          <w:ins w:id="175"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"_Toc189173781"</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rFonts w:asciiTheme="majorHAnsi" w:hAnsiTheme="majorHAnsi" w:cs="Times New Roman"/>
                <w:noProof/>
              </w:rPr>
              <w:t>4.4.1 Line manager role in the HRM implementation in Nigeria</w:t>
            </w:r>
            <w:r>
              <w:rPr>
                <w:noProof/>
                <w:webHidden/>
              </w:rPr>
              <w:tab/>
            </w:r>
            <w:r>
              <w:rPr>
                <w:noProof/>
                <w:webHidden/>
              </w:rPr>
              <w:fldChar w:fldCharType="begin"/>
            </w:r>
            <w:r>
              <w:rPr>
                <w:noProof/>
                <w:webHidden/>
              </w:rPr>
              <w:instrText xml:space="preserve"> PAGEREF _Toc189173781 \h </w:instrText>
            </w:r>
            <w:r>
              <w:rPr>
                <w:noProof/>
                <w:webHidden/>
              </w:rPr>
            </w:r>
          </w:ins>
          <w:r>
            <w:rPr>
              <w:noProof/>
              <w:webHidden/>
            </w:rPr>
            <w:fldChar w:fldCharType="separate"/>
          </w:r>
          <w:ins w:id="176" w:author="nonso anthony" w:date="2025-01-30T23:53:00Z" w16du:dateUtc="2025-01-30T23:53:00Z">
            <w:r>
              <w:rPr>
                <w:noProof/>
                <w:webHidden/>
              </w:rPr>
              <w:t>119</w:t>
            </w:r>
            <w:r>
              <w:rPr>
                <w:noProof/>
                <w:webHidden/>
              </w:rPr>
              <w:fldChar w:fldCharType="end"/>
            </w:r>
            <w:r w:rsidRPr="008B13EE">
              <w:rPr>
                <w:rStyle w:val="Hyperlink"/>
                <w:noProof/>
              </w:rPr>
              <w:fldChar w:fldCharType="end"/>
            </w:r>
          </w:ins>
        </w:p>
        <w:p w14:paraId="77437AF1" w14:textId="72C21C4C" w:rsidR="00700CCA" w:rsidRDefault="00700CCA" w:rsidP="00700CCA">
          <w:pPr>
            <w:pStyle w:val="TOC2"/>
            <w:rPr>
              <w:ins w:id="177" w:author="nonso anthony" w:date="2025-01-30T23:53:00Z" w16du:dateUtc="2025-01-30T23:53:00Z"/>
              <w:kern w:val="2"/>
              <w:sz w:val="24"/>
              <w:szCs w:val="24"/>
              <w:lang w:eastAsia="en-GB"/>
              <w14:ligatures w14:val="standardContextual"/>
            </w:rPr>
            <w:pPrChange w:id="178" w:author="nonso anthony" w:date="2025-01-30T23:53:00Z" w16du:dateUtc="2025-01-30T23:53:00Z">
              <w:pPr>
                <w:pStyle w:val="TOC2"/>
                <w:tabs>
                  <w:tab w:val="right" w:leader="dot" w:pos="9010"/>
                </w:tabs>
              </w:pPr>
            </w:pPrChange>
          </w:pPr>
          <w:ins w:id="179" w:author="nonso anthony" w:date="2025-01-30T23:53:00Z" w16du:dateUtc="2025-01-30T23:53:00Z">
            <w:r w:rsidRPr="008B13EE">
              <w:rPr>
                <w:rStyle w:val="Hyperlink"/>
              </w:rPr>
              <w:fldChar w:fldCharType="begin"/>
            </w:r>
            <w:r w:rsidRPr="008B13EE">
              <w:rPr>
                <w:rStyle w:val="Hyperlink"/>
              </w:rPr>
              <w:instrText xml:space="preserve"> </w:instrText>
            </w:r>
            <w:r>
              <w:instrText>HYPERLINK \l "_Toc189173782"</w:instrText>
            </w:r>
            <w:r w:rsidRPr="008B13EE">
              <w:rPr>
                <w:rStyle w:val="Hyperlink"/>
              </w:rPr>
              <w:instrText xml:space="preserve"> </w:instrText>
            </w:r>
            <w:r w:rsidRPr="008B13EE">
              <w:rPr>
                <w:rStyle w:val="Hyperlink"/>
              </w:rPr>
            </w:r>
            <w:r w:rsidRPr="008B13EE">
              <w:rPr>
                <w:rStyle w:val="Hyperlink"/>
              </w:rPr>
              <w:fldChar w:fldCharType="separate"/>
            </w:r>
            <w:r w:rsidRPr="008B13EE">
              <w:rPr>
                <w:rStyle w:val="Hyperlink"/>
              </w:rPr>
              <w:t>4.6 Sampling method and data collection procedure</w:t>
            </w:r>
            <w:r>
              <w:rPr>
                <w:webHidden/>
              </w:rPr>
              <w:tab/>
            </w:r>
            <w:r>
              <w:rPr>
                <w:webHidden/>
              </w:rPr>
              <w:fldChar w:fldCharType="begin"/>
            </w:r>
            <w:r>
              <w:rPr>
                <w:webHidden/>
              </w:rPr>
              <w:instrText xml:space="preserve"> PAGEREF _Toc189173782 \h </w:instrText>
            </w:r>
            <w:r>
              <w:rPr>
                <w:webHidden/>
              </w:rPr>
            </w:r>
          </w:ins>
          <w:r>
            <w:rPr>
              <w:webHidden/>
            </w:rPr>
            <w:fldChar w:fldCharType="separate"/>
          </w:r>
          <w:ins w:id="180" w:author="nonso anthony" w:date="2025-01-30T23:53:00Z" w16du:dateUtc="2025-01-30T23:53:00Z">
            <w:r>
              <w:rPr>
                <w:webHidden/>
              </w:rPr>
              <w:t>121</w:t>
            </w:r>
            <w:r>
              <w:rPr>
                <w:webHidden/>
              </w:rPr>
              <w:fldChar w:fldCharType="end"/>
            </w:r>
            <w:r w:rsidRPr="008B13EE">
              <w:rPr>
                <w:rStyle w:val="Hyperlink"/>
              </w:rPr>
              <w:fldChar w:fldCharType="end"/>
            </w:r>
          </w:ins>
        </w:p>
        <w:p w14:paraId="72D06749" w14:textId="52F6C378" w:rsidR="00700CCA" w:rsidRPr="00700CCA" w:rsidRDefault="00700CCA" w:rsidP="00700CCA">
          <w:pPr>
            <w:pStyle w:val="TOC2"/>
            <w:rPr>
              <w:ins w:id="181" w:author="nonso anthony" w:date="2025-01-30T23:53:00Z" w16du:dateUtc="2025-01-30T23:53:00Z"/>
              <w:kern w:val="2"/>
              <w:sz w:val="24"/>
              <w:szCs w:val="24"/>
              <w:lang w:eastAsia="en-GB"/>
              <w14:ligatures w14:val="standardContextual"/>
            </w:rPr>
            <w:pPrChange w:id="182" w:author="nonso anthony" w:date="2025-01-30T23:53:00Z" w16du:dateUtc="2025-01-30T23:53:00Z">
              <w:pPr>
                <w:pStyle w:val="TOC2"/>
                <w:tabs>
                  <w:tab w:val="left" w:pos="1100"/>
                  <w:tab w:val="right" w:leader="dot" w:pos="9010"/>
                </w:tabs>
              </w:pPr>
            </w:pPrChange>
          </w:pPr>
          <w:ins w:id="183" w:author="nonso anthony" w:date="2025-01-30T23:53:00Z" w16du:dateUtc="2025-01-30T23:53:00Z">
            <w:r w:rsidRPr="00700CCA">
              <w:rPr>
                <w:rStyle w:val="Hyperlink"/>
                <w:color w:val="auto"/>
              </w:rPr>
              <w:fldChar w:fldCharType="begin"/>
            </w:r>
            <w:r w:rsidRPr="00700CCA">
              <w:rPr>
                <w:rStyle w:val="Hyperlink"/>
                <w:color w:val="auto"/>
              </w:rPr>
              <w:instrText xml:space="preserve"> </w:instrText>
            </w:r>
            <w:r w:rsidRPr="00700CCA">
              <w:instrText>HYPERLINK \l "_Toc189173783"</w:instrText>
            </w:r>
            <w:r w:rsidRPr="00700CCA">
              <w:rPr>
                <w:rStyle w:val="Hyperlink"/>
                <w:color w:val="auto"/>
              </w:rPr>
              <w:instrText xml:space="preserve"> </w:instrText>
            </w:r>
            <w:r w:rsidRPr="00700CCA">
              <w:rPr>
                <w:rStyle w:val="Hyperlink"/>
                <w:color w:val="auto"/>
              </w:rPr>
            </w:r>
            <w:r w:rsidRPr="00700CCA">
              <w:rPr>
                <w:rStyle w:val="Hyperlink"/>
                <w:color w:val="auto"/>
              </w:rPr>
              <w:fldChar w:fldCharType="separate"/>
            </w:r>
            <w:r w:rsidRPr="00700CCA">
              <w:rPr>
                <w:rStyle w:val="Hyperlink"/>
                <w:color w:val="auto"/>
                <w:rPrChange w:id="184" w:author="nonso anthony" w:date="2025-01-30T23:53:00Z" w16du:dateUtc="2025-01-30T23:53:00Z">
                  <w:rPr>
                    <w:rStyle w:val="Hyperlink"/>
                    <w:noProof/>
                    <w:color w:val="68A0B0" w:themeColor="hyperlink" w:themeTint="BF"/>
                  </w:rPr>
                </w:rPrChange>
              </w:rPr>
              <w:t>4.6.1</w:t>
            </w:r>
            <w:r w:rsidRPr="00700CCA">
              <w:rPr>
                <w:kern w:val="2"/>
                <w:sz w:val="24"/>
                <w:szCs w:val="24"/>
                <w:lang w:eastAsia="en-GB"/>
                <w14:ligatures w14:val="standardContextual"/>
              </w:rPr>
              <w:tab/>
            </w:r>
            <w:r w:rsidRPr="00700CCA">
              <w:rPr>
                <w:rStyle w:val="Hyperlink"/>
                <w:color w:val="auto"/>
                <w:rPrChange w:id="185" w:author="nonso anthony" w:date="2025-01-30T23:53:00Z" w16du:dateUtc="2025-01-30T23:53:00Z">
                  <w:rPr>
                    <w:rStyle w:val="Hyperlink"/>
                    <w:noProof/>
                    <w:color w:val="68A0B0" w:themeColor="hyperlink" w:themeTint="BF"/>
                  </w:rPr>
                </w:rPrChange>
              </w:rPr>
              <w:t>Ethical Considerations</w:t>
            </w:r>
            <w:r w:rsidRPr="00700CCA">
              <w:rPr>
                <w:webHidden/>
              </w:rPr>
              <w:tab/>
            </w:r>
            <w:r w:rsidRPr="00700CCA">
              <w:rPr>
                <w:webHidden/>
              </w:rPr>
              <w:fldChar w:fldCharType="begin"/>
            </w:r>
            <w:r w:rsidRPr="00700CCA">
              <w:rPr>
                <w:webHidden/>
              </w:rPr>
              <w:instrText xml:space="preserve"> PAGEREF _Toc189173783 \h </w:instrText>
            </w:r>
            <w:r w:rsidRPr="00700CCA">
              <w:rPr>
                <w:webHidden/>
              </w:rPr>
            </w:r>
          </w:ins>
          <w:r w:rsidRPr="00700CCA">
            <w:rPr>
              <w:webHidden/>
            </w:rPr>
            <w:fldChar w:fldCharType="separate"/>
          </w:r>
          <w:ins w:id="186" w:author="nonso anthony" w:date="2025-01-30T23:53:00Z" w16du:dateUtc="2025-01-30T23:53:00Z">
            <w:r w:rsidRPr="00700CCA">
              <w:rPr>
                <w:webHidden/>
              </w:rPr>
              <w:t>121</w:t>
            </w:r>
            <w:r w:rsidRPr="00700CCA">
              <w:rPr>
                <w:webHidden/>
              </w:rPr>
              <w:fldChar w:fldCharType="end"/>
            </w:r>
            <w:r w:rsidRPr="00700CCA">
              <w:rPr>
                <w:rStyle w:val="Hyperlink"/>
                <w:color w:val="auto"/>
              </w:rPr>
              <w:fldChar w:fldCharType="end"/>
            </w:r>
          </w:ins>
        </w:p>
        <w:p w14:paraId="40173F8D" w14:textId="6B72C4BF" w:rsidR="00700CCA" w:rsidRDefault="00700CCA">
          <w:pPr>
            <w:pStyle w:val="TOC3"/>
            <w:tabs>
              <w:tab w:val="right" w:leader="dot" w:pos="9010"/>
            </w:tabs>
            <w:rPr>
              <w:ins w:id="187" w:author="nonso anthony" w:date="2025-01-30T23:53:00Z" w16du:dateUtc="2025-01-30T23:53:00Z"/>
              <w:noProof/>
              <w:kern w:val="2"/>
              <w:sz w:val="24"/>
              <w:szCs w:val="24"/>
              <w:lang w:eastAsia="en-GB"/>
              <w14:ligatures w14:val="standardContextual"/>
            </w:rPr>
          </w:pPr>
          <w:ins w:id="188"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"_Toc189173784"</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rFonts w:asciiTheme="majorHAnsi" w:hAnsiTheme="majorHAnsi" w:cs="Times New Roman"/>
                <w:noProof/>
              </w:rPr>
              <w:t>4.6.2 Time 1</w:t>
            </w:r>
            <w:r>
              <w:rPr>
                <w:noProof/>
                <w:webHidden/>
              </w:rPr>
              <w:tab/>
            </w:r>
            <w:r>
              <w:rPr>
                <w:noProof/>
                <w:webHidden/>
              </w:rPr>
              <w:fldChar w:fldCharType="begin"/>
            </w:r>
            <w:r>
              <w:rPr>
                <w:noProof/>
                <w:webHidden/>
              </w:rPr>
              <w:instrText xml:space="preserve"> PAGEREF _Toc189173784 \h </w:instrText>
            </w:r>
            <w:r>
              <w:rPr>
                <w:noProof/>
                <w:webHidden/>
              </w:rPr>
            </w:r>
          </w:ins>
          <w:r>
            <w:rPr>
              <w:noProof/>
              <w:webHidden/>
            </w:rPr>
            <w:fldChar w:fldCharType="separate"/>
          </w:r>
          <w:ins w:id="189" w:author="nonso anthony" w:date="2025-01-30T23:53:00Z" w16du:dateUtc="2025-01-30T23:53:00Z">
            <w:r>
              <w:rPr>
                <w:noProof/>
                <w:webHidden/>
              </w:rPr>
              <w:t>123</w:t>
            </w:r>
            <w:r>
              <w:rPr>
                <w:noProof/>
                <w:webHidden/>
              </w:rPr>
              <w:fldChar w:fldCharType="end"/>
            </w:r>
            <w:r w:rsidRPr="008B13EE">
              <w:rPr>
                <w:rStyle w:val="Hyperlink"/>
                <w:noProof/>
              </w:rPr>
              <w:fldChar w:fldCharType="end"/>
            </w:r>
          </w:ins>
        </w:p>
        <w:p w14:paraId="56EDCA94" w14:textId="5B326CB6" w:rsidR="00700CCA" w:rsidRDefault="00700CCA">
          <w:pPr>
            <w:pStyle w:val="TOC3"/>
            <w:tabs>
              <w:tab w:val="right" w:leader="dot" w:pos="9010"/>
            </w:tabs>
            <w:rPr>
              <w:ins w:id="190" w:author="nonso anthony" w:date="2025-01-30T23:53:00Z" w16du:dateUtc="2025-01-30T23:53:00Z"/>
              <w:noProof/>
              <w:kern w:val="2"/>
              <w:sz w:val="24"/>
              <w:szCs w:val="24"/>
              <w:lang w:eastAsia="en-GB"/>
              <w14:ligatures w14:val="standardContextual"/>
            </w:rPr>
          </w:pPr>
          <w:ins w:id="191"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"_Toc189173785"</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rFonts w:asciiTheme="majorHAnsi" w:hAnsiTheme="majorHAnsi" w:cs="Times New Roman"/>
                <w:noProof/>
              </w:rPr>
              <w:t>4.6.3 Time 2</w:t>
            </w:r>
            <w:r>
              <w:rPr>
                <w:noProof/>
                <w:webHidden/>
              </w:rPr>
              <w:tab/>
            </w:r>
            <w:r>
              <w:rPr>
                <w:noProof/>
                <w:webHidden/>
              </w:rPr>
              <w:fldChar w:fldCharType="begin"/>
            </w:r>
            <w:r>
              <w:rPr>
                <w:noProof/>
                <w:webHidden/>
              </w:rPr>
              <w:instrText xml:space="preserve"> PAGEREF _Toc189173785 \h </w:instrText>
            </w:r>
            <w:r>
              <w:rPr>
                <w:noProof/>
                <w:webHidden/>
              </w:rPr>
            </w:r>
          </w:ins>
          <w:r>
            <w:rPr>
              <w:noProof/>
              <w:webHidden/>
            </w:rPr>
            <w:fldChar w:fldCharType="separate"/>
          </w:r>
          <w:ins w:id="192" w:author="nonso anthony" w:date="2025-01-30T23:53:00Z" w16du:dateUtc="2025-01-30T23:53:00Z">
            <w:r>
              <w:rPr>
                <w:noProof/>
                <w:webHidden/>
              </w:rPr>
              <w:t>123</w:t>
            </w:r>
            <w:r>
              <w:rPr>
                <w:noProof/>
                <w:webHidden/>
              </w:rPr>
              <w:fldChar w:fldCharType="end"/>
            </w:r>
            <w:r w:rsidRPr="008B13EE">
              <w:rPr>
                <w:rStyle w:val="Hyperlink"/>
                <w:noProof/>
              </w:rPr>
              <w:fldChar w:fldCharType="end"/>
            </w:r>
          </w:ins>
        </w:p>
        <w:p w14:paraId="7B817F1B" w14:textId="284BC1C0" w:rsidR="00700CCA" w:rsidRDefault="00700CCA">
          <w:pPr>
            <w:pStyle w:val="TOC3"/>
            <w:tabs>
              <w:tab w:val="right" w:leader="dot" w:pos="9010"/>
            </w:tabs>
            <w:rPr>
              <w:ins w:id="193" w:author="nonso anthony" w:date="2025-01-30T23:53:00Z" w16du:dateUtc="2025-01-30T23:53:00Z"/>
              <w:noProof/>
              <w:kern w:val="2"/>
              <w:sz w:val="24"/>
              <w:szCs w:val="24"/>
              <w:lang w:eastAsia="en-GB"/>
              <w14:ligatures w14:val="standardContextual"/>
            </w:rPr>
          </w:pPr>
          <w:ins w:id="194"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"_Toc189173786"</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rFonts w:asciiTheme="majorHAnsi" w:hAnsiTheme="majorHAnsi" w:cs="Times New Roman"/>
                <w:noProof/>
              </w:rPr>
              <w:t>4.6.4 The final matching of employees' and line managers' data at the two-time points.</w:t>
            </w:r>
            <w:r>
              <w:rPr>
                <w:noProof/>
                <w:webHidden/>
              </w:rPr>
              <w:tab/>
            </w:r>
            <w:r>
              <w:rPr>
                <w:noProof/>
                <w:webHidden/>
              </w:rPr>
              <w:fldChar w:fldCharType="begin"/>
            </w:r>
            <w:r>
              <w:rPr>
                <w:noProof/>
                <w:webHidden/>
              </w:rPr>
              <w:instrText xml:space="preserve"> PAGEREF _Toc189173786 \h </w:instrText>
            </w:r>
            <w:r>
              <w:rPr>
                <w:noProof/>
                <w:webHidden/>
              </w:rPr>
            </w:r>
          </w:ins>
          <w:r>
            <w:rPr>
              <w:noProof/>
              <w:webHidden/>
            </w:rPr>
            <w:fldChar w:fldCharType="separate"/>
          </w:r>
          <w:ins w:id="195" w:author="nonso anthony" w:date="2025-01-30T23:53:00Z" w16du:dateUtc="2025-01-30T23:53:00Z">
            <w:r>
              <w:rPr>
                <w:noProof/>
                <w:webHidden/>
              </w:rPr>
              <w:t>124</w:t>
            </w:r>
            <w:r>
              <w:rPr>
                <w:noProof/>
                <w:webHidden/>
              </w:rPr>
              <w:fldChar w:fldCharType="end"/>
            </w:r>
            <w:r w:rsidRPr="008B13EE">
              <w:rPr>
                <w:rStyle w:val="Hyperlink"/>
                <w:noProof/>
              </w:rPr>
              <w:fldChar w:fldCharType="end"/>
            </w:r>
          </w:ins>
        </w:p>
        <w:p w14:paraId="31F62BDD" w14:textId="553747F3" w:rsidR="00700CCA" w:rsidRDefault="00700CCA">
          <w:pPr>
            <w:pStyle w:val="TOC3"/>
            <w:tabs>
              <w:tab w:val="right" w:leader="dot" w:pos="9010"/>
            </w:tabs>
            <w:rPr>
              <w:ins w:id="196" w:author="nonso anthony" w:date="2025-01-30T23:53:00Z" w16du:dateUtc="2025-01-30T23:53:00Z"/>
              <w:noProof/>
              <w:kern w:val="2"/>
              <w:sz w:val="24"/>
              <w:szCs w:val="24"/>
              <w:lang w:eastAsia="en-GB"/>
              <w14:ligatures w14:val="standardContextual"/>
            </w:rPr>
          </w:pPr>
          <w:ins w:id="197"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"_Toc189173787"</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rFonts w:asciiTheme="majorHAnsi" w:hAnsiTheme="majorHAnsi" w:cs="Times New Roman"/>
                <w:noProof/>
              </w:rPr>
              <w:t>4.6.5 Financial reimbursement</w:t>
            </w:r>
            <w:r>
              <w:rPr>
                <w:noProof/>
                <w:webHidden/>
              </w:rPr>
              <w:tab/>
            </w:r>
            <w:r>
              <w:rPr>
                <w:noProof/>
                <w:webHidden/>
              </w:rPr>
              <w:fldChar w:fldCharType="begin"/>
            </w:r>
            <w:r>
              <w:rPr>
                <w:noProof/>
                <w:webHidden/>
              </w:rPr>
              <w:instrText xml:space="preserve"> PAGEREF _Toc189173787 \h </w:instrText>
            </w:r>
            <w:r>
              <w:rPr>
                <w:noProof/>
                <w:webHidden/>
              </w:rPr>
            </w:r>
          </w:ins>
          <w:r>
            <w:rPr>
              <w:noProof/>
              <w:webHidden/>
            </w:rPr>
            <w:fldChar w:fldCharType="separate"/>
          </w:r>
          <w:ins w:id="198" w:author="nonso anthony" w:date="2025-01-30T23:53:00Z" w16du:dateUtc="2025-01-30T23:53:00Z">
            <w:r>
              <w:rPr>
                <w:noProof/>
                <w:webHidden/>
              </w:rPr>
              <w:t>128</w:t>
            </w:r>
            <w:r>
              <w:rPr>
                <w:noProof/>
                <w:webHidden/>
              </w:rPr>
              <w:fldChar w:fldCharType="end"/>
            </w:r>
            <w:r w:rsidRPr="008B13EE">
              <w:rPr>
                <w:rStyle w:val="Hyperlink"/>
                <w:noProof/>
              </w:rPr>
              <w:fldChar w:fldCharType="end"/>
            </w:r>
          </w:ins>
        </w:p>
        <w:p w14:paraId="4BFD9D45" w14:textId="2BF8277C" w:rsidR="00700CCA" w:rsidRDefault="00700CCA" w:rsidP="00700CCA">
          <w:pPr>
            <w:pStyle w:val="TOC2"/>
            <w:rPr>
              <w:ins w:id="199" w:author="nonso anthony" w:date="2025-01-30T23:53:00Z" w16du:dateUtc="2025-01-30T23:53:00Z"/>
              <w:kern w:val="2"/>
              <w:sz w:val="24"/>
              <w:szCs w:val="24"/>
              <w:lang w:eastAsia="en-GB"/>
              <w14:ligatures w14:val="standardContextual"/>
            </w:rPr>
            <w:pPrChange w:id="200" w:author="nonso anthony" w:date="2025-01-30T23:53:00Z" w16du:dateUtc="2025-01-30T23:53:00Z">
              <w:pPr>
                <w:pStyle w:val="TOC2"/>
                <w:tabs>
                  <w:tab w:val="right" w:leader="dot" w:pos="9010"/>
                </w:tabs>
              </w:pPr>
            </w:pPrChange>
          </w:pPr>
          <w:ins w:id="201" w:author="nonso anthony" w:date="2025-01-30T23:53:00Z" w16du:dateUtc="2025-01-30T23:53:00Z">
            <w:r w:rsidRPr="008B13EE">
              <w:rPr>
                <w:rStyle w:val="Hyperlink"/>
              </w:rPr>
              <w:fldChar w:fldCharType="begin"/>
            </w:r>
            <w:r w:rsidRPr="008B13EE">
              <w:rPr>
                <w:rStyle w:val="Hyperlink"/>
              </w:rPr>
              <w:instrText xml:space="preserve"> </w:instrText>
            </w:r>
            <w:r>
              <w:instrText>HYPERLINK \l "_Toc189173788"</w:instrText>
            </w:r>
            <w:r w:rsidRPr="008B13EE">
              <w:rPr>
                <w:rStyle w:val="Hyperlink"/>
              </w:rPr>
              <w:instrText xml:space="preserve"> </w:instrText>
            </w:r>
            <w:r w:rsidRPr="008B13EE">
              <w:rPr>
                <w:rStyle w:val="Hyperlink"/>
              </w:rPr>
            </w:r>
            <w:r w:rsidRPr="008B13EE">
              <w:rPr>
                <w:rStyle w:val="Hyperlink"/>
              </w:rPr>
              <w:fldChar w:fldCharType="separate"/>
            </w:r>
            <w:r w:rsidRPr="008B13EE">
              <w:rPr>
                <w:rStyle w:val="Hyperlink"/>
              </w:rPr>
              <w:t>4.7 Measures</w:t>
            </w:r>
            <w:r>
              <w:rPr>
                <w:webHidden/>
              </w:rPr>
              <w:tab/>
            </w:r>
            <w:r>
              <w:rPr>
                <w:webHidden/>
              </w:rPr>
              <w:fldChar w:fldCharType="begin"/>
            </w:r>
            <w:r>
              <w:rPr>
                <w:webHidden/>
              </w:rPr>
              <w:instrText xml:space="preserve"> PAGEREF _Toc189173788 \h </w:instrText>
            </w:r>
            <w:r>
              <w:rPr>
                <w:webHidden/>
              </w:rPr>
            </w:r>
          </w:ins>
          <w:r>
            <w:rPr>
              <w:webHidden/>
            </w:rPr>
            <w:fldChar w:fldCharType="separate"/>
          </w:r>
          <w:ins w:id="202" w:author="nonso anthony" w:date="2025-01-30T23:53:00Z" w16du:dateUtc="2025-01-30T23:53:00Z">
            <w:r>
              <w:rPr>
                <w:webHidden/>
              </w:rPr>
              <w:t>129</w:t>
            </w:r>
            <w:r>
              <w:rPr>
                <w:webHidden/>
              </w:rPr>
              <w:fldChar w:fldCharType="end"/>
            </w:r>
            <w:r w:rsidRPr="008B13EE">
              <w:rPr>
                <w:rStyle w:val="Hyperlink"/>
              </w:rPr>
              <w:fldChar w:fldCharType="end"/>
            </w:r>
          </w:ins>
        </w:p>
        <w:p w14:paraId="5B872DB1" w14:textId="30F3384A" w:rsidR="00700CCA" w:rsidRDefault="00700CCA">
          <w:pPr>
            <w:pStyle w:val="TOC3"/>
            <w:tabs>
              <w:tab w:val="right" w:leader="dot" w:pos="9010"/>
            </w:tabs>
            <w:rPr>
              <w:ins w:id="203" w:author="nonso anthony" w:date="2025-01-30T23:53:00Z" w16du:dateUtc="2025-01-30T23:53:00Z"/>
              <w:noProof/>
              <w:kern w:val="2"/>
              <w:sz w:val="24"/>
              <w:szCs w:val="24"/>
              <w:lang w:eastAsia="en-GB"/>
              <w14:ligatures w14:val="standardContextual"/>
            </w:rPr>
          </w:pPr>
          <w:ins w:id="204"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"_Toc189173789"</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rFonts w:asciiTheme="majorHAnsi" w:hAnsiTheme="majorHAnsi" w:cs="Times New Roman"/>
                <w:noProof/>
              </w:rPr>
              <w:t>4.7.1 Time 1 Measures</w:t>
            </w:r>
            <w:r>
              <w:rPr>
                <w:noProof/>
                <w:webHidden/>
              </w:rPr>
              <w:tab/>
            </w:r>
            <w:r>
              <w:rPr>
                <w:noProof/>
                <w:webHidden/>
              </w:rPr>
              <w:fldChar w:fldCharType="begin"/>
            </w:r>
            <w:r>
              <w:rPr>
                <w:noProof/>
                <w:webHidden/>
              </w:rPr>
              <w:instrText xml:space="preserve"> PAGEREF _Toc189173789 \h </w:instrText>
            </w:r>
            <w:r>
              <w:rPr>
                <w:noProof/>
                <w:webHidden/>
              </w:rPr>
            </w:r>
          </w:ins>
          <w:r>
            <w:rPr>
              <w:noProof/>
              <w:webHidden/>
            </w:rPr>
            <w:fldChar w:fldCharType="separate"/>
          </w:r>
          <w:ins w:id="205" w:author="nonso anthony" w:date="2025-01-30T23:53:00Z" w16du:dateUtc="2025-01-30T23:53:00Z">
            <w:r>
              <w:rPr>
                <w:noProof/>
                <w:webHidden/>
              </w:rPr>
              <w:t>129</w:t>
            </w:r>
            <w:r>
              <w:rPr>
                <w:noProof/>
                <w:webHidden/>
              </w:rPr>
              <w:fldChar w:fldCharType="end"/>
            </w:r>
            <w:r w:rsidRPr="008B13EE">
              <w:rPr>
                <w:rStyle w:val="Hyperlink"/>
                <w:noProof/>
              </w:rPr>
              <w:fldChar w:fldCharType="end"/>
            </w:r>
          </w:ins>
        </w:p>
        <w:p w14:paraId="6BF0C008" w14:textId="6AD295E8" w:rsidR="00700CCA" w:rsidRDefault="00700CCA">
          <w:pPr>
            <w:pStyle w:val="TOC3"/>
            <w:tabs>
              <w:tab w:val="right" w:leader="dot" w:pos="9010"/>
            </w:tabs>
            <w:rPr>
              <w:ins w:id="206" w:author="nonso anthony" w:date="2025-01-30T23:53:00Z" w16du:dateUtc="2025-01-30T23:53:00Z"/>
              <w:noProof/>
              <w:kern w:val="2"/>
              <w:sz w:val="24"/>
              <w:szCs w:val="24"/>
              <w:lang w:eastAsia="en-GB"/>
              <w14:ligatures w14:val="standardContextual"/>
            </w:rPr>
          </w:pPr>
          <w:ins w:id="207"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"_Toc189173790"</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rFonts w:asciiTheme="majorHAnsi" w:hAnsiTheme="majorHAnsi" w:cs="Times New Roman"/>
                <w:noProof/>
              </w:rPr>
              <w:t>4.7.2 Time 2 Measures – outcome variables</w:t>
            </w:r>
            <w:r>
              <w:rPr>
                <w:noProof/>
                <w:webHidden/>
              </w:rPr>
              <w:tab/>
            </w:r>
            <w:r>
              <w:rPr>
                <w:noProof/>
                <w:webHidden/>
              </w:rPr>
              <w:fldChar w:fldCharType="begin"/>
            </w:r>
            <w:r>
              <w:rPr>
                <w:noProof/>
                <w:webHidden/>
              </w:rPr>
              <w:instrText xml:space="preserve"> PAGEREF _Toc189173790 \h </w:instrText>
            </w:r>
            <w:r>
              <w:rPr>
                <w:noProof/>
                <w:webHidden/>
              </w:rPr>
            </w:r>
          </w:ins>
          <w:r>
            <w:rPr>
              <w:noProof/>
              <w:webHidden/>
            </w:rPr>
            <w:fldChar w:fldCharType="separate"/>
          </w:r>
          <w:ins w:id="208" w:author="nonso anthony" w:date="2025-01-30T23:53:00Z" w16du:dateUtc="2025-01-30T23:53:00Z">
            <w:r>
              <w:rPr>
                <w:noProof/>
                <w:webHidden/>
              </w:rPr>
              <w:t>132</w:t>
            </w:r>
            <w:r>
              <w:rPr>
                <w:noProof/>
                <w:webHidden/>
              </w:rPr>
              <w:fldChar w:fldCharType="end"/>
            </w:r>
            <w:r w:rsidRPr="008B13EE">
              <w:rPr>
                <w:rStyle w:val="Hyperlink"/>
                <w:noProof/>
              </w:rPr>
              <w:fldChar w:fldCharType="end"/>
            </w:r>
          </w:ins>
        </w:p>
        <w:p w14:paraId="0E03DFDB" w14:textId="128DAFD2" w:rsidR="00700CCA" w:rsidRDefault="00700CCA" w:rsidP="00700CCA">
          <w:pPr>
            <w:pStyle w:val="TOC2"/>
            <w:rPr>
              <w:ins w:id="209" w:author="nonso anthony" w:date="2025-01-30T23:53:00Z" w16du:dateUtc="2025-01-30T23:53:00Z"/>
              <w:kern w:val="2"/>
              <w:sz w:val="24"/>
              <w:szCs w:val="24"/>
              <w:lang w:eastAsia="en-GB"/>
              <w14:ligatures w14:val="standardContextual"/>
            </w:rPr>
            <w:pPrChange w:id="210" w:author="nonso anthony" w:date="2025-01-30T23:53:00Z" w16du:dateUtc="2025-01-30T23:53:00Z">
              <w:pPr>
                <w:pStyle w:val="TOC2"/>
                <w:tabs>
                  <w:tab w:val="right" w:leader="dot" w:pos="9010"/>
                </w:tabs>
              </w:pPr>
            </w:pPrChange>
          </w:pPr>
          <w:ins w:id="211" w:author="nonso anthony" w:date="2025-01-30T23:53:00Z" w16du:dateUtc="2025-01-30T23:53:00Z">
            <w:r w:rsidRPr="008B13EE">
              <w:rPr>
                <w:rStyle w:val="Hyperlink"/>
              </w:rPr>
              <w:fldChar w:fldCharType="begin"/>
            </w:r>
            <w:r w:rsidRPr="008B13EE">
              <w:rPr>
                <w:rStyle w:val="Hyperlink"/>
              </w:rPr>
              <w:instrText xml:space="preserve"> </w:instrText>
            </w:r>
            <w:r>
              <w:instrText>HYPERLINK \l "_Toc189173791"</w:instrText>
            </w:r>
            <w:r w:rsidRPr="008B13EE">
              <w:rPr>
                <w:rStyle w:val="Hyperlink"/>
              </w:rPr>
              <w:instrText xml:space="preserve"> </w:instrText>
            </w:r>
            <w:r w:rsidRPr="008B13EE">
              <w:rPr>
                <w:rStyle w:val="Hyperlink"/>
              </w:rPr>
            </w:r>
            <w:r w:rsidRPr="008B13EE">
              <w:rPr>
                <w:rStyle w:val="Hyperlink"/>
              </w:rPr>
              <w:fldChar w:fldCharType="separate"/>
            </w:r>
            <w:r w:rsidRPr="008B13EE">
              <w:rPr>
                <w:rStyle w:val="Hyperlink"/>
                <w:rFonts w:cs="Times New Roman"/>
              </w:rPr>
              <w:t>4.8 Control variables</w:t>
            </w:r>
            <w:r>
              <w:rPr>
                <w:webHidden/>
              </w:rPr>
              <w:tab/>
            </w:r>
            <w:r>
              <w:rPr>
                <w:webHidden/>
              </w:rPr>
              <w:fldChar w:fldCharType="begin"/>
            </w:r>
            <w:r>
              <w:rPr>
                <w:webHidden/>
              </w:rPr>
              <w:instrText xml:space="preserve"> PAGEREF _Toc189173791 \h </w:instrText>
            </w:r>
            <w:r>
              <w:rPr>
                <w:webHidden/>
              </w:rPr>
            </w:r>
          </w:ins>
          <w:r>
            <w:rPr>
              <w:webHidden/>
            </w:rPr>
            <w:fldChar w:fldCharType="separate"/>
          </w:r>
          <w:ins w:id="212" w:author="nonso anthony" w:date="2025-01-30T23:53:00Z" w16du:dateUtc="2025-01-30T23:53:00Z">
            <w:r>
              <w:rPr>
                <w:webHidden/>
              </w:rPr>
              <w:t>133</w:t>
            </w:r>
            <w:r>
              <w:rPr>
                <w:webHidden/>
              </w:rPr>
              <w:fldChar w:fldCharType="end"/>
            </w:r>
            <w:r w:rsidRPr="008B13EE">
              <w:rPr>
                <w:rStyle w:val="Hyperlink"/>
              </w:rPr>
              <w:fldChar w:fldCharType="end"/>
            </w:r>
          </w:ins>
        </w:p>
        <w:p w14:paraId="45AF8C3B" w14:textId="214AA00C" w:rsidR="00700CCA" w:rsidRDefault="00700CCA">
          <w:pPr>
            <w:pStyle w:val="TOC3"/>
            <w:tabs>
              <w:tab w:val="right" w:leader="dot" w:pos="9010"/>
            </w:tabs>
            <w:rPr>
              <w:ins w:id="213" w:author="nonso anthony" w:date="2025-01-30T23:53:00Z" w16du:dateUtc="2025-01-30T23:53:00Z"/>
              <w:noProof/>
              <w:kern w:val="2"/>
              <w:sz w:val="24"/>
              <w:szCs w:val="24"/>
              <w:lang w:eastAsia="en-GB"/>
              <w14:ligatures w14:val="standardContextual"/>
            </w:rPr>
          </w:pPr>
          <w:ins w:id="214"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"_Toc189173792"</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rFonts w:asciiTheme="majorHAnsi" w:hAnsiTheme="majorHAnsi" w:cs="Times New Roman"/>
                <w:noProof/>
              </w:rPr>
              <w:t>4.8.1 Control variable for group-level variables</w:t>
            </w:r>
            <w:r>
              <w:rPr>
                <w:noProof/>
                <w:webHidden/>
              </w:rPr>
              <w:tab/>
            </w:r>
            <w:r>
              <w:rPr>
                <w:noProof/>
                <w:webHidden/>
              </w:rPr>
              <w:fldChar w:fldCharType="begin"/>
            </w:r>
            <w:r>
              <w:rPr>
                <w:noProof/>
                <w:webHidden/>
              </w:rPr>
              <w:instrText xml:space="preserve"> PAGEREF _Toc189173792 \h </w:instrText>
            </w:r>
            <w:r>
              <w:rPr>
                <w:noProof/>
                <w:webHidden/>
              </w:rPr>
            </w:r>
          </w:ins>
          <w:r>
            <w:rPr>
              <w:noProof/>
              <w:webHidden/>
            </w:rPr>
            <w:fldChar w:fldCharType="separate"/>
          </w:r>
          <w:ins w:id="215" w:author="nonso anthony" w:date="2025-01-30T23:53:00Z" w16du:dateUtc="2025-01-30T23:53:00Z">
            <w:r>
              <w:rPr>
                <w:noProof/>
                <w:webHidden/>
              </w:rPr>
              <w:t>133</w:t>
            </w:r>
            <w:r>
              <w:rPr>
                <w:noProof/>
                <w:webHidden/>
              </w:rPr>
              <w:fldChar w:fldCharType="end"/>
            </w:r>
            <w:r w:rsidRPr="008B13EE">
              <w:rPr>
                <w:rStyle w:val="Hyperlink"/>
                <w:noProof/>
              </w:rPr>
              <w:fldChar w:fldCharType="end"/>
            </w:r>
          </w:ins>
        </w:p>
        <w:p w14:paraId="7AA38BB2" w14:textId="55A6A943" w:rsidR="00700CCA" w:rsidRDefault="00700CCA">
          <w:pPr>
            <w:pStyle w:val="TOC3"/>
            <w:tabs>
              <w:tab w:val="right" w:leader="dot" w:pos="9010"/>
            </w:tabs>
            <w:rPr>
              <w:ins w:id="216" w:author="nonso anthony" w:date="2025-01-30T23:53:00Z" w16du:dateUtc="2025-01-30T23:53:00Z"/>
              <w:noProof/>
              <w:kern w:val="2"/>
              <w:sz w:val="24"/>
              <w:szCs w:val="24"/>
              <w:lang w:eastAsia="en-GB"/>
              <w14:ligatures w14:val="standardContextual"/>
            </w:rPr>
          </w:pPr>
          <w:ins w:id="217"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"_Toc189173793"</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rFonts w:asciiTheme="majorHAnsi" w:hAnsiTheme="majorHAnsi" w:cs="Times New Roman"/>
                <w:noProof/>
              </w:rPr>
              <w:t>4.8.2 Control variables for individual-level measures</w:t>
            </w:r>
            <w:r>
              <w:rPr>
                <w:noProof/>
                <w:webHidden/>
              </w:rPr>
              <w:tab/>
            </w:r>
            <w:r>
              <w:rPr>
                <w:noProof/>
                <w:webHidden/>
              </w:rPr>
              <w:fldChar w:fldCharType="begin"/>
            </w:r>
            <w:r>
              <w:rPr>
                <w:noProof/>
                <w:webHidden/>
              </w:rPr>
              <w:instrText xml:space="preserve"> PAGEREF _Toc189173793 \h </w:instrText>
            </w:r>
            <w:r>
              <w:rPr>
                <w:noProof/>
                <w:webHidden/>
              </w:rPr>
            </w:r>
          </w:ins>
          <w:r>
            <w:rPr>
              <w:noProof/>
              <w:webHidden/>
            </w:rPr>
            <w:fldChar w:fldCharType="separate"/>
          </w:r>
          <w:ins w:id="218" w:author="nonso anthony" w:date="2025-01-30T23:53:00Z" w16du:dateUtc="2025-01-30T23:53:00Z">
            <w:r>
              <w:rPr>
                <w:noProof/>
                <w:webHidden/>
              </w:rPr>
              <w:t>133</w:t>
            </w:r>
            <w:r>
              <w:rPr>
                <w:noProof/>
                <w:webHidden/>
              </w:rPr>
              <w:fldChar w:fldCharType="end"/>
            </w:r>
            <w:r w:rsidRPr="008B13EE">
              <w:rPr>
                <w:rStyle w:val="Hyperlink"/>
                <w:noProof/>
              </w:rPr>
              <w:fldChar w:fldCharType="end"/>
            </w:r>
          </w:ins>
        </w:p>
        <w:p w14:paraId="6F332AD1" w14:textId="56172FE7" w:rsidR="00700CCA" w:rsidRDefault="00700CCA" w:rsidP="00700CCA">
          <w:pPr>
            <w:pStyle w:val="TOC2"/>
            <w:rPr>
              <w:ins w:id="219" w:author="nonso anthony" w:date="2025-01-30T23:53:00Z" w16du:dateUtc="2025-01-30T23:53:00Z"/>
              <w:kern w:val="2"/>
              <w:sz w:val="24"/>
              <w:szCs w:val="24"/>
              <w:lang w:eastAsia="en-GB"/>
              <w14:ligatures w14:val="standardContextual"/>
            </w:rPr>
            <w:pPrChange w:id="220" w:author="nonso anthony" w:date="2025-01-30T23:53:00Z" w16du:dateUtc="2025-01-30T23:53:00Z">
              <w:pPr>
                <w:pStyle w:val="TOC2"/>
                <w:tabs>
                  <w:tab w:val="right" w:leader="dot" w:pos="9010"/>
                </w:tabs>
              </w:pPr>
            </w:pPrChange>
          </w:pPr>
          <w:ins w:id="221" w:author="nonso anthony" w:date="2025-01-30T23:53:00Z" w16du:dateUtc="2025-01-30T23:53:00Z">
            <w:r w:rsidRPr="008B13EE">
              <w:rPr>
                <w:rStyle w:val="Hyperlink"/>
              </w:rPr>
              <w:fldChar w:fldCharType="begin"/>
            </w:r>
            <w:r w:rsidRPr="008B13EE">
              <w:rPr>
                <w:rStyle w:val="Hyperlink"/>
              </w:rPr>
              <w:instrText xml:space="preserve"> </w:instrText>
            </w:r>
            <w:r>
              <w:instrText>HYPERLINK \l "_Toc189173794"</w:instrText>
            </w:r>
            <w:r w:rsidRPr="008B13EE">
              <w:rPr>
                <w:rStyle w:val="Hyperlink"/>
              </w:rPr>
              <w:instrText xml:space="preserve"> </w:instrText>
            </w:r>
            <w:r w:rsidRPr="008B13EE">
              <w:rPr>
                <w:rStyle w:val="Hyperlink"/>
              </w:rPr>
            </w:r>
            <w:r w:rsidRPr="008B13EE">
              <w:rPr>
                <w:rStyle w:val="Hyperlink"/>
              </w:rPr>
              <w:fldChar w:fldCharType="separate"/>
            </w:r>
            <w:r w:rsidRPr="008B13EE">
              <w:rPr>
                <w:rStyle w:val="Hyperlink"/>
                <w:rFonts w:cs="Times New Roman"/>
              </w:rPr>
              <w:t>4.</w:t>
            </w:r>
            <w:r w:rsidRPr="008B13EE">
              <w:rPr>
                <w:rStyle w:val="Hyperlink"/>
              </w:rPr>
              <w:t>9 The multi-level research</w:t>
            </w:r>
            <w:r>
              <w:rPr>
                <w:webHidden/>
              </w:rPr>
              <w:tab/>
            </w:r>
            <w:r>
              <w:rPr>
                <w:webHidden/>
              </w:rPr>
              <w:fldChar w:fldCharType="begin"/>
            </w:r>
            <w:r>
              <w:rPr>
                <w:webHidden/>
              </w:rPr>
              <w:instrText xml:space="preserve"> PAGEREF _Toc189173794 \h </w:instrText>
            </w:r>
            <w:r>
              <w:rPr>
                <w:webHidden/>
              </w:rPr>
            </w:r>
          </w:ins>
          <w:r>
            <w:rPr>
              <w:webHidden/>
            </w:rPr>
            <w:fldChar w:fldCharType="separate"/>
          </w:r>
          <w:ins w:id="222" w:author="nonso anthony" w:date="2025-01-30T23:53:00Z" w16du:dateUtc="2025-01-30T23:53:00Z">
            <w:r>
              <w:rPr>
                <w:webHidden/>
              </w:rPr>
              <w:t>134</w:t>
            </w:r>
            <w:r>
              <w:rPr>
                <w:webHidden/>
              </w:rPr>
              <w:fldChar w:fldCharType="end"/>
            </w:r>
            <w:r w:rsidRPr="008B13EE">
              <w:rPr>
                <w:rStyle w:val="Hyperlink"/>
              </w:rPr>
              <w:fldChar w:fldCharType="end"/>
            </w:r>
          </w:ins>
        </w:p>
        <w:p w14:paraId="18FE7735" w14:textId="33924A91" w:rsidR="00700CCA" w:rsidRDefault="00700CCA">
          <w:pPr>
            <w:pStyle w:val="TOC3"/>
            <w:tabs>
              <w:tab w:val="right" w:leader="dot" w:pos="9010"/>
            </w:tabs>
            <w:rPr>
              <w:ins w:id="223" w:author="nonso anthony" w:date="2025-01-30T23:53:00Z" w16du:dateUtc="2025-01-30T23:53:00Z"/>
              <w:noProof/>
              <w:kern w:val="2"/>
              <w:sz w:val="24"/>
              <w:szCs w:val="24"/>
              <w:lang w:eastAsia="en-GB"/>
              <w14:ligatures w14:val="standardContextual"/>
            </w:rPr>
          </w:pPr>
          <w:ins w:id="224"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"_Toc189173795"</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rFonts w:asciiTheme="majorHAnsi" w:hAnsiTheme="majorHAnsi" w:cs="Times New Roman"/>
                <w:noProof/>
              </w:rPr>
              <w:t>4.9.1 Composition models and data aggregation</w:t>
            </w:r>
            <w:r>
              <w:rPr>
                <w:noProof/>
                <w:webHidden/>
              </w:rPr>
              <w:tab/>
            </w:r>
            <w:r>
              <w:rPr>
                <w:noProof/>
                <w:webHidden/>
              </w:rPr>
              <w:fldChar w:fldCharType="begin"/>
            </w:r>
            <w:r>
              <w:rPr>
                <w:noProof/>
                <w:webHidden/>
              </w:rPr>
              <w:instrText xml:space="preserve"> PAGEREF _Toc189173795 \h </w:instrText>
            </w:r>
            <w:r>
              <w:rPr>
                <w:noProof/>
                <w:webHidden/>
              </w:rPr>
            </w:r>
          </w:ins>
          <w:r>
            <w:rPr>
              <w:noProof/>
              <w:webHidden/>
            </w:rPr>
            <w:fldChar w:fldCharType="separate"/>
          </w:r>
          <w:ins w:id="225" w:author="nonso anthony" w:date="2025-01-30T23:53:00Z" w16du:dateUtc="2025-01-30T23:53:00Z">
            <w:r>
              <w:rPr>
                <w:noProof/>
                <w:webHidden/>
              </w:rPr>
              <w:t>136</w:t>
            </w:r>
            <w:r>
              <w:rPr>
                <w:noProof/>
                <w:webHidden/>
              </w:rPr>
              <w:fldChar w:fldCharType="end"/>
            </w:r>
            <w:r w:rsidRPr="008B13EE">
              <w:rPr>
                <w:rStyle w:val="Hyperlink"/>
                <w:noProof/>
              </w:rPr>
              <w:fldChar w:fldCharType="end"/>
            </w:r>
          </w:ins>
        </w:p>
        <w:p w14:paraId="752FF9A7" w14:textId="73617043" w:rsidR="00700CCA" w:rsidRDefault="00700CCA">
          <w:pPr>
            <w:pStyle w:val="TOC3"/>
            <w:tabs>
              <w:tab w:val="right" w:leader="dot" w:pos="9010"/>
            </w:tabs>
            <w:rPr>
              <w:ins w:id="226" w:author="nonso anthony" w:date="2025-01-30T23:53:00Z" w16du:dateUtc="2025-01-30T23:53:00Z"/>
              <w:noProof/>
              <w:kern w:val="2"/>
              <w:sz w:val="24"/>
              <w:szCs w:val="24"/>
              <w:lang w:eastAsia="en-GB"/>
              <w14:ligatures w14:val="standardContextual"/>
            </w:rPr>
          </w:pPr>
          <w:ins w:id="227"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"_Toc189173796"</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rFonts w:asciiTheme="majorHAnsi" w:hAnsiTheme="majorHAnsi" w:cs="Times New Roman"/>
                <w:noProof/>
              </w:rPr>
              <w:t>4.9.2 Confirmatory factor analyses</w:t>
            </w:r>
            <w:r>
              <w:rPr>
                <w:noProof/>
                <w:webHidden/>
              </w:rPr>
              <w:tab/>
            </w:r>
            <w:r>
              <w:rPr>
                <w:noProof/>
                <w:webHidden/>
              </w:rPr>
              <w:fldChar w:fldCharType="begin"/>
            </w:r>
            <w:r>
              <w:rPr>
                <w:noProof/>
                <w:webHidden/>
              </w:rPr>
              <w:instrText xml:space="preserve"> PAGEREF _Toc189173796 \h </w:instrText>
            </w:r>
            <w:r>
              <w:rPr>
                <w:noProof/>
                <w:webHidden/>
              </w:rPr>
            </w:r>
          </w:ins>
          <w:r>
            <w:rPr>
              <w:noProof/>
              <w:webHidden/>
            </w:rPr>
            <w:fldChar w:fldCharType="separate"/>
          </w:r>
          <w:ins w:id="228" w:author="nonso anthony" w:date="2025-01-30T23:53:00Z" w16du:dateUtc="2025-01-30T23:53:00Z">
            <w:r>
              <w:rPr>
                <w:noProof/>
                <w:webHidden/>
              </w:rPr>
              <w:t>138</w:t>
            </w:r>
            <w:r>
              <w:rPr>
                <w:noProof/>
                <w:webHidden/>
              </w:rPr>
              <w:fldChar w:fldCharType="end"/>
            </w:r>
            <w:r w:rsidRPr="008B13EE">
              <w:rPr>
                <w:rStyle w:val="Hyperlink"/>
                <w:noProof/>
              </w:rPr>
              <w:fldChar w:fldCharType="end"/>
            </w:r>
          </w:ins>
        </w:p>
        <w:p w14:paraId="4C896DDC" w14:textId="282D6EC8" w:rsidR="00700CCA" w:rsidRDefault="00700CCA">
          <w:pPr>
            <w:pStyle w:val="TOC3"/>
            <w:tabs>
              <w:tab w:val="right" w:leader="dot" w:pos="9010"/>
            </w:tabs>
            <w:rPr>
              <w:ins w:id="229" w:author="nonso anthony" w:date="2025-01-30T23:53:00Z" w16du:dateUtc="2025-01-30T23:53:00Z"/>
              <w:noProof/>
              <w:kern w:val="2"/>
              <w:sz w:val="24"/>
              <w:szCs w:val="24"/>
              <w:lang w:eastAsia="en-GB"/>
              <w14:ligatures w14:val="standardContextual"/>
            </w:rPr>
          </w:pPr>
          <w:ins w:id="230"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"_Toc189173797"</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rFonts w:asciiTheme="majorHAnsi" w:hAnsiTheme="majorHAnsi" w:cs="Times New Roman"/>
                <w:noProof/>
              </w:rPr>
              <w:t>4.9.3 SPSS and multilevel mediation (MLmed)</w:t>
            </w:r>
            <w:r>
              <w:rPr>
                <w:noProof/>
                <w:webHidden/>
              </w:rPr>
              <w:tab/>
            </w:r>
            <w:r>
              <w:rPr>
                <w:noProof/>
                <w:webHidden/>
              </w:rPr>
              <w:fldChar w:fldCharType="begin"/>
            </w:r>
            <w:r>
              <w:rPr>
                <w:noProof/>
                <w:webHidden/>
              </w:rPr>
              <w:instrText xml:space="preserve"> PAGEREF _Toc189173797 \h </w:instrText>
            </w:r>
            <w:r>
              <w:rPr>
                <w:noProof/>
                <w:webHidden/>
              </w:rPr>
            </w:r>
          </w:ins>
          <w:r>
            <w:rPr>
              <w:noProof/>
              <w:webHidden/>
            </w:rPr>
            <w:fldChar w:fldCharType="separate"/>
          </w:r>
          <w:ins w:id="231" w:author="nonso anthony" w:date="2025-01-30T23:53:00Z" w16du:dateUtc="2025-01-30T23:53:00Z">
            <w:r>
              <w:rPr>
                <w:noProof/>
                <w:webHidden/>
              </w:rPr>
              <w:t>140</w:t>
            </w:r>
            <w:r>
              <w:rPr>
                <w:noProof/>
                <w:webHidden/>
              </w:rPr>
              <w:fldChar w:fldCharType="end"/>
            </w:r>
            <w:r w:rsidRPr="008B13EE">
              <w:rPr>
                <w:rStyle w:val="Hyperlink"/>
                <w:noProof/>
              </w:rPr>
              <w:fldChar w:fldCharType="end"/>
            </w:r>
          </w:ins>
        </w:p>
        <w:p w14:paraId="4F4863DE" w14:textId="6E200AEA" w:rsidR="00700CCA" w:rsidRDefault="00700CCA">
          <w:pPr>
            <w:pStyle w:val="TOC1"/>
            <w:rPr>
              <w:ins w:id="232" w:author="nonso anthony" w:date="2025-01-30T23:53:00Z" w16du:dateUtc="2025-01-30T23:53:00Z"/>
              <w:noProof/>
              <w:kern w:val="2"/>
              <w:sz w:val="24"/>
              <w:szCs w:val="24"/>
              <w:lang w:eastAsia="en-GB"/>
              <w14:ligatures w14:val="standardContextual"/>
            </w:rPr>
          </w:pPr>
          <w:ins w:id="233" w:author="nonso anthony" w:date="2025-01-30T23:53:00Z" w16du:dateUtc="2025-01-30T23:53:00Z">
            <w:r w:rsidRPr="008B13EE">
              <w:rPr>
                <w:rStyle w:val="Hyperlink"/>
                <w:noProof/>
              </w:rPr>
              <w:lastRenderedPageBreak/>
              <w:fldChar w:fldCharType="begin"/>
            </w:r>
            <w:r w:rsidRPr="008B13EE">
              <w:rPr>
                <w:rStyle w:val="Hyperlink"/>
                <w:noProof/>
              </w:rPr>
              <w:instrText xml:space="preserve"> </w:instrText>
            </w:r>
            <w:r>
              <w:rPr>
                <w:noProof/>
              </w:rPr>
              <w:instrText>HYPERLINK \l "_Toc189173798"</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noProof/>
              </w:rPr>
              <w:t>4.10 Conclusion</w:t>
            </w:r>
            <w:r>
              <w:rPr>
                <w:noProof/>
                <w:webHidden/>
              </w:rPr>
              <w:tab/>
            </w:r>
            <w:r>
              <w:rPr>
                <w:noProof/>
                <w:webHidden/>
              </w:rPr>
              <w:fldChar w:fldCharType="begin"/>
            </w:r>
            <w:r>
              <w:rPr>
                <w:noProof/>
                <w:webHidden/>
              </w:rPr>
              <w:instrText xml:space="preserve"> PAGEREF _Toc189173798 \h </w:instrText>
            </w:r>
            <w:r>
              <w:rPr>
                <w:noProof/>
                <w:webHidden/>
              </w:rPr>
            </w:r>
          </w:ins>
          <w:r>
            <w:rPr>
              <w:noProof/>
              <w:webHidden/>
            </w:rPr>
            <w:fldChar w:fldCharType="separate"/>
          </w:r>
          <w:ins w:id="234" w:author="nonso anthony" w:date="2025-01-30T23:53:00Z" w16du:dateUtc="2025-01-30T23:53:00Z">
            <w:r>
              <w:rPr>
                <w:noProof/>
                <w:webHidden/>
              </w:rPr>
              <w:t>142</w:t>
            </w:r>
            <w:r>
              <w:rPr>
                <w:noProof/>
                <w:webHidden/>
              </w:rPr>
              <w:fldChar w:fldCharType="end"/>
            </w:r>
            <w:r w:rsidRPr="008B13EE">
              <w:rPr>
                <w:rStyle w:val="Hyperlink"/>
                <w:noProof/>
              </w:rPr>
              <w:fldChar w:fldCharType="end"/>
            </w:r>
          </w:ins>
        </w:p>
        <w:p w14:paraId="272C1869" w14:textId="43EA5895" w:rsidR="00700CCA" w:rsidRDefault="00700CCA">
          <w:pPr>
            <w:pStyle w:val="TOC1"/>
            <w:rPr>
              <w:ins w:id="235" w:author="nonso anthony" w:date="2025-01-30T23:53:00Z" w16du:dateUtc="2025-01-30T23:53:00Z"/>
              <w:noProof/>
              <w:kern w:val="2"/>
              <w:sz w:val="24"/>
              <w:szCs w:val="24"/>
              <w:lang w:eastAsia="en-GB"/>
              <w14:ligatures w14:val="standardContextual"/>
            </w:rPr>
          </w:pPr>
          <w:ins w:id="236"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"_Toc189173799"</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noProof/>
              </w:rPr>
              <w:t>5.0 Chapter Five</w:t>
            </w:r>
            <w:r>
              <w:rPr>
                <w:noProof/>
                <w:webHidden/>
              </w:rPr>
              <w:tab/>
            </w:r>
            <w:r>
              <w:rPr>
                <w:noProof/>
                <w:webHidden/>
              </w:rPr>
              <w:fldChar w:fldCharType="begin"/>
            </w:r>
            <w:r>
              <w:rPr>
                <w:noProof/>
                <w:webHidden/>
              </w:rPr>
              <w:instrText xml:space="preserve"> PAGEREF _Toc189173799 \h </w:instrText>
            </w:r>
            <w:r>
              <w:rPr>
                <w:noProof/>
                <w:webHidden/>
              </w:rPr>
            </w:r>
          </w:ins>
          <w:r>
            <w:rPr>
              <w:noProof/>
              <w:webHidden/>
            </w:rPr>
            <w:fldChar w:fldCharType="separate"/>
          </w:r>
          <w:ins w:id="237" w:author="nonso anthony" w:date="2025-01-30T23:53:00Z" w16du:dateUtc="2025-01-30T23:53:00Z">
            <w:r>
              <w:rPr>
                <w:noProof/>
                <w:webHidden/>
              </w:rPr>
              <w:t>143</w:t>
            </w:r>
            <w:r>
              <w:rPr>
                <w:noProof/>
                <w:webHidden/>
              </w:rPr>
              <w:fldChar w:fldCharType="end"/>
            </w:r>
            <w:r w:rsidRPr="008B13EE">
              <w:rPr>
                <w:rStyle w:val="Hyperlink"/>
                <w:noProof/>
              </w:rPr>
              <w:fldChar w:fldCharType="end"/>
            </w:r>
          </w:ins>
        </w:p>
        <w:p w14:paraId="61B14909" w14:textId="1E7C51BE" w:rsidR="00700CCA" w:rsidRDefault="00700CCA" w:rsidP="00700CCA">
          <w:pPr>
            <w:pStyle w:val="TOC2"/>
            <w:rPr>
              <w:ins w:id="238" w:author="nonso anthony" w:date="2025-01-30T23:53:00Z" w16du:dateUtc="2025-01-30T23:53:00Z"/>
              <w:kern w:val="2"/>
              <w:sz w:val="24"/>
              <w:szCs w:val="24"/>
              <w:lang w:eastAsia="en-GB"/>
              <w14:ligatures w14:val="standardContextual"/>
            </w:rPr>
            <w:pPrChange w:id="239" w:author="nonso anthony" w:date="2025-01-30T23:53:00Z" w16du:dateUtc="2025-01-30T23:53:00Z">
              <w:pPr>
                <w:pStyle w:val="TOC2"/>
                <w:tabs>
                  <w:tab w:val="right" w:leader="dot" w:pos="9010"/>
                </w:tabs>
              </w:pPr>
            </w:pPrChange>
          </w:pPr>
          <w:ins w:id="240" w:author="nonso anthony" w:date="2025-01-30T23:53:00Z" w16du:dateUtc="2025-01-30T23:53:00Z">
            <w:r w:rsidRPr="008B13EE">
              <w:rPr>
                <w:rStyle w:val="Hyperlink"/>
              </w:rPr>
              <w:fldChar w:fldCharType="begin"/>
            </w:r>
            <w:r w:rsidRPr="008B13EE">
              <w:rPr>
                <w:rStyle w:val="Hyperlink"/>
              </w:rPr>
              <w:instrText xml:space="preserve"> </w:instrText>
            </w:r>
            <w:r>
              <w:instrText>HYPERLINK \l "_Toc189173800"</w:instrText>
            </w:r>
            <w:r w:rsidRPr="008B13EE">
              <w:rPr>
                <w:rStyle w:val="Hyperlink"/>
              </w:rPr>
              <w:instrText xml:space="preserve"> </w:instrText>
            </w:r>
            <w:r w:rsidRPr="008B13EE">
              <w:rPr>
                <w:rStyle w:val="Hyperlink"/>
              </w:rPr>
            </w:r>
            <w:r w:rsidRPr="008B13EE">
              <w:rPr>
                <w:rStyle w:val="Hyperlink"/>
              </w:rPr>
              <w:fldChar w:fldCharType="separate"/>
            </w:r>
            <w:r w:rsidRPr="008B13EE">
              <w:rPr>
                <w:rStyle w:val="Hyperlink"/>
              </w:rPr>
              <w:t>5.1 Analyses and results</w:t>
            </w:r>
            <w:r>
              <w:rPr>
                <w:webHidden/>
              </w:rPr>
              <w:tab/>
            </w:r>
            <w:r>
              <w:rPr>
                <w:webHidden/>
              </w:rPr>
              <w:fldChar w:fldCharType="begin"/>
            </w:r>
            <w:r>
              <w:rPr>
                <w:webHidden/>
              </w:rPr>
              <w:instrText xml:space="preserve"> PAGEREF _Toc189173800 \h </w:instrText>
            </w:r>
            <w:r>
              <w:rPr>
                <w:webHidden/>
              </w:rPr>
            </w:r>
          </w:ins>
          <w:r>
            <w:rPr>
              <w:webHidden/>
            </w:rPr>
            <w:fldChar w:fldCharType="separate"/>
          </w:r>
          <w:ins w:id="241" w:author="nonso anthony" w:date="2025-01-30T23:53:00Z" w16du:dateUtc="2025-01-30T23:53:00Z">
            <w:r>
              <w:rPr>
                <w:webHidden/>
              </w:rPr>
              <w:t>143</w:t>
            </w:r>
            <w:r>
              <w:rPr>
                <w:webHidden/>
              </w:rPr>
              <w:fldChar w:fldCharType="end"/>
            </w:r>
            <w:r w:rsidRPr="008B13EE">
              <w:rPr>
                <w:rStyle w:val="Hyperlink"/>
              </w:rPr>
              <w:fldChar w:fldCharType="end"/>
            </w:r>
          </w:ins>
        </w:p>
        <w:p w14:paraId="694BD6C1" w14:textId="3EC21F1E" w:rsidR="00700CCA" w:rsidRDefault="00700CCA" w:rsidP="00700CCA">
          <w:pPr>
            <w:pStyle w:val="TOC2"/>
            <w:rPr>
              <w:ins w:id="242" w:author="nonso anthony" w:date="2025-01-30T23:53:00Z" w16du:dateUtc="2025-01-30T23:53:00Z"/>
              <w:kern w:val="2"/>
              <w:sz w:val="24"/>
              <w:szCs w:val="24"/>
              <w:lang w:eastAsia="en-GB"/>
              <w14:ligatures w14:val="standardContextual"/>
            </w:rPr>
            <w:pPrChange w:id="243" w:author="nonso anthony" w:date="2025-01-30T23:53:00Z" w16du:dateUtc="2025-01-30T23:53:00Z">
              <w:pPr>
                <w:pStyle w:val="TOC2"/>
                <w:tabs>
                  <w:tab w:val="right" w:leader="dot" w:pos="9010"/>
                </w:tabs>
              </w:pPr>
            </w:pPrChange>
          </w:pPr>
          <w:ins w:id="244" w:author="nonso anthony" w:date="2025-01-30T23:53:00Z" w16du:dateUtc="2025-01-30T23:53:00Z">
            <w:r w:rsidRPr="008B13EE">
              <w:rPr>
                <w:rStyle w:val="Hyperlink"/>
              </w:rPr>
              <w:fldChar w:fldCharType="begin"/>
            </w:r>
            <w:r w:rsidRPr="008B13EE">
              <w:rPr>
                <w:rStyle w:val="Hyperlink"/>
              </w:rPr>
              <w:instrText xml:space="preserve"> </w:instrText>
            </w:r>
            <w:r>
              <w:instrText>HYPERLINK \l "_Toc189173801"</w:instrText>
            </w:r>
            <w:r w:rsidRPr="008B13EE">
              <w:rPr>
                <w:rStyle w:val="Hyperlink"/>
              </w:rPr>
              <w:instrText xml:space="preserve"> </w:instrText>
            </w:r>
            <w:r w:rsidRPr="008B13EE">
              <w:rPr>
                <w:rStyle w:val="Hyperlink"/>
              </w:rPr>
            </w:r>
            <w:r w:rsidRPr="008B13EE">
              <w:rPr>
                <w:rStyle w:val="Hyperlink"/>
              </w:rPr>
              <w:fldChar w:fldCharType="separate"/>
            </w:r>
            <w:r w:rsidRPr="008B13EE">
              <w:rPr>
                <w:rStyle w:val="Hyperlink"/>
              </w:rPr>
              <w:t>5.2 Introduction</w:t>
            </w:r>
            <w:r>
              <w:rPr>
                <w:webHidden/>
              </w:rPr>
              <w:tab/>
            </w:r>
            <w:r>
              <w:rPr>
                <w:webHidden/>
              </w:rPr>
              <w:fldChar w:fldCharType="begin"/>
            </w:r>
            <w:r>
              <w:rPr>
                <w:webHidden/>
              </w:rPr>
              <w:instrText xml:space="preserve"> PAGEREF _Toc189173801 \h </w:instrText>
            </w:r>
            <w:r>
              <w:rPr>
                <w:webHidden/>
              </w:rPr>
            </w:r>
          </w:ins>
          <w:r>
            <w:rPr>
              <w:webHidden/>
            </w:rPr>
            <w:fldChar w:fldCharType="separate"/>
          </w:r>
          <w:ins w:id="245" w:author="nonso anthony" w:date="2025-01-30T23:53:00Z" w16du:dateUtc="2025-01-30T23:53:00Z">
            <w:r>
              <w:rPr>
                <w:webHidden/>
              </w:rPr>
              <w:t>143</w:t>
            </w:r>
            <w:r>
              <w:rPr>
                <w:webHidden/>
              </w:rPr>
              <w:fldChar w:fldCharType="end"/>
            </w:r>
            <w:r w:rsidRPr="008B13EE">
              <w:rPr>
                <w:rStyle w:val="Hyperlink"/>
              </w:rPr>
              <w:fldChar w:fldCharType="end"/>
            </w:r>
          </w:ins>
        </w:p>
        <w:p w14:paraId="1D7A86F4" w14:textId="63626FE4" w:rsidR="00700CCA" w:rsidRDefault="00700CCA" w:rsidP="00700CCA">
          <w:pPr>
            <w:pStyle w:val="TOC2"/>
            <w:rPr>
              <w:ins w:id="246" w:author="nonso anthony" w:date="2025-01-30T23:53:00Z" w16du:dateUtc="2025-01-30T23:53:00Z"/>
              <w:kern w:val="2"/>
              <w:sz w:val="24"/>
              <w:szCs w:val="24"/>
              <w:lang w:eastAsia="en-GB"/>
              <w14:ligatures w14:val="standardContextual"/>
            </w:rPr>
            <w:pPrChange w:id="247" w:author="nonso anthony" w:date="2025-01-30T23:53:00Z" w16du:dateUtc="2025-01-30T23:53:00Z">
              <w:pPr>
                <w:pStyle w:val="TOC2"/>
                <w:tabs>
                  <w:tab w:val="right" w:leader="dot" w:pos="9010"/>
                </w:tabs>
              </w:pPr>
            </w:pPrChange>
          </w:pPr>
          <w:ins w:id="248" w:author="nonso anthony" w:date="2025-01-30T23:53:00Z" w16du:dateUtc="2025-01-30T23:53:00Z">
            <w:r w:rsidRPr="008B13EE">
              <w:rPr>
                <w:rStyle w:val="Hyperlink"/>
              </w:rPr>
              <w:fldChar w:fldCharType="begin"/>
            </w:r>
            <w:r w:rsidRPr="008B13EE">
              <w:rPr>
                <w:rStyle w:val="Hyperlink"/>
              </w:rPr>
              <w:instrText xml:space="preserve"> </w:instrText>
            </w:r>
            <w:r>
              <w:instrText>HYPERLINK \l "_Toc189173802"</w:instrText>
            </w:r>
            <w:r w:rsidRPr="008B13EE">
              <w:rPr>
                <w:rStyle w:val="Hyperlink"/>
              </w:rPr>
              <w:instrText xml:space="preserve"> </w:instrText>
            </w:r>
            <w:r w:rsidRPr="008B13EE">
              <w:rPr>
                <w:rStyle w:val="Hyperlink"/>
              </w:rPr>
            </w:r>
            <w:r w:rsidRPr="008B13EE">
              <w:rPr>
                <w:rStyle w:val="Hyperlink"/>
              </w:rPr>
              <w:fldChar w:fldCharType="separate"/>
            </w:r>
            <w:r w:rsidRPr="008B13EE">
              <w:rPr>
                <w:rStyle w:val="Hyperlink"/>
              </w:rPr>
              <w:t>5.3 Results for CFA for the measurement instruments</w:t>
            </w:r>
            <w:r>
              <w:rPr>
                <w:webHidden/>
              </w:rPr>
              <w:tab/>
            </w:r>
            <w:r>
              <w:rPr>
                <w:webHidden/>
              </w:rPr>
              <w:fldChar w:fldCharType="begin"/>
            </w:r>
            <w:r>
              <w:rPr>
                <w:webHidden/>
              </w:rPr>
              <w:instrText xml:space="preserve"> PAGEREF _Toc189173802 \h </w:instrText>
            </w:r>
            <w:r>
              <w:rPr>
                <w:webHidden/>
              </w:rPr>
            </w:r>
          </w:ins>
          <w:r>
            <w:rPr>
              <w:webHidden/>
            </w:rPr>
            <w:fldChar w:fldCharType="separate"/>
          </w:r>
          <w:ins w:id="249" w:author="nonso anthony" w:date="2025-01-30T23:53:00Z" w16du:dateUtc="2025-01-30T23:53:00Z">
            <w:r>
              <w:rPr>
                <w:webHidden/>
              </w:rPr>
              <w:t>144</w:t>
            </w:r>
            <w:r>
              <w:rPr>
                <w:webHidden/>
              </w:rPr>
              <w:fldChar w:fldCharType="end"/>
            </w:r>
            <w:r w:rsidRPr="008B13EE">
              <w:rPr>
                <w:rStyle w:val="Hyperlink"/>
              </w:rPr>
              <w:fldChar w:fldCharType="end"/>
            </w:r>
          </w:ins>
        </w:p>
        <w:p w14:paraId="0097F425" w14:textId="229AA93A" w:rsidR="00700CCA" w:rsidRDefault="00700CCA">
          <w:pPr>
            <w:pStyle w:val="TOC3"/>
            <w:tabs>
              <w:tab w:val="right" w:leader="dot" w:pos="9010"/>
            </w:tabs>
            <w:rPr>
              <w:ins w:id="250" w:author="nonso anthony" w:date="2025-01-30T23:53:00Z" w16du:dateUtc="2025-01-30T23:53:00Z"/>
              <w:noProof/>
              <w:kern w:val="2"/>
              <w:sz w:val="24"/>
              <w:szCs w:val="24"/>
              <w:lang w:eastAsia="en-GB"/>
              <w14:ligatures w14:val="standardContextual"/>
            </w:rPr>
          </w:pPr>
          <w:ins w:id="251"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"_Toc189173803"</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rFonts w:asciiTheme="majorHAnsi" w:hAnsiTheme="majorHAnsi" w:cs="Times New Roman"/>
                <w:noProof/>
              </w:rPr>
              <w:t>5.3.1 CFA for line manager’s HR attribution foci at time 1</w:t>
            </w:r>
            <w:r>
              <w:rPr>
                <w:noProof/>
                <w:webHidden/>
              </w:rPr>
              <w:tab/>
            </w:r>
            <w:r>
              <w:rPr>
                <w:noProof/>
                <w:webHidden/>
              </w:rPr>
              <w:fldChar w:fldCharType="begin"/>
            </w:r>
            <w:r>
              <w:rPr>
                <w:noProof/>
                <w:webHidden/>
              </w:rPr>
              <w:instrText xml:space="preserve"> PAGEREF _Toc189173803 \h </w:instrText>
            </w:r>
            <w:r>
              <w:rPr>
                <w:noProof/>
                <w:webHidden/>
              </w:rPr>
            </w:r>
          </w:ins>
          <w:r>
            <w:rPr>
              <w:noProof/>
              <w:webHidden/>
            </w:rPr>
            <w:fldChar w:fldCharType="separate"/>
          </w:r>
          <w:ins w:id="252" w:author="nonso anthony" w:date="2025-01-30T23:53:00Z" w16du:dateUtc="2025-01-30T23:53:00Z">
            <w:r>
              <w:rPr>
                <w:noProof/>
                <w:webHidden/>
              </w:rPr>
              <w:t>144</w:t>
            </w:r>
            <w:r>
              <w:rPr>
                <w:noProof/>
                <w:webHidden/>
              </w:rPr>
              <w:fldChar w:fldCharType="end"/>
            </w:r>
            <w:r w:rsidRPr="008B13EE">
              <w:rPr>
                <w:rStyle w:val="Hyperlink"/>
                <w:noProof/>
              </w:rPr>
              <w:fldChar w:fldCharType="end"/>
            </w:r>
          </w:ins>
        </w:p>
        <w:p w14:paraId="607DD714" w14:textId="639076EB" w:rsidR="00700CCA" w:rsidRDefault="00700CCA">
          <w:pPr>
            <w:pStyle w:val="TOC3"/>
            <w:tabs>
              <w:tab w:val="right" w:leader="dot" w:pos="9010"/>
            </w:tabs>
            <w:rPr>
              <w:ins w:id="253" w:author="nonso anthony" w:date="2025-01-30T23:53:00Z" w16du:dateUtc="2025-01-30T23:53:00Z"/>
              <w:noProof/>
              <w:kern w:val="2"/>
              <w:sz w:val="24"/>
              <w:szCs w:val="24"/>
              <w:lang w:eastAsia="en-GB"/>
              <w14:ligatures w14:val="standardContextual"/>
            </w:rPr>
          </w:pPr>
          <w:ins w:id="254"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"_Toc189173804"</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rFonts w:asciiTheme="majorHAnsi" w:hAnsiTheme="majorHAnsi" w:cs="Times New Roman"/>
                <w:noProof/>
              </w:rPr>
              <w:t>5.3.2 CFA for employee HR attribution foci at time 1</w:t>
            </w:r>
            <w:r>
              <w:rPr>
                <w:noProof/>
                <w:webHidden/>
              </w:rPr>
              <w:tab/>
            </w:r>
            <w:r>
              <w:rPr>
                <w:noProof/>
                <w:webHidden/>
              </w:rPr>
              <w:fldChar w:fldCharType="begin"/>
            </w:r>
            <w:r>
              <w:rPr>
                <w:noProof/>
                <w:webHidden/>
              </w:rPr>
              <w:instrText xml:space="preserve"> PAGEREF _Toc189173804 \h </w:instrText>
            </w:r>
            <w:r>
              <w:rPr>
                <w:noProof/>
                <w:webHidden/>
              </w:rPr>
            </w:r>
          </w:ins>
          <w:r>
            <w:rPr>
              <w:noProof/>
              <w:webHidden/>
            </w:rPr>
            <w:fldChar w:fldCharType="separate"/>
          </w:r>
          <w:ins w:id="255" w:author="nonso anthony" w:date="2025-01-30T23:53:00Z" w16du:dateUtc="2025-01-30T23:53:00Z">
            <w:r>
              <w:rPr>
                <w:noProof/>
                <w:webHidden/>
              </w:rPr>
              <w:t>146</w:t>
            </w:r>
            <w:r>
              <w:rPr>
                <w:noProof/>
                <w:webHidden/>
              </w:rPr>
              <w:fldChar w:fldCharType="end"/>
            </w:r>
            <w:r w:rsidRPr="008B13EE">
              <w:rPr>
                <w:rStyle w:val="Hyperlink"/>
                <w:noProof/>
              </w:rPr>
              <w:fldChar w:fldCharType="end"/>
            </w:r>
          </w:ins>
        </w:p>
        <w:p w14:paraId="56B0F77A" w14:textId="23C572DE" w:rsidR="00700CCA" w:rsidRDefault="00700CCA">
          <w:pPr>
            <w:pStyle w:val="TOC3"/>
            <w:tabs>
              <w:tab w:val="right" w:leader="dot" w:pos="9010"/>
            </w:tabs>
            <w:rPr>
              <w:ins w:id="256" w:author="nonso anthony" w:date="2025-01-30T23:53:00Z" w16du:dateUtc="2025-01-30T23:53:00Z"/>
              <w:noProof/>
              <w:kern w:val="2"/>
              <w:sz w:val="24"/>
              <w:szCs w:val="24"/>
              <w:lang w:eastAsia="en-GB"/>
              <w14:ligatures w14:val="standardContextual"/>
            </w:rPr>
          </w:pPr>
          <w:ins w:id="257"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"_Toc189173805"</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rFonts w:asciiTheme="majorHAnsi" w:hAnsiTheme="majorHAnsi" w:cs="Times New Roman"/>
                <w:noProof/>
              </w:rPr>
              <w:t>5.3.3 CFA for employee HR attributions foci at time 2</w:t>
            </w:r>
            <w:r>
              <w:rPr>
                <w:noProof/>
                <w:webHidden/>
              </w:rPr>
              <w:tab/>
            </w:r>
            <w:r>
              <w:rPr>
                <w:noProof/>
                <w:webHidden/>
              </w:rPr>
              <w:fldChar w:fldCharType="begin"/>
            </w:r>
            <w:r>
              <w:rPr>
                <w:noProof/>
                <w:webHidden/>
              </w:rPr>
              <w:instrText xml:space="preserve"> PAGEREF _Toc189173805 \h </w:instrText>
            </w:r>
            <w:r>
              <w:rPr>
                <w:noProof/>
                <w:webHidden/>
              </w:rPr>
            </w:r>
          </w:ins>
          <w:r>
            <w:rPr>
              <w:noProof/>
              <w:webHidden/>
            </w:rPr>
            <w:fldChar w:fldCharType="separate"/>
          </w:r>
          <w:ins w:id="258" w:author="nonso anthony" w:date="2025-01-30T23:53:00Z" w16du:dateUtc="2025-01-30T23:53:00Z">
            <w:r>
              <w:rPr>
                <w:noProof/>
                <w:webHidden/>
              </w:rPr>
              <w:t>146</w:t>
            </w:r>
            <w:r>
              <w:rPr>
                <w:noProof/>
                <w:webHidden/>
              </w:rPr>
              <w:fldChar w:fldCharType="end"/>
            </w:r>
            <w:r w:rsidRPr="008B13EE">
              <w:rPr>
                <w:rStyle w:val="Hyperlink"/>
                <w:noProof/>
              </w:rPr>
              <w:fldChar w:fldCharType="end"/>
            </w:r>
          </w:ins>
        </w:p>
        <w:p w14:paraId="5E12E720" w14:textId="6DCFFC50" w:rsidR="00700CCA" w:rsidRDefault="00700CCA" w:rsidP="00700CCA">
          <w:pPr>
            <w:pStyle w:val="TOC2"/>
            <w:rPr>
              <w:ins w:id="259" w:author="nonso anthony" w:date="2025-01-30T23:53:00Z" w16du:dateUtc="2025-01-30T23:53:00Z"/>
              <w:kern w:val="2"/>
              <w:sz w:val="24"/>
              <w:szCs w:val="24"/>
              <w:lang w:eastAsia="en-GB"/>
              <w14:ligatures w14:val="standardContextual"/>
            </w:rPr>
            <w:pPrChange w:id="260" w:author="nonso anthony" w:date="2025-01-30T23:53:00Z" w16du:dateUtc="2025-01-30T23:53:00Z">
              <w:pPr>
                <w:pStyle w:val="TOC2"/>
                <w:tabs>
                  <w:tab w:val="right" w:leader="dot" w:pos="9010"/>
                </w:tabs>
              </w:pPr>
            </w:pPrChange>
          </w:pPr>
          <w:ins w:id="261" w:author="nonso anthony" w:date="2025-01-30T23:53:00Z" w16du:dateUtc="2025-01-30T23:53:00Z">
            <w:r w:rsidRPr="008B13EE">
              <w:rPr>
                <w:rStyle w:val="Hyperlink"/>
              </w:rPr>
              <w:fldChar w:fldCharType="begin"/>
            </w:r>
            <w:r w:rsidRPr="008B13EE">
              <w:rPr>
                <w:rStyle w:val="Hyperlink"/>
              </w:rPr>
              <w:instrText xml:space="preserve"> </w:instrText>
            </w:r>
            <w:r>
              <w:instrText>HYPERLINK \l "_Toc189173806"</w:instrText>
            </w:r>
            <w:r w:rsidRPr="008B13EE">
              <w:rPr>
                <w:rStyle w:val="Hyperlink"/>
              </w:rPr>
              <w:instrText xml:space="preserve"> </w:instrText>
            </w:r>
            <w:r w:rsidRPr="008B13EE">
              <w:rPr>
                <w:rStyle w:val="Hyperlink"/>
              </w:rPr>
            </w:r>
            <w:r w:rsidRPr="008B13EE">
              <w:rPr>
                <w:rStyle w:val="Hyperlink"/>
              </w:rPr>
              <w:fldChar w:fldCharType="separate"/>
            </w:r>
            <w:r w:rsidRPr="008B13EE">
              <w:rPr>
                <w:rStyle w:val="Hyperlink"/>
              </w:rPr>
              <w:t>5.4 Results of CFA for the discriminant validity of measurement models of the main study</w:t>
            </w:r>
            <w:r>
              <w:rPr>
                <w:webHidden/>
              </w:rPr>
              <w:tab/>
            </w:r>
            <w:r>
              <w:rPr>
                <w:webHidden/>
              </w:rPr>
              <w:fldChar w:fldCharType="begin"/>
            </w:r>
            <w:r>
              <w:rPr>
                <w:webHidden/>
              </w:rPr>
              <w:instrText xml:space="preserve"> PAGEREF _Toc189173806 \h </w:instrText>
            </w:r>
            <w:r>
              <w:rPr>
                <w:webHidden/>
              </w:rPr>
            </w:r>
          </w:ins>
          <w:r>
            <w:rPr>
              <w:webHidden/>
            </w:rPr>
            <w:fldChar w:fldCharType="separate"/>
          </w:r>
          <w:ins w:id="262" w:author="nonso anthony" w:date="2025-01-30T23:53:00Z" w16du:dateUtc="2025-01-30T23:53:00Z">
            <w:r>
              <w:rPr>
                <w:webHidden/>
              </w:rPr>
              <w:t>151</w:t>
            </w:r>
            <w:r>
              <w:rPr>
                <w:webHidden/>
              </w:rPr>
              <w:fldChar w:fldCharType="end"/>
            </w:r>
            <w:r w:rsidRPr="008B13EE">
              <w:rPr>
                <w:rStyle w:val="Hyperlink"/>
              </w:rPr>
              <w:fldChar w:fldCharType="end"/>
            </w:r>
          </w:ins>
        </w:p>
        <w:p w14:paraId="16398E5E" w14:textId="0F944049" w:rsidR="00700CCA" w:rsidRDefault="00700CCA">
          <w:pPr>
            <w:pStyle w:val="TOC3"/>
            <w:tabs>
              <w:tab w:val="right" w:leader="dot" w:pos="9010"/>
            </w:tabs>
            <w:rPr>
              <w:ins w:id="263" w:author="nonso anthony" w:date="2025-01-30T23:53:00Z" w16du:dateUtc="2025-01-30T23:53:00Z"/>
              <w:noProof/>
              <w:kern w:val="2"/>
              <w:sz w:val="24"/>
              <w:szCs w:val="24"/>
              <w:lang w:eastAsia="en-GB"/>
              <w14:ligatures w14:val="standardContextual"/>
            </w:rPr>
          </w:pPr>
          <w:ins w:id="264"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"_Toc189173807"</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rFonts w:asciiTheme="majorHAnsi" w:hAnsiTheme="majorHAnsi" w:cs="Times New Roman"/>
                <w:noProof/>
              </w:rPr>
              <w:t>5.4.1 The results of CFA for the first research question</w:t>
            </w:r>
            <w:r>
              <w:rPr>
                <w:noProof/>
                <w:webHidden/>
              </w:rPr>
              <w:tab/>
            </w:r>
            <w:r>
              <w:rPr>
                <w:noProof/>
                <w:webHidden/>
              </w:rPr>
              <w:fldChar w:fldCharType="begin"/>
            </w:r>
            <w:r>
              <w:rPr>
                <w:noProof/>
                <w:webHidden/>
              </w:rPr>
              <w:instrText xml:space="preserve"> PAGEREF _Toc189173807 \h </w:instrText>
            </w:r>
            <w:r>
              <w:rPr>
                <w:noProof/>
                <w:webHidden/>
              </w:rPr>
            </w:r>
          </w:ins>
          <w:r>
            <w:rPr>
              <w:noProof/>
              <w:webHidden/>
            </w:rPr>
            <w:fldChar w:fldCharType="separate"/>
          </w:r>
          <w:ins w:id="265" w:author="nonso anthony" w:date="2025-01-30T23:53:00Z" w16du:dateUtc="2025-01-30T23:53:00Z">
            <w:r>
              <w:rPr>
                <w:noProof/>
                <w:webHidden/>
              </w:rPr>
              <w:t>151</w:t>
            </w:r>
            <w:r>
              <w:rPr>
                <w:noProof/>
                <w:webHidden/>
              </w:rPr>
              <w:fldChar w:fldCharType="end"/>
            </w:r>
            <w:r w:rsidRPr="008B13EE">
              <w:rPr>
                <w:rStyle w:val="Hyperlink"/>
                <w:noProof/>
              </w:rPr>
              <w:fldChar w:fldCharType="end"/>
            </w:r>
          </w:ins>
        </w:p>
        <w:p w14:paraId="39177A86" w14:textId="3FE926E6" w:rsidR="00700CCA" w:rsidRDefault="00700CCA">
          <w:pPr>
            <w:pStyle w:val="TOC3"/>
            <w:tabs>
              <w:tab w:val="right" w:leader="dot" w:pos="9010"/>
            </w:tabs>
            <w:rPr>
              <w:ins w:id="266" w:author="nonso anthony" w:date="2025-01-30T23:53:00Z" w16du:dateUtc="2025-01-30T23:53:00Z"/>
              <w:noProof/>
              <w:kern w:val="2"/>
              <w:sz w:val="24"/>
              <w:szCs w:val="24"/>
              <w:lang w:eastAsia="en-GB"/>
              <w14:ligatures w14:val="standardContextual"/>
            </w:rPr>
          </w:pPr>
          <w:ins w:id="267"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"_Toc189173808"</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rFonts w:asciiTheme="majorHAnsi" w:hAnsiTheme="majorHAnsi" w:cs="Times New Roman"/>
                <w:noProof/>
              </w:rPr>
              <w:t>5.4.2 The results of CFA for the research question 2</w:t>
            </w:r>
            <w:r>
              <w:rPr>
                <w:noProof/>
                <w:webHidden/>
              </w:rPr>
              <w:tab/>
            </w:r>
            <w:r>
              <w:rPr>
                <w:noProof/>
                <w:webHidden/>
              </w:rPr>
              <w:fldChar w:fldCharType="begin"/>
            </w:r>
            <w:r>
              <w:rPr>
                <w:noProof/>
                <w:webHidden/>
              </w:rPr>
              <w:instrText xml:space="preserve"> PAGEREF _Toc189173808 \h </w:instrText>
            </w:r>
            <w:r>
              <w:rPr>
                <w:noProof/>
                <w:webHidden/>
              </w:rPr>
            </w:r>
          </w:ins>
          <w:r>
            <w:rPr>
              <w:noProof/>
              <w:webHidden/>
            </w:rPr>
            <w:fldChar w:fldCharType="separate"/>
          </w:r>
          <w:ins w:id="268" w:author="nonso anthony" w:date="2025-01-30T23:53:00Z" w16du:dateUtc="2025-01-30T23:53:00Z">
            <w:r>
              <w:rPr>
                <w:noProof/>
                <w:webHidden/>
              </w:rPr>
              <w:t>154</w:t>
            </w:r>
            <w:r>
              <w:rPr>
                <w:noProof/>
                <w:webHidden/>
              </w:rPr>
              <w:fldChar w:fldCharType="end"/>
            </w:r>
            <w:r w:rsidRPr="008B13EE">
              <w:rPr>
                <w:rStyle w:val="Hyperlink"/>
                <w:noProof/>
              </w:rPr>
              <w:fldChar w:fldCharType="end"/>
            </w:r>
          </w:ins>
        </w:p>
        <w:p w14:paraId="54C4405E" w14:textId="33561242" w:rsidR="00700CCA" w:rsidRDefault="00700CCA">
          <w:pPr>
            <w:pStyle w:val="TOC3"/>
            <w:tabs>
              <w:tab w:val="right" w:leader="dot" w:pos="9010"/>
            </w:tabs>
            <w:rPr>
              <w:ins w:id="269" w:author="nonso anthony" w:date="2025-01-30T23:53:00Z" w16du:dateUtc="2025-01-30T23:53:00Z"/>
              <w:noProof/>
              <w:kern w:val="2"/>
              <w:sz w:val="24"/>
              <w:szCs w:val="24"/>
              <w:lang w:eastAsia="en-GB"/>
              <w14:ligatures w14:val="standardContextual"/>
            </w:rPr>
          </w:pPr>
          <w:ins w:id="270"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"_Toc189173809"</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rFonts w:asciiTheme="majorHAnsi" w:hAnsiTheme="majorHAnsi" w:cs="Times New Roman"/>
                <w:noProof/>
              </w:rPr>
              <w:t>5.4.3 The result of CFA for the research question 3</w:t>
            </w:r>
            <w:r>
              <w:rPr>
                <w:noProof/>
                <w:webHidden/>
              </w:rPr>
              <w:tab/>
            </w:r>
            <w:r>
              <w:rPr>
                <w:noProof/>
                <w:webHidden/>
              </w:rPr>
              <w:fldChar w:fldCharType="begin"/>
            </w:r>
            <w:r>
              <w:rPr>
                <w:noProof/>
                <w:webHidden/>
              </w:rPr>
              <w:instrText xml:space="preserve"> PAGEREF _Toc189173809 \h </w:instrText>
            </w:r>
            <w:r>
              <w:rPr>
                <w:noProof/>
                <w:webHidden/>
              </w:rPr>
            </w:r>
          </w:ins>
          <w:r>
            <w:rPr>
              <w:noProof/>
              <w:webHidden/>
            </w:rPr>
            <w:fldChar w:fldCharType="separate"/>
          </w:r>
          <w:ins w:id="271" w:author="nonso anthony" w:date="2025-01-30T23:53:00Z" w16du:dateUtc="2025-01-30T23:53:00Z">
            <w:r>
              <w:rPr>
                <w:noProof/>
                <w:webHidden/>
              </w:rPr>
              <w:t>156</w:t>
            </w:r>
            <w:r>
              <w:rPr>
                <w:noProof/>
                <w:webHidden/>
              </w:rPr>
              <w:fldChar w:fldCharType="end"/>
            </w:r>
            <w:r w:rsidRPr="008B13EE">
              <w:rPr>
                <w:rStyle w:val="Hyperlink"/>
                <w:noProof/>
              </w:rPr>
              <w:fldChar w:fldCharType="end"/>
            </w:r>
          </w:ins>
        </w:p>
        <w:p w14:paraId="07E64040" w14:textId="6C6DADD5" w:rsidR="00700CCA" w:rsidRDefault="00700CCA">
          <w:pPr>
            <w:pStyle w:val="TOC3"/>
            <w:tabs>
              <w:tab w:val="right" w:leader="dot" w:pos="9010"/>
            </w:tabs>
            <w:rPr>
              <w:ins w:id="272" w:author="nonso anthony" w:date="2025-01-30T23:53:00Z" w16du:dateUtc="2025-01-30T23:53:00Z"/>
              <w:noProof/>
              <w:kern w:val="2"/>
              <w:sz w:val="24"/>
              <w:szCs w:val="24"/>
              <w:lang w:eastAsia="en-GB"/>
              <w14:ligatures w14:val="standardContextual"/>
            </w:rPr>
          </w:pPr>
          <w:ins w:id="273"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"_Toc189173810"</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rFonts w:asciiTheme="majorHAnsi" w:hAnsiTheme="majorHAnsi" w:cs="Times New Roman"/>
                <w:noProof/>
              </w:rPr>
              <w:t>5.4.4 The results of CFA for the fourth research question.</w:t>
            </w:r>
            <w:r>
              <w:rPr>
                <w:noProof/>
                <w:webHidden/>
              </w:rPr>
              <w:tab/>
            </w:r>
            <w:r>
              <w:rPr>
                <w:noProof/>
                <w:webHidden/>
              </w:rPr>
              <w:fldChar w:fldCharType="begin"/>
            </w:r>
            <w:r>
              <w:rPr>
                <w:noProof/>
                <w:webHidden/>
              </w:rPr>
              <w:instrText xml:space="preserve"> PAGEREF _Toc189173810 \h </w:instrText>
            </w:r>
            <w:r>
              <w:rPr>
                <w:noProof/>
                <w:webHidden/>
              </w:rPr>
            </w:r>
          </w:ins>
          <w:r>
            <w:rPr>
              <w:noProof/>
              <w:webHidden/>
            </w:rPr>
            <w:fldChar w:fldCharType="separate"/>
          </w:r>
          <w:ins w:id="274" w:author="nonso anthony" w:date="2025-01-30T23:53:00Z" w16du:dateUtc="2025-01-30T23:53:00Z">
            <w:r>
              <w:rPr>
                <w:noProof/>
                <w:webHidden/>
              </w:rPr>
              <w:t>160</w:t>
            </w:r>
            <w:r>
              <w:rPr>
                <w:noProof/>
                <w:webHidden/>
              </w:rPr>
              <w:fldChar w:fldCharType="end"/>
            </w:r>
            <w:r w:rsidRPr="008B13EE">
              <w:rPr>
                <w:rStyle w:val="Hyperlink"/>
                <w:noProof/>
              </w:rPr>
              <w:fldChar w:fldCharType="end"/>
            </w:r>
          </w:ins>
        </w:p>
        <w:p w14:paraId="273B9285" w14:textId="50AE15F7" w:rsidR="00700CCA" w:rsidRDefault="00700CCA" w:rsidP="00700CCA">
          <w:pPr>
            <w:pStyle w:val="TOC2"/>
            <w:rPr>
              <w:ins w:id="275" w:author="nonso anthony" w:date="2025-01-30T23:53:00Z" w16du:dateUtc="2025-01-30T23:53:00Z"/>
              <w:kern w:val="2"/>
              <w:sz w:val="24"/>
              <w:szCs w:val="24"/>
              <w:lang w:eastAsia="en-GB"/>
              <w14:ligatures w14:val="standardContextual"/>
            </w:rPr>
            <w:pPrChange w:id="276" w:author="nonso anthony" w:date="2025-01-30T23:53:00Z" w16du:dateUtc="2025-01-30T23:53:00Z">
              <w:pPr>
                <w:pStyle w:val="TOC2"/>
                <w:tabs>
                  <w:tab w:val="right" w:leader="dot" w:pos="9010"/>
                </w:tabs>
              </w:pPr>
            </w:pPrChange>
          </w:pPr>
          <w:ins w:id="277" w:author="nonso anthony" w:date="2025-01-30T23:53:00Z" w16du:dateUtc="2025-01-30T23:53:00Z">
            <w:r w:rsidRPr="008B13EE">
              <w:rPr>
                <w:rStyle w:val="Hyperlink"/>
              </w:rPr>
              <w:fldChar w:fldCharType="begin"/>
            </w:r>
            <w:r w:rsidRPr="008B13EE">
              <w:rPr>
                <w:rStyle w:val="Hyperlink"/>
              </w:rPr>
              <w:instrText xml:space="preserve"> </w:instrText>
            </w:r>
            <w:r>
              <w:instrText>HYPERLINK \l "_Toc189173811"</w:instrText>
            </w:r>
            <w:r w:rsidRPr="008B13EE">
              <w:rPr>
                <w:rStyle w:val="Hyperlink"/>
              </w:rPr>
              <w:instrText xml:space="preserve"> </w:instrText>
            </w:r>
            <w:r w:rsidRPr="008B13EE">
              <w:rPr>
                <w:rStyle w:val="Hyperlink"/>
              </w:rPr>
            </w:r>
            <w:r w:rsidRPr="008B13EE">
              <w:rPr>
                <w:rStyle w:val="Hyperlink"/>
              </w:rPr>
              <w:fldChar w:fldCharType="separate"/>
            </w:r>
            <w:r w:rsidRPr="008B13EE">
              <w:rPr>
                <w:rStyle w:val="Hyperlink"/>
              </w:rPr>
              <w:t>5.6 The results of variance components and the ICC 1, ICC2 and Rwgs</w:t>
            </w:r>
            <w:r>
              <w:rPr>
                <w:webHidden/>
              </w:rPr>
              <w:tab/>
            </w:r>
            <w:r>
              <w:rPr>
                <w:webHidden/>
              </w:rPr>
              <w:fldChar w:fldCharType="begin"/>
            </w:r>
            <w:r>
              <w:rPr>
                <w:webHidden/>
              </w:rPr>
              <w:instrText xml:space="preserve"> PAGEREF _Toc189173811 \h </w:instrText>
            </w:r>
            <w:r>
              <w:rPr>
                <w:webHidden/>
              </w:rPr>
            </w:r>
          </w:ins>
          <w:r>
            <w:rPr>
              <w:webHidden/>
            </w:rPr>
            <w:fldChar w:fldCharType="separate"/>
          </w:r>
          <w:ins w:id="278" w:author="nonso anthony" w:date="2025-01-30T23:53:00Z" w16du:dateUtc="2025-01-30T23:53:00Z">
            <w:r>
              <w:rPr>
                <w:webHidden/>
              </w:rPr>
              <w:t>168</w:t>
            </w:r>
            <w:r>
              <w:rPr>
                <w:webHidden/>
              </w:rPr>
              <w:fldChar w:fldCharType="end"/>
            </w:r>
            <w:r w:rsidRPr="008B13EE">
              <w:rPr>
                <w:rStyle w:val="Hyperlink"/>
              </w:rPr>
              <w:fldChar w:fldCharType="end"/>
            </w:r>
          </w:ins>
        </w:p>
        <w:p w14:paraId="3370C5CB" w14:textId="658F4EBB" w:rsidR="00700CCA" w:rsidRDefault="00700CCA" w:rsidP="00700CCA">
          <w:pPr>
            <w:pStyle w:val="TOC2"/>
            <w:rPr>
              <w:ins w:id="279" w:author="nonso anthony" w:date="2025-01-30T23:53:00Z" w16du:dateUtc="2025-01-30T23:53:00Z"/>
              <w:kern w:val="2"/>
              <w:sz w:val="24"/>
              <w:szCs w:val="24"/>
              <w:lang w:eastAsia="en-GB"/>
              <w14:ligatures w14:val="standardContextual"/>
            </w:rPr>
            <w:pPrChange w:id="280" w:author="nonso anthony" w:date="2025-01-30T23:53:00Z" w16du:dateUtc="2025-01-30T23:53:00Z">
              <w:pPr>
                <w:pStyle w:val="TOC2"/>
                <w:tabs>
                  <w:tab w:val="right" w:leader="dot" w:pos="9010"/>
                </w:tabs>
              </w:pPr>
            </w:pPrChange>
          </w:pPr>
          <w:ins w:id="281" w:author="nonso anthony" w:date="2025-01-30T23:53:00Z" w16du:dateUtc="2025-01-30T23:53:00Z">
            <w:r w:rsidRPr="008B13EE">
              <w:rPr>
                <w:rStyle w:val="Hyperlink"/>
              </w:rPr>
              <w:fldChar w:fldCharType="begin"/>
            </w:r>
            <w:r w:rsidRPr="008B13EE">
              <w:rPr>
                <w:rStyle w:val="Hyperlink"/>
              </w:rPr>
              <w:instrText xml:space="preserve"> </w:instrText>
            </w:r>
            <w:r>
              <w:instrText>HYPERLINK \l "_Toc189173812"</w:instrText>
            </w:r>
            <w:r w:rsidRPr="008B13EE">
              <w:rPr>
                <w:rStyle w:val="Hyperlink"/>
              </w:rPr>
              <w:instrText xml:space="preserve"> </w:instrText>
            </w:r>
            <w:r w:rsidRPr="008B13EE">
              <w:rPr>
                <w:rStyle w:val="Hyperlink"/>
              </w:rPr>
            </w:r>
            <w:r w:rsidRPr="008B13EE">
              <w:rPr>
                <w:rStyle w:val="Hyperlink"/>
              </w:rPr>
              <w:fldChar w:fldCharType="separate"/>
            </w:r>
            <w:r w:rsidRPr="008B13EE">
              <w:rPr>
                <w:rStyle w:val="Hyperlink"/>
                <w:rFonts w:eastAsia="Times New Roman"/>
                <w:kern w:val="36"/>
              </w:rPr>
              <w:t>5.7 Result for descriptive statistics and zero-order correlations for research question one</w:t>
            </w:r>
            <w:r>
              <w:rPr>
                <w:webHidden/>
              </w:rPr>
              <w:tab/>
            </w:r>
            <w:r>
              <w:rPr>
                <w:webHidden/>
              </w:rPr>
              <w:fldChar w:fldCharType="begin"/>
            </w:r>
            <w:r>
              <w:rPr>
                <w:webHidden/>
              </w:rPr>
              <w:instrText xml:space="preserve"> PAGEREF _Toc189173812 \h </w:instrText>
            </w:r>
            <w:r>
              <w:rPr>
                <w:webHidden/>
              </w:rPr>
            </w:r>
          </w:ins>
          <w:r>
            <w:rPr>
              <w:webHidden/>
            </w:rPr>
            <w:fldChar w:fldCharType="separate"/>
          </w:r>
          <w:ins w:id="282" w:author="nonso anthony" w:date="2025-01-30T23:53:00Z" w16du:dateUtc="2025-01-30T23:53:00Z">
            <w:r>
              <w:rPr>
                <w:webHidden/>
              </w:rPr>
              <w:t>172</w:t>
            </w:r>
            <w:r>
              <w:rPr>
                <w:webHidden/>
              </w:rPr>
              <w:fldChar w:fldCharType="end"/>
            </w:r>
            <w:r w:rsidRPr="008B13EE">
              <w:rPr>
                <w:rStyle w:val="Hyperlink"/>
              </w:rPr>
              <w:fldChar w:fldCharType="end"/>
            </w:r>
          </w:ins>
        </w:p>
        <w:p w14:paraId="0860CF8C" w14:textId="39B56C49" w:rsidR="00700CCA" w:rsidRDefault="00700CCA">
          <w:pPr>
            <w:pStyle w:val="TOC3"/>
            <w:tabs>
              <w:tab w:val="right" w:leader="dot" w:pos="9010"/>
            </w:tabs>
            <w:rPr>
              <w:ins w:id="283" w:author="nonso anthony" w:date="2025-01-30T23:53:00Z" w16du:dateUtc="2025-01-30T23:53:00Z"/>
              <w:noProof/>
              <w:kern w:val="2"/>
              <w:sz w:val="24"/>
              <w:szCs w:val="24"/>
              <w:lang w:eastAsia="en-GB"/>
              <w14:ligatures w14:val="standardContextual"/>
            </w:rPr>
          </w:pPr>
          <w:ins w:id="284"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"_Toc189173813"</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rFonts w:asciiTheme="majorHAnsi" w:hAnsiTheme="majorHAnsi" w:cs="Times New Roman"/>
                <w:noProof/>
              </w:rPr>
              <w:t>5.7.1 The results of the descriptive statistics and zero-order correlations for research question one</w:t>
            </w:r>
            <w:r>
              <w:rPr>
                <w:noProof/>
                <w:webHidden/>
              </w:rPr>
              <w:tab/>
            </w:r>
            <w:r>
              <w:rPr>
                <w:noProof/>
                <w:webHidden/>
              </w:rPr>
              <w:fldChar w:fldCharType="begin"/>
            </w:r>
            <w:r>
              <w:rPr>
                <w:noProof/>
                <w:webHidden/>
              </w:rPr>
              <w:instrText xml:space="preserve"> PAGEREF _Toc189173813 \h </w:instrText>
            </w:r>
            <w:r>
              <w:rPr>
                <w:noProof/>
                <w:webHidden/>
              </w:rPr>
            </w:r>
          </w:ins>
          <w:r>
            <w:rPr>
              <w:noProof/>
              <w:webHidden/>
            </w:rPr>
            <w:fldChar w:fldCharType="separate"/>
          </w:r>
          <w:ins w:id="285" w:author="nonso anthony" w:date="2025-01-30T23:53:00Z" w16du:dateUtc="2025-01-30T23:53:00Z">
            <w:r>
              <w:rPr>
                <w:noProof/>
                <w:webHidden/>
              </w:rPr>
              <w:t>172</w:t>
            </w:r>
            <w:r>
              <w:rPr>
                <w:noProof/>
                <w:webHidden/>
              </w:rPr>
              <w:fldChar w:fldCharType="end"/>
            </w:r>
            <w:r w:rsidRPr="008B13EE">
              <w:rPr>
                <w:rStyle w:val="Hyperlink"/>
                <w:noProof/>
              </w:rPr>
              <w:fldChar w:fldCharType="end"/>
            </w:r>
          </w:ins>
        </w:p>
        <w:p w14:paraId="0506D653" w14:textId="16ED5EBE" w:rsidR="00700CCA" w:rsidRDefault="00700CCA">
          <w:pPr>
            <w:pStyle w:val="TOC3"/>
            <w:tabs>
              <w:tab w:val="right" w:leader="dot" w:pos="9010"/>
            </w:tabs>
            <w:rPr>
              <w:ins w:id="286" w:author="nonso anthony" w:date="2025-01-30T23:53:00Z" w16du:dateUtc="2025-01-30T23:53:00Z"/>
              <w:noProof/>
              <w:kern w:val="2"/>
              <w:sz w:val="24"/>
              <w:szCs w:val="24"/>
              <w:lang w:eastAsia="en-GB"/>
              <w14:ligatures w14:val="standardContextual"/>
            </w:rPr>
          </w:pPr>
          <w:ins w:id="287"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"_Toc189173814"</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noProof/>
              </w:rPr>
              <w:t>5.7.2 The results of the descriptive statistics and zero-order correlation for the individual level variables.</w:t>
            </w:r>
            <w:r>
              <w:rPr>
                <w:noProof/>
                <w:webHidden/>
              </w:rPr>
              <w:tab/>
            </w:r>
            <w:r>
              <w:rPr>
                <w:noProof/>
                <w:webHidden/>
              </w:rPr>
              <w:fldChar w:fldCharType="begin"/>
            </w:r>
            <w:r>
              <w:rPr>
                <w:noProof/>
                <w:webHidden/>
              </w:rPr>
              <w:instrText xml:space="preserve"> PAGEREF _Toc189173814 \h </w:instrText>
            </w:r>
            <w:r>
              <w:rPr>
                <w:noProof/>
                <w:webHidden/>
              </w:rPr>
            </w:r>
          </w:ins>
          <w:r>
            <w:rPr>
              <w:noProof/>
              <w:webHidden/>
            </w:rPr>
            <w:fldChar w:fldCharType="separate"/>
          </w:r>
          <w:ins w:id="288" w:author="nonso anthony" w:date="2025-01-30T23:53:00Z" w16du:dateUtc="2025-01-30T23:53:00Z">
            <w:r>
              <w:rPr>
                <w:noProof/>
                <w:webHidden/>
              </w:rPr>
              <w:t>174</w:t>
            </w:r>
            <w:r>
              <w:rPr>
                <w:noProof/>
                <w:webHidden/>
              </w:rPr>
              <w:fldChar w:fldCharType="end"/>
            </w:r>
            <w:r w:rsidRPr="008B13EE">
              <w:rPr>
                <w:rStyle w:val="Hyperlink"/>
                <w:noProof/>
              </w:rPr>
              <w:fldChar w:fldCharType="end"/>
            </w:r>
          </w:ins>
        </w:p>
        <w:p w14:paraId="7258E4EC" w14:textId="39CBDCA2" w:rsidR="00700CCA" w:rsidRDefault="00700CCA" w:rsidP="00700CCA">
          <w:pPr>
            <w:pStyle w:val="TOC2"/>
            <w:rPr>
              <w:ins w:id="289" w:author="nonso anthony" w:date="2025-01-30T23:53:00Z" w16du:dateUtc="2025-01-30T23:53:00Z"/>
              <w:kern w:val="2"/>
              <w:sz w:val="24"/>
              <w:szCs w:val="24"/>
              <w:lang w:eastAsia="en-GB"/>
              <w14:ligatures w14:val="standardContextual"/>
            </w:rPr>
            <w:pPrChange w:id="290" w:author="nonso anthony" w:date="2025-01-30T23:53:00Z" w16du:dateUtc="2025-01-30T23:53:00Z">
              <w:pPr>
                <w:pStyle w:val="TOC2"/>
                <w:tabs>
                  <w:tab w:val="right" w:leader="dot" w:pos="9010"/>
                </w:tabs>
              </w:pPr>
            </w:pPrChange>
          </w:pPr>
          <w:ins w:id="291" w:author="nonso anthony" w:date="2025-01-30T23:53:00Z" w16du:dateUtc="2025-01-30T23:53:00Z">
            <w:r w:rsidRPr="008B13EE">
              <w:rPr>
                <w:rStyle w:val="Hyperlink"/>
              </w:rPr>
              <w:fldChar w:fldCharType="begin"/>
            </w:r>
            <w:r w:rsidRPr="008B13EE">
              <w:rPr>
                <w:rStyle w:val="Hyperlink"/>
              </w:rPr>
              <w:instrText xml:space="preserve"> </w:instrText>
            </w:r>
            <w:r>
              <w:instrText>HYPERLINK \l "_Toc189173815"</w:instrText>
            </w:r>
            <w:r w:rsidRPr="008B13EE">
              <w:rPr>
                <w:rStyle w:val="Hyperlink"/>
              </w:rPr>
              <w:instrText xml:space="preserve"> </w:instrText>
            </w:r>
            <w:r w:rsidRPr="008B13EE">
              <w:rPr>
                <w:rStyle w:val="Hyperlink"/>
              </w:rPr>
            </w:r>
            <w:r w:rsidRPr="008B13EE">
              <w:rPr>
                <w:rStyle w:val="Hyperlink"/>
              </w:rPr>
              <w:fldChar w:fldCharType="separate"/>
            </w:r>
            <w:r w:rsidRPr="008B13EE">
              <w:rPr>
                <w:rStyle w:val="Hyperlink"/>
              </w:rPr>
              <w:t>5.8 Hypotheses tests</w:t>
            </w:r>
            <w:r>
              <w:rPr>
                <w:webHidden/>
              </w:rPr>
              <w:tab/>
            </w:r>
            <w:r>
              <w:rPr>
                <w:webHidden/>
              </w:rPr>
              <w:fldChar w:fldCharType="begin"/>
            </w:r>
            <w:r>
              <w:rPr>
                <w:webHidden/>
              </w:rPr>
              <w:instrText xml:space="preserve"> PAGEREF _Toc189173815 \h </w:instrText>
            </w:r>
            <w:r>
              <w:rPr>
                <w:webHidden/>
              </w:rPr>
            </w:r>
          </w:ins>
          <w:r>
            <w:rPr>
              <w:webHidden/>
            </w:rPr>
            <w:fldChar w:fldCharType="separate"/>
          </w:r>
          <w:ins w:id="292" w:author="nonso anthony" w:date="2025-01-30T23:53:00Z" w16du:dateUtc="2025-01-30T23:53:00Z">
            <w:r>
              <w:rPr>
                <w:webHidden/>
              </w:rPr>
              <w:t>178</w:t>
            </w:r>
            <w:r>
              <w:rPr>
                <w:webHidden/>
              </w:rPr>
              <w:fldChar w:fldCharType="end"/>
            </w:r>
            <w:r w:rsidRPr="008B13EE">
              <w:rPr>
                <w:rStyle w:val="Hyperlink"/>
              </w:rPr>
              <w:fldChar w:fldCharType="end"/>
            </w:r>
          </w:ins>
        </w:p>
        <w:p w14:paraId="57532978" w14:textId="2F131BF0" w:rsidR="00700CCA" w:rsidRDefault="00700CCA">
          <w:pPr>
            <w:pStyle w:val="TOC3"/>
            <w:tabs>
              <w:tab w:val="right" w:leader="dot" w:pos="9010"/>
            </w:tabs>
            <w:rPr>
              <w:ins w:id="293" w:author="nonso anthony" w:date="2025-01-30T23:53:00Z" w16du:dateUtc="2025-01-30T23:53:00Z"/>
              <w:noProof/>
              <w:kern w:val="2"/>
              <w:sz w:val="24"/>
              <w:szCs w:val="24"/>
              <w:lang w:eastAsia="en-GB"/>
              <w14:ligatures w14:val="standardContextual"/>
            </w:rPr>
          </w:pPr>
          <w:ins w:id="294"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"_Toc189173816"</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rFonts w:asciiTheme="majorHAnsi" w:hAnsiTheme="majorHAnsi" w:cs="Times New Roman"/>
                <w:noProof/>
              </w:rPr>
              <w:t>5.8.1 The results for research question 1: What is the role of line manager’s HR attribution in predicting their leadership behaviour?</w:t>
            </w:r>
            <w:r>
              <w:rPr>
                <w:noProof/>
                <w:webHidden/>
              </w:rPr>
              <w:tab/>
            </w:r>
            <w:r>
              <w:rPr>
                <w:noProof/>
                <w:webHidden/>
              </w:rPr>
              <w:fldChar w:fldCharType="begin"/>
            </w:r>
            <w:r>
              <w:rPr>
                <w:noProof/>
                <w:webHidden/>
              </w:rPr>
              <w:instrText xml:space="preserve"> PAGEREF _Toc189173816 \h </w:instrText>
            </w:r>
            <w:r>
              <w:rPr>
                <w:noProof/>
                <w:webHidden/>
              </w:rPr>
            </w:r>
          </w:ins>
          <w:r>
            <w:rPr>
              <w:noProof/>
              <w:webHidden/>
            </w:rPr>
            <w:fldChar w:fldCharType="separate"/>
          </w:r>
          <w:ins w:id="295" w:author="nonso anthony" w:date="2025-01-30T23:53:00Z" w16du:dateUtc="2025-01-30T23:53:00Z">
            <w:r>
              <w:rPr>
                <w:noProof/>
                <w:webHidden/>
              </w:rPr>
              <w:t>178</w:t>
            </w:r>
            <w:r>
              <w:rPr>
                <w:noProof/>
                <w:webHidden/>
              </w:rPr>
              <w:fldChar w:fldCharType="end"/>
            </w:r>
            <w:r w:rsidRPr="008B13EE">
              <w:rPr>
                <w:rStyle w:val="Hyperlink"/>
                <w:noProof/>
              </w:rPr>
              <w:fldChar w:fldCharType="end"/>
            </w:r>
          </w:ins>
        </w:p>
        <w:p w14:paraId="2C6AC4A0" w14:textId="66DA09AB" w:rsidR="00700CCA" w:rsidRDefault="00700CCA">
          <w:pPr>
            <w:pStyle w:val="TOC3"/>
            <w:tabs>
              <w:tab w:val="right" w:leader="dot" w:pos="9010"/>
            </w:tabs>
            <w:rPr>
              <w:ins w:id="296" w:author="nonso anthony" w:date="2025-01-30T23:53:00Z" w16du:dateUtc="2025-01-30T23:53:00Z"/>
              <w:noProof/>
              <w:kern w:val="2"/>
              <w:sz w:val="24"/>
              <w:szCs w:val="24"/>
              <w:lang w:eastAsia="en-GB"/>
              <w14:ligatures w14:val="standardContextual"/>
            </w:rPr>
          </w:pPr>
          <w:ins w:id="297"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"_Toc189173817"</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rFonts w:asciiTheme="majorHAnsi" w:hAnsiTheme="majorHAnsi" w:cs="Times New Roman"/>
                <w:noProof/>
              </w:rPr>
              <w:t>5.9.1 The results for mediation analyses for research question 2: What is the role of line manager paternalistic leadership behaviours (Time 1) in the relationship between line manager’s HR attribution (Time 1) and employee HR attribution (Time 2)?</w:t>
            </w:r>
            <w:r>
              <w:rPr>
                <w:noProof/>
                <w:webHidden/>
              </w:rPr>
              <w:tab/>
            </w:r>
            <w:r>
              <w:rPr>
                <w:noProof/>
                <w:webHidden/>
              </w:rPr>
              <w:fldChar w:fldCharType="begin"/>
            </w:r>
            <w:r>
              <w:rPr>
                <w:noProof/>
                <w:webHidden/>
              </w:rPr>
              <w:instrText xml:space="preserve"> PAGEREF _Toc189173817 \h </w:instrText>
            </w:r>
            <w:r>
              <w:rPr>
                <w:noProof/>
                <w:webHidden/>
              </w:rPr>
            </w:r>
          </w:ins>
          <w:r>
            <w:rPr>
              <w:noProof/>
              <w:webHidden/>
            </w:rPr>
            <w:fldChar w:fldCharType="separate"/>
          </w:r>
          <w:ins w:id="298" w:author="nonso anthony" w:date="2025-01-30T23:53:00Z" w16du:dateUtc="2025-01-30T23:53:00Z">
            <w:r>
              <w:rPr>
                <w:noProof/>
                <w:webHidden/>
              </w:rPr>
              <w:t>181</w:t>
            </w:r>
            <w:r>
              <w:rPr>
                <w:noProof/>
                <w:webHidden/>
              </w:rPr>
              <w:fldChar w:fldCharType="end"/>
            </w:r>
            <w:r w:rsidRPr="008B13EE">
              <w:rPr>
                <w:rStyle w:val="Hyperlink"/>
                <w:noProof/>
              </w:rPr>
              <w:fldChar w:fldCharType="end"/>
            </w:r>
          </w:ins>
        </w:p>
        <w:p w14:paraId="1705F469" w14:textId="6C45E46F" w:rsidR="00700CCA" w:rsidRDefault="00700CCA">
          <w:pPr>
            <w:pStyle w:val="TOC3"/>
            <w:tabs>
              <w:tab w:val="right" w:leader="dot" w:pos="9010"/>
            </w:tabs>
            <w:rPr>
              <w:ins w:id="299" w:author="nonso anthony" w:date="2025-01-30T23:53:00Z" w16du:dateUtc="2025-01-30T23:53:00Z"/>
              <w:noProof/>
              <w:kern w:val="2"/>
              <w:sz w:val="24"/>
              <w:szCs w:val="24"/>
              <w:lang w:eastAsia="en-GB"/>
              <w14:ligatures w14:val="standardContextual"/>
            </w:rPr>
          </w:pPr>
          <w:ins w:id="300"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"_Toc189173818"</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rFonts w:asciiTheme="majorHAnsi" w:hAnsiTheme="majorHAnsi" w:cs="Times New Roman"/>
                <w:noProof/>
              </w:rPr>
              <w:t>5.10.1 The results of the mediation analyses for research question 3: What is the role of employee HR attributions (Time 1) in the relationship between line manager’s paternalistic leadership behaviours (Time 1) and employee outcomes (Time 2)?</w:t>
            </w:r>
            <w:r>
              <w:rPr>
                <w:noProof/>
                <w:webHidden/>
              </w:rPr>
              <w:tab/>
            </w:r>
            <w:r>
              <w:rPr>
                <w:noProof/>
                <w:webHidden/>
              </w:rPr>
              <w:fldChar w:fldCharType="begin"/>
            </w:r>
            <w:r>
              <w:rPr>
                <w:noProof/>
                <w:webHidden/>
              </w:rPr>
              <w:instrText xml:space="preserve"> PAGEREF _Toc189173818 \h </w:instrText>
            </w:r>
            <w:r>
              <w:rPr>
                <w:noProof/>
                <w:webHidden/>
              </w:rPr>
            </w:r>
          </w:ins>
          <w:r>
            <w:rPr>
              <w:noProof/>
              <w:webHidden/>
            </w:rPr>
            <w:fldChar w:fldCharType="separate"/>
          </w:r>
          <w:ins w:id="301" w:author="nonso anthony" w:date="2025-01-30T23:53:00Z" w16du:dateUtc="2025-01-30T23:53:00Z">
            <w:r>
              <w:rPr>
                <w:noProof/>
                <w:webHidden/>
              </w:rPr>
              <w:t>187</w:t>
            </w:r>
            <w:r>
              <w:rPr>
                <w:noProof/>
                <w:webHidden/>
              </w:rPr>
              <w:fldChar w:fldCharType="end"/>
            </w:r>
            <w:r w:rsidRPr="008B13EE">
              <w:rPr>
                <w:rStyle w:val="Hyperlink"/>
                <w:noProof/>
              </w:rPr>
              <w:fldChar w:fldCharType="end"/>
            </w:r>
          </w:ins>
        </w:p>
        <w:p w14:paraId="5A7E2228" w14:textId="29D94E99" w:rsidR="00700CCA" w:rsidRDefault="00700CCA" w:rsidP="00700CCA">
          <w:pPr>
            <w:pStyle w:val="TOC2"/>
            <w:rPr>
              <w:ins w:id="302" w:author="nonso anthony" w:date="2025-01-30T23:53:00Z" w16du:dateUtc="2025-01-30T23:53:00Z"/>
              <w:kern w:val="2"/>
              <w:sz w:val="24"/>
              <w:szCs w:val="24"/>
              <w:lang w:eastAsia="en-GB"/>
              <w14:ligatures w14:val="standardContextual"/>
            </w:rPr>
            <w:pPrChange w:id="303" w:author="nonso anthony" w:date="2025-01-30T23:53:00Z" w16du:dateUtc="2025-01-30T23:53:00Z">
              <w:pPr>
                <w:pStyle w:val="TOC2"/>
                <w:tabs>
                  <w:tab w:val="right" w:leader="dot" w:pos="9010"/>
                </w:tabs>
              </w:pPr>
            </w:pPrChange>
          </w:pPr>
          <w:ins w:id="304" w:author="nonso anthony" w:date="2025-01-30T23:53:00Z" w16du:dateUtc="2025-01-30T23:53:00Z">
            <w:r w:rsidRPr="008B13EE">
              <w:rPr>
                <w:rStyle w:val="Hyperlink"/>
              </w:rPr>
              <w:fldChar w:fldCharType="begin"/>
            </w:r>
            <w:r w:rsidRPr="008B13EE">
              <w:rPr>
                <w:rStyle w:val="Hyperlink"/>
              </w:rPr>
              <w:instrText xml:space="preserve"> </w:instrText>
            </w:r>
            <w:r>
              <w:instrText>HYPERLINK \l "_Toc189173819"</w:instrText>
            </w:r>
            <w:r w:rsidRPr="008B13EE">
              <w:rPr>
                <w:rStyle w:val="Hyperlink"/>
              </w:rPr>
              <w:instrText xml:space="preserve"> </w:instrText>
            </w:r>
            <w:r w:rsidRPr="008B13EE">
              <w:rPr>
                <w:rStyle w:val="Hyperlink"/>
              </w:rPr>
            </w:r>
            <w:r w:rsidRPr="008B13EE">
              <w:rPr>
                <w:rStyle w:val="Hyperlink"/>
              </w:rPr>
              <w:fldChar w:fldCharType="separate"/>
            </w:r>
            <w:r w:rsidRPr="008B13EE">
              <w:rPr>
                <w:rStyle w:val="Hyperlink"/>
              </w:rPr>
              <w:t>5.11 Results of the moderation analyses for the fourth research question</w:t>
            </w:r>
            <w:r>
              <w:rPr>
                <w:webHidden/>
              </w:rPr>
              <w:tab/>
            </w:r>
            <w:r>
              <w:rPr>
                <w:webHidden/>
              </w:rPr>
              <w:fldChar w:fldCharType="begin"/>
            </w:r>
            <w:r>
              <w:rPr>
                <w:webHidden/>
              </w:rPr>
              <w:instrText xml:space="preserve"> PAGEREF _Toc189173819 \h </w:instrText>
            </w:r>
            <w:r>
              <w:rPr>
                <w:webHidden/>
              </w:rPr>
            </w:r>
          </w:ins>
          <w:r>
            <w:rPr>
              <w:webHidden/>
            </w:rPr>
            <w:fldChar w:fldCharType="separate"/>
          </w:r>
          <w:ins w:id="305" w:author="nonso anthony" w:date="2025-01-30T23:53:00Z" w16du:dateUtc="2025-01-30T23:53:00Z">
            <w:r>
              <w:rPr>
                <w:webHidden/>
              </w:rPr>
              <w:t>199</w:t>
            </w:r>
            <w:r>
              <w:rPr>
                <w:webHidden/>
              </w:rPr>
              <w:fldChar w:fldCharType="end"/>
            </w:r>
            <w:r w:rsidRPr="008B13EE">
              <w:rPr>
                <w:rStyle w:val="Hyperlink"/>
              </w:rPr>
              <w:fldChar w:fldCharType="end"/>
            </w:r>
          </w:ins>
        </w:p>
        <w:p w14:paraId="33F13358" w14:textId="4BA52891" w:rsidR="00700CCA" w:rsidRDefault="00700CCA">
          <w:pPr>
            <w:pStyle w:val="TOC3"/>
            <w:tabs>
              <w:tab w:val="right" w:leader="dot" w:pos="9010"/>
            </w:tabs>
            <w:rPr>
              <w:ins w:id="306" w:author="nonso anthony" w:date="2025-01-30T23:53:00Z" w16du:dateUtc="2025-01-30T23:53:00Z"/>
              <w:noProof/>
              <w:kern w:val="2"/>
              <w:sz w:val="24"/>
              <w:szCs w:val="24"/>
              <w:lang w:eastAsia="en-GB"/>
              <w14:ligatures w14:val="standardContextual"/>
            </w:rPr>
          </w:pPr>
          <w:ins w:id="307"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"_Toc189173820"</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rFonts w:asciiTheme="majorHAnsi" w:hAnsiTheme="majorHAnsi" w:cs="Times New Roman"/>
                <w:noProof/>
              </w:rPr>
              <w:t>5.11.1 The results of the moderating role of human capital in the relationship between employee HR attributions and employee outcomes</w:t>
            </w:r>
            <w:r>
              <w:rPr>
                <w:noProof/>
                <w:webHidden/>
              </w:rPr>
              <w:tab/>
            </w:r>
            <w:r>
              <w:rPr>
                <w:noProof/>
                <w:webHidden/>
              </w:rPr>
              <w:fldChar w:fldCharType="begin"/>
            </w:r>
            <w:r>
              <w:rPr>
                <w:noProof/>
                <w:webHidden/>
              </w:rPr>
              <w:instrText xml:space="preserve"> PAGEREF _Toc189173820 \h </w:instrText>
            </w:r>
            <w:r>
              <w:rPr>
                <w:noProof/>
                <w:webHidden/>
              </w:rPr>
            </w:r>
          </w:ins>
          <w:r>
            <w:rPr>
              <w:noProof/>
              <w:webHidden/>
            </w:rPr>
            <w:fldChar w:fldCharType="separate"/>
          </w:r>
          <w:ins w:id="308" w:author="nonso anthony" w:date="2025-01-30T23:53:00Z" w16du:dateUtc="2025-01-30T23:53:00Z">
            <w:r>
              <w:rPr>
                <w:noProof/>
                <w:webHidden/>
              </w:rPr>
              <w:t>199</w:t>
            </w:r>
            <w:r>
              <w:rPr>
                <w:noProof/>
                <w:webHidden/>
              </w:rPr>
              <w:fldChar w:fldCharType="end"/>
            </w:r>
            <w:r w:rsidRPr="008B13EE">
              <w:rPr>
                <w:rStyle w:val="Hyperlink"/>
                <w:noProof/>
              </w:rPr>
              <w:fldChar w:fldCharType="end"/>
            </w:r>
          </w:ins>
        </w:p>
        <w:p w14:paraId="474B9681" w14:textId="3B1A7CFE" w:rsidR="00700CCA" w:rsidRDefault="00700CCA">
          <w:pPr>
            <w:pStyle w:val="TOC3"/>
            <w:tabs>
              <w:tab w:val="right" w:leader="dot" w:pos="9010"/>
            </w:tabs>
            <w:rPr>
              <w:ins w:id="309" w:author="nonso anthony" w:date="2025-01-30T23:53:00Z" w16du:dateUtc="2025-01-30T23:53:00Z"/>
              <w:noProof/>
              <w:kern w:val="2"/>
              <w:sz w:val="24"/>
              <w:szCs w:val="24"/>
              <w:lang w:eastAsia="en-GB"/>
              <w14:ligatures w14:val="standardContextual"/>
            </w:rPr>
          </w:pPr>
          <w:ins w:id="310"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"_Toc189173821"</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rFonts w:asciiTheme="majorHAnsi" w:eastAsia="UD Digi Kyokasho N-B" w:hAnsiTheme="majorHAnsi"/>
                <w:noProof/>
              </w:rPr>
              <w:t>5.11.2 The moderating role of HR strength in the relationship between employee HR attributions and burnout</w:t>
            </w:r>
            <w:r>
              <w:rPr>
                <w:noProof/>
                <w:webHidden/>
              </w:rPr>
              <w:tab/>
            </w:r>
            <w:r>
              <w:rPr>
                <w:noProof/>
                <w:webHidden/>
              </w:rPr>
              <w:fldChar w:fldCharType="begin"/>
            </w:r>
            <w:r>
              <w:rPr>
                <w:noProof/>
                <w:webHidden/>
              </w:rPr>
              <w:instrText xml:space="preserve"> PAGEREF _Toc189173821 \h </w:instrText>
            </w:r>
            <w:r>
              <w:rPr>
                <w:noProof/>
                <w:webHidden/>
              </w:rPr>
            </w:r>
          </w:ins>
          <w:r>
            <w:rPr>
              <w:noProof/>
              <w:webHidden/>
            </w:rPr>
            <w:fldChar w:fldCharType="separate"/>
          </w:r>
          <w:ins w:id="311" w:author="nonso anthony" w:date="2025-01-30T23:53:00Z" w16du:dateUtc="2025-01-30T23:53:00Z">
            <w:r>
              <w:rPr>
                <w:noProof/>
                <w:webHidden/>
              </w:rPr>
              <w:t>205</w:t>
            </w:r>
            <w:r>
              <w:rPr>
                <w:noProof/>
                <w:webHidden/>
              </w:rPr>
              <w:fldChar w:fldCharType="end"/>
            </w:r>
            <w:r w:rsidRPr="008B13EE">
              <w:rPr>
                <w:rStyle w:val="Hyperlink"/>
                <w:noProof/>
              </w:rPr>
              <w:fldChar w:fldCharType="end"/>
            </w:r>
          </w:ins>
        </w:p>
        <w:p w14:paraId="39D99D0B" w14:textId="67472005" w:rsidR="00700CCA" w:rsidRDefault="00700CCA">
          <w:pPr>
            <w:pStyle w:val="TOC1"/>
            <w:rPr>
              <w:ins w:id="312" w:author="nonso anthony" w:date="2025-01-30T23:53:00Z" w16du:dateUtc="2025-01-30T23:53:00Z"/>
              <w:noProof/>
              <w:kern w:val="2"/>
              <w:sz w:val="24"/>
              <w:szCs w:val="24"/>
              <w:lang w:eastAsia="en-GB"/>
              <w14:ligatures w14:val="standardContextual"/>
            </w:rPr>
          </w:pPr>
          <w:ins w:id="313"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"_Toc189173822"</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rFonts w:asciiTheme="majorHAnsi" w:eastAsiaTheme="majorEastAsia" w:hAnsiTheme="majorHAnsi" w:cstheme="majorBidi"/>
                <w:noProof/>
              </w:rPr>
              <w:t>5.12 Summary of research findings</w:t>
            </w:r>
            <w:r>
              <w:rPr>
                <w:noProof/>
                <w:webHidden/>
              </w:rPr>
              <w:tab/>
            </w:r>
            <w:r>
              <w:rPr>
                <w:noProof/>
                <w:webHidden/>
              </w:rPr>
              <w:fldChar w:fldCharType="begin"/>
            </w:r>
            <w:r>
              <w:rPr>
                <w:noProof/>
                <w:webHidden/>
              </w:rPr>
              <w:instrText xml:space="preserve"> PAGEREF _Toc189173822 \h </w:instrText>
            </w:r>
            <w:r>
              <w:rPr>
                <w:noProof/>
                <w:webHidden/>
              </w:rPr>
            </w:r>
          </w:ins>
          <w:r>
            <w:rPr>
              <w:noProof/>
              <w:webHidden/>
            </w:rPr>
            <w:fldChar w:fldCharType="separate"/>
          </w:r>
          <w:ins w:id="314" w:author="nonso anthony" w:date="2025-01-30T23:53:00Z" w16du:dateUtc="2025-01-30T23:53:00Z">
            <w:r>
              <w:rPr>
                <w:noProof/>
                <w:webHidden/>
              </w:rPr>
              <w:t>212</w:t>
            </w:r>
            <w:r>
              <w:rPr>
                <w:noProof/>
                <w:webHidden/>
              </w:rPr>
              <w:fldChar w:fldCharType="end"/>
            </w:r>
            <w:r w:rsidRPr="008B13EE">
              <w:rPr>
                <w:rStyle w:val="Hyperlink"/>
                <w:noProof/>
              </w:rPr>
              <w:fldChar w:fldCharType="end"/>
            </w:r>
          </w:ins>
        </w:p>
        <w:p w14:paraId="6C6A8217" w14:textId="1CB57ADB" w:rsidR="00700CCA" w:rsidRDefault="00700CCA">
          <w:pPr>
            <w:pStyle w:val="TOC1"/>
            <w:rPr>
              <w:ins w:id="315" w:author="nonso anthony" w:date="2025-01-30T23:53:00Z" w16du:dateUtc="2025-01-30T23:53:00Z"/>
              <w:noProof/>
              <w:kern w:val="2"/>
              <w:sz w:val="24"/>
              <w:szCs w:val="24"/>
              <w:lang w:eastAsia="en-GB"/>
              <w14:ligatures w14:val="standardContextual"/>
            </w:rPr>
          </w:pPr>
          <w:ins w:id="316"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"_Toc189173823"</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noProof/>
              </w:rPr>
              <w:t>5.13 Conclusion:</w:t>
            </w:r>
            <w:r>
              <w:rPr>
                <w:noProof/>
                <w:webHidden/>
              </w:rPr>
              <w:tab/>
            </w:r>
            <w:r>
              <w:rPr>
                <w:noProof/>
                <w:webHidden/>
              </w:rPr>
              <w:fldChar w:fldCharType="begin"/>
            </w:r>
            <w:r>
              <w:rPr>
                <w:noProof/>
                <w:webHidden/>
              </w:rPr>
              <w:instrText xml:space="preserve"> PAGEREF _Toc189173823 \h </w:instrText>
            </w:r>
            <w:r>
              <w:rPr>
                <w:noProof/>
                <w:webHidden/>
              </w:rPr>
            </w:r>
          </w:ins>
          <w:r>
            <w:rPr>
              <w:noProof/>
              <w:webHidden/>
            </w:rPr>
            <w:fldChar w:fldCharType="separate"/>
          </w:r>
          <w:ins w:id="317" w:author="nonso anthony" w:date="2025-01-30T23:53:00Z" w16du:dateUtc="2025-01-30T23:53:00Z">
            <w:r>
              <w:rPr>
                <w:noProof/>
                <w:webHidden/>
              </w:rPr>
              <w:t>217</w:t>
            </w:r>
            <w:r>
              <w:rPr>
                <w:noProof/>
                <w:webHidden/>
              </w:rPr>
              <w:fldChar w:fldCharType="end"/>
            </w:r>
            <w:r w:rsidRPr="008B13EE">
              <w:rPr>
                <w:rStyle w:val="Hyperlink"/>
                <w:noProof/>
              </w:rPr>
              <w:fldChar w:fldCharType="end"/>
            </w:r>
          </w:ins>
        </w:p>
        <w:p w14:paraId="4D0D970E" w14:textId="0D511CDB" w:rsidR="00700CCA" w:rsidRDefault="00700CCA">
          <w:pPr>
            <w:pStyle w:val="TOC1"/>
            <w:rPr>
              <w:ins w:id="318" w:author="nonso anthony" w:date="2025-01-30T23:53:00Z" w16du:dateUtc="2025-01-30T23:53:00Z"/>
              <w:noProof/>
              <w:kern w:val="2"/>
              <w:sz w:val="24"/>
              <w:szCs w:val="24"/>
              <w:lang w:eastAsia="en-GB"/>
              <w14:ligatures w14:val="standardContextual"/>
            </w:rPr>
          </w:pPr>
          <w:ins w:id="319"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"_Toc189173824"</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noProof/>
              </w:rPr>
              <w:t>6.0 Chapter 6</w:t>
            </w:r>
            <w:r>
              <w:rPr>
                <w:noProof/>
                <w:webHidden/>
              </w:rPr>
              <w:tab/>
            </w:r>
            <w:r>
              <w:rPr>
                <w:noProof/>
                <w:webHidden/>
              </w:rPr>
              <w:fldChar w:fldCharType="begin"/>
            </w:r>
            <w:r>
              <w:rPr>
                <w:noProof/>
                <w:webHidden/>
              </w:rPr>
              <w:instrText xml:space="preserve"> PAGEREF _Toc189173824 \h </w:instrText>
            </w:r>
            <w:r>
              <w:rPr>
                <w:noProof/>
                <w:webHidden/>
              </w:rPr>
            </w:r>
          </w:ins>
          <w:r>
            <w:rPr>
              <w:noProof/>
              <w:webHidden/>
            </w:rPr>
            <w:fldChar w:fldCharType="separate"/>
          </w:r>
          <w:ins w:id="320" w:author="nonso anthony" w:date="2025-01-30T23:53:00Z" w16du:dateUtc="2025-01-30T23:53:00Z">
            <w:r>
              <w:rPr>
                <w:noProof/>
                <w:webHidden/>
              </w:rPr>
              <w:t>218</w:t>
            </w:r>
            <w:r>
              <w:rPr>
                <w:noProof/>
                <w:webHidden/>
              </w:rPr>
              <w:fldChar w:fldCharType="end"/>
            </w:r>
            <w:r w:rsidRPr="008B13EE">
              <w:rPr>
                <w:rStyle w:val="Hyperlink"/>
                <w:noProof/>
              </w:rPr>
              <w:fldChar w:fldCharType="end"/>
            </w:r>
          </w:ins>
        </w:p>
        <w:p w14:paraId="1D68C0BD" w14:textId="5349B580" w:rsidR="00700CCA" w:rsidRDefault="00700CCA" w:rsidP="00700CCA">
          <w:pPr>
            <w:pStyle w:val="TOC2"/>
            <w:rPr>
              <w:ins w:id="321" w:author="nonso anthony" w:date="2025-01-30T23:53:00Z" w16du:dateUtc="2025-01-30T23:53:00Z"/>
              <w:kern w:val="2"/>
              <w:sz w:val="24"/>
              <w:szCs w:val="24"/>
              <w:lang w:eastAsia="en-GB"/>
              <w14:ligatures w14:val="standardContextual"/>
            </w:rPr>
            <w:pPrChange w:id="322" w:author="nonso anthony" w:date="2025-01-30T23:53:00Z" w16du:dateUtc="2025-01-30T23:53:00Z">
              <w:pPr>
                <w:pStyle w:val="TOC2"/>
                <w:tabs>
                  <w:tab w:val="right" w:leader="dot" w:pos="9010"/>
                </w:tabs>
              </w:pPr>
            </w:pPrChange>
          </w:pPr>
          <w:ins w:id="323" w:author="nonso anthony" w:date="2025-01-30T23:53:00Z" w16du:dateUtc="2025-01-30T23:53:00Z">
            <w:r w:rsidRPr="008B13EE">
              <w:rPr>
                <w:rStyle w:val="Hyperlink"/>
              </w:rPr>
              <w:fldChar w:fldCharType="begin"/>
            </w:r>
            <w:r w:rsidRPr="008B13EE">
              <w:rPr>
                <w:rStyle w:val="Hyperlink"/>
              </w:rPr>
              <w:instrText xml:space="preserve"> </w:instrText>
            </w:r>
            <w:r>
              <w:instrText>HYPERLINK \l "_Toc189173825"</w:instrText>
            </w:r>
            <w:r w:rsidRPr="008B13EE">
              <w:rPr>
                <w:rStyle w:val="Hyperlink"/>
              </w:rPr>
              <w:instrText xml:space="preserve"> </w:instrText>
            </w:r>
            <w:r w:rsidRPr="008B13EE">
              <w:rPr>
                <w:rStyle w:val="Hyperlink"/>
              </w:rPr>
            </w:r>
            <w:r w:rsidRPr="008B13EE">
              <w:rPr>
                <w:rStyle w:val="Hyperlink"/>
              </w:rPr>
              <w:fldChar w:fldCharType="separate"/>
            </w:r>
            <w:r w:rsidRPr="008B13EE">
              <w:rPr>
                <w:rStyle w:val="Hyperlink"/>
              </w:rPr>
              <w:t>6.1 Conclusion and Discussion</w:t>
            </w:r>
            <w:r>
              <w:rPr>
                <w:webHidden/>
              </w:rPr>
              <w:tab/>
            </w:r>
            <w:r>
              <w:rPr>
                <w:webHidden/>
              </w:rPr>
              <w:fldChar w:fldCharType="begin"/>
            </w:r>
            <w:r>
              <w:rPr>
                <w:webHidden/>
              </w:rPr>
              <w:instrText xml:space="preserve"> PAGEREF _Toc189173825 \h </w:instrText>
            </w:r>
            <w:r>
              <w:rPr>
                <w:webHidden/>
              </w:rPr>
            </w:r>
          </w:ins>
          <w:r>
            <w:rPr>
              <w:webHidden/>
            </w:rPr>
            <w:fldChar w:fldCharType="separate"/>
          </w:r>
          <w:ins w:id="324" w:author="nonso anthony" w:date="2025-01-30T23:53:00Z" w16du:dateUtc="2025-01-30T23:53:00Z">
            <w:r>
              <w:rPr>
                <w:webHidden/>
              </w:rPr>
              <w:t>218</w:t>
            </w:r>
            <w:r>
              <w:rPr>
                <w:webHidden/>
              </w:rPr>
              <w:fldChar w:fldCharType="end"/>
            </w:r>
            <w:r w:rsidRPr="008B13EE">
              <w:rPr>
                <w:rStyle w:val="Hyperlink"/>
              </w:rPr>
              <w:fldChar w:fldCharType="end"/>
            </w:r>
          </w:ins>
        </w:p>
        <w:p w14:paraId="56B6E588" w14:textId="5BBF3347" w:rsidR="00700CCA" w:rsidRDefault="00700CCA" w:rsidP="00700CCA">
          <w:pPr>
            <w:pStyle w:val="TOC2"/>
            <w:rPr>
              <w:ins w:id="325" w:author="nonso anthony" w:date="2025-01-30T23:53:00Z" w16du:dateUtc="2025-01-30T23:53:00Z"/>
              <w:kern w:val="2"/>
              <w:sz w:val="24"/>
              <w:szCs w:val="24"/>
              <w:lang w:eastAsia="en-GB"/>
              <w14:ligatures w14:val="standardContextual"/>
            </w:rPr>
            <w:pPrChange w:id="326" w:author="nonso anthony" w:date="2025-01-30T23:53:00Z" w16du:dateUtc="2025-01-30T23:53:00Z">
              <w:pPr>
                <w:pStyle w:val="TOC2"/>
                <w:tabs>
                  <w:tab w:val="right" w:leader="dot" w:pos="9010"/>
                </w:tabs>
              </w:pPr>
            </w:pPrChange>
          </w:pPr>
          <w:ins w:id="327" w:author="nonso anthony" w:date="2025-01-30T23:53:00Z" w16du:dateUtc="2025-01-30T23:53:00Z">
            <w:r w:rsidRPr="008B13EE">
              <w:rPr>
                <w:rStyle w:val="Hyperlink"/>
              </w:rPr>
              <w:fldChar w:fldCharType="begin"/>
            </w:r>
            <w:r w:rsidRPr="008B13EE">
              <w:rPr>
                <w:rStyle w:val="Hyperlink"/>
              </w:rPr>
              <w:instrText xml:space="preserve"> </w:instrText>
            </w:r>
            <w:r>
              <w:instrText>HYPERLINK \l "_Toc189173826"</w:instrText>
            </w:r>
            <w:r w:rsidRPr="008B13EE">
              <w:rPr>
                <w:rStyle w:val="Hyperlink"/>
              </w:rPr>
              <w:instrText xml:space="preserve"> </w:instrText>
            </w:r>
            <w:r w:rsidRPr="008B13EE">
              <w:rPr>
                <w:rStyle w:val="Hyperlink"/>
              </w:rPr>
            </w:r>
            <w:r w:rsidRPr="008B13EE">
              <w:rPr>
                <w:rStyle w:val="Hyperlink"/>
              </w:rPr>
              <w:fldChar w:fldCharType="separate"/>
            </w:r>
            <w:r w:rsidRPr="008B13EE">
              <w:rPr>
                <w:rStyle w:val="Hyperlink"/>
              </w:rPr>
              <w:t>6.2 Introduction</w:t>
            </w:r>
            <w:r>
              <w:rPr>
                <w:webHidden/>
              </w:rPr>
              <w:tab/>
            </w:r>
            <w:r>
              <w:rPr>
                <w:webHidden/>
              </w:rPr>
              <w:fldChar w:fldCharType="begin"/>
            </w:r>
            <w:r>
              <w:rPr>
                <w:webHidden/>
              </w:rPr>
              <w:instrText xml:space="preserve"> PAGEREF _Toc189173826 \h </w:instrText>
            </w:r>
            <w:r>
              <w:rPr>
                <w:webHidden/>
              </w:rPr>
            </w:r>
          </w:ins>
          <w:r>
            <w:rPr>
              <w:webHidden/>
            </w:rPr>
            <w:fldChar w:fldCharType="separate"/>
          </w:r>
          <w:ins w:id="328" w:author="nonso anthony" w:date="2025-01-30T23:53:00Z" w16du:dateUtc="2025-01-30T23:53:00Z">
            <w:r>
              <w:rPr>
                <w:webHidden/>
              </w:rPr>
              <w:t>218</w:t>
            </w:r>
            <w:r>
              <w:rPr>
                <w:webHidden/>
              </w:rPr>
              <w:fldChar w:fldCharType="end"/>
            </w:r>
            <w:r w:rsidRPr="008B13EE">
              <w:rPr>
                <w:rStyle w:val="Hyperlink"/>
              </w:rPr>
              <w:fldChar w:fldCharType="end"/>
            </w:r>
          </w:ins>
        </w:p>
        <w:p w14:paraId="41906833" w14:textId="161A5B80" w:rsidR="00700CCA" w:rsidRDefault="00700CCA" w:rsidP="00700CCA">
          <w:pPr>
            <w:pStyle w:val="TOC2"/>
            <w:rPr>
              <w:ins w:id="329" w:author="nonso anthony" w:date="2025-01-30T23:53:00Z" w16du:dateUtc="2025-01-30T23:53:00Z"/>
              <w:kern w:val="2"/>
              <w:sz w:val="24"/>
              <w:szCs w:val="24"/>
              <w:lang w:eastAsia="en-GB"/>
              <w14:ligatures w14:val="standardContextual"/>
            </w:rPr>
            <w:pPrChange w:id="330" w:author="nonso anthony" w:date="2025-01-30T23:53:00Z" w16du:dateUtc="2025-01-30T23:53:00Z">
              <w:pPr>
                <w:pStyle w:val="TOC2"/>
                <w:tabs>
                  <w:tab w:val="right" w:leader="dot" w:pos="9010"/>
                </w:tabs>
              </w:pPr>
            </w:pPrChange>
          </w:pPr>
          <w:ins w:id="331" w:author="nonso anthony" w:date="2025-01-30T23:53:00Z" w16du:dateUtc="2025-01-30T23:53:00Z">
            <w:r w:rsidRPr="008B13EE">
              <w:rPr>
                <w:rStyle w:val="Hyperlink"/>
              </w:rPr>
              <w:lastRenderedPageBreak/>
              <w:fldChar w:fldCharType="begin"/>
            </w:r>
            <w:r w:rsidRPr="008B13EE">
              <w:rPr>
                <w:rStyle w:val="Hyperlink"/>
              </w:rPr>
              <w:instrText xml:space="preserve"> </w:instrText>
            </w:r>
            <w:r>
              <w:instrText>HYPERLINK \l "_Toc189173827"</w:instrText>
            </w:r>
            <w:r w:rsidRPr="008B13EE">
              <w:rPr>
                <w:rStyle w:val="Hyperlink"/>
              </w:rPr>
              <w:instrText xml:space="preserve"> </w:instrText>
            </w:r>
            <w:r w:rsidRPr="008B13EE">
              <w:rPr>
                <w:rStyle w:val="Hyperlink"/>
              </w:rPr>
            </w:r>
            <w:r w:rsidRPr="008B13EE">
              <w:rPr>
                <w:rStyle w:val="Hyperlink"/>
              </w:rPr>
              <w:fldChar w:fldCharType="separate"/>
            </w:r>
            <w:r w:rsidRPr="008B13EE">
              <w:rPr>
                <w:rStyle w:val="Hyperlink"/>
              </w:rPr>
              <w:t>6.3 Summary of the thesis aim.</w:t>
            </w:r>
            <w:r>
              <w:rPr>
                <w:webHidden/>
              </w:rPr>
              <w:tab/>
            </w:r>
            <w:r>
              <w:rPr>
                <w:webHidden/>
              </w:rPr>
              <w:fldChar w:fldCharType="begin"/>
            </w:r>
            <w:r>
              <w:rPr>
                <w:webHidden/>
              </w:rPr>
              <w:instrText xml:space="preserve"> PAGEREF _Toc189173827 \h </w:instrText>
            </w:r>
            <w:r>
              <w:rPr>
                <w:webHidden/>
              </w:rPr>
            </w:r>
          </w:ins>
          <w:r>
            <w:rPr>
              <w:webHidden/>
            </w:rPr>
            <w:fldChar w:fldCharType="separate"/>
          </w:r>
          <w:ins w:id="332" w:author="nonso anthony" w:date="2025-01-30T23:53:00Z" w16du:dateUtc="2025-01-30T23:53:00Z">
            <w:r>
              <w:rPr>
                <w:webHidden/>
              </w:rPr>
              <w:t>218</w:t>
            </w:r>
            <w:r>
              <w:rPr>
                <w:webHidden/>
              </w:rPr>
              <w:fldChar w:fldCharType="end"/>
            </w:r>
            <w:r w:rsidRPr="008B13EE">
              <w:rPr>
                <w:rStyle w:val="Hyperlink"/>
              </w:rPr>
              <w:fldChar w:fldCharType="end"/>
            </w:r>
          </w:ins>
        </w:p>
        <w:p w14:paraId="5BFA458A" w14:textId="0C86453A" w:rsidR="00700CCA" w:rsidRDefault="00700CCA" w:rsidP="00700CCA">
          <w:pPr>
            <w:pStyle w:val="TOC2"/>
            <w:rPr>
              <w:ins w:id="333" w:author="nonso anthony" w:date="2025-01-30T23:53:00Z" w16du:dateUtc="2025-01-30T23:53:00Z"/>
              <w:kern w:val="2"/>
              <w:sz w:val="24"/>
              <w:szCs w:val="24"/>
              <w:lang w:eastAsia="en-GB"/>
              <w14:ligatures w14:val="standardContextual"/>
            </w:rPr>
            <w:pPrChange w:id="334" w:author="nonso anthony" w:date="2025-01-30T23:53:00Z" w16du:dateUtc="2025-01-30T23:53:00Z">
              <w:pPr>
                <w:pStyle w:val="TOC2"/>
                <w:tabs>
                  <w:tab w:val="right" w:leader="dot" w:pos="9010"/>
                </w:tabs>
              </w:pPr>
            </w:pPrChange>
          </w:pPr>
          <w:ins w:id="335" w:author="nonso anthony" w:date="2025-01-30T23:53:00Z" w16du:dateUtc="2025-01-30T23:53:00Z">
            <w:r w:rsidRPr="008B13EE">
              <w:rPr>
                <w:rStyle w:val="Hyperlink"/>
              </w:rPr>
              <w:fldChar w:fldCharType="begin"/>
            </w:r>
            <w:r w:rsidRPr="008B13EE">
              <w:rPr>
                <w:rStyle w:val="Hyperlink"/>
              </w:rPr>
              <w:instrText xml:space="preserve"> </w:instrText>
            </w:r>
            <w:r>
              <w:instrText>HYPERLINK \l "_Toc189173828"</w:instrText>
            </w:r>
            <w:r w:rsidRPr="008B13EE">
              <w:rPr>
                <w:rStyle w:val="Hyperlink"/>
              </w:rPr>
              <w:instrText xml:space="preserve"> </w:instrText>
            </w:r>
            <w:r w:rsidRPr="008B13EE">
              <w:rPr>
                <w:rStyle w:val="Hyperlink"/>
              </w:rPr>
            </w:r>
            <w:r w:rsidRPr="008B13EE">
              <w:rPr>
                <w:rStyle w:val="Hyperlink"/>
              </w:rPr>
              <w:fldChar w:fldCharType="separate"/>
            </w:r>
            <w:r w:rsidRPr="008B13EE">
              <w:rPr>
                <w:rStyle w:val="Hyperlink"/>
              </w:rPr>
              <w:t>6.4 Summary of key findings</w:t>
            </w:r>
            <w:r>
              <w:rPr>
                <w:webHidden/>
              </w:rPr>
              <w:tab/>
            </w:r>
            <w:r>
              <w:rPr>
                <w:webHidden/>
              </w:rPr>
              <w:fldChar w:fldCharType="begin"/>
            </w:r>
            <w:r>
              <w:rPr>
                <w:webHidden/>
              </w:rPr>
              <w:instrText xml:space="preserve"> PAGEREF _Toc189173828 \h </w:instrText>
            </w:r>
            <w:r>
              <w:rPr>
                <w:webHidden/>
              </w:rPr>
            </w:r>
          </w:ins>
          <w:r>
            <w:rPr>
              <w:webHidden/>
            </w:rPr>
            <w:fldChar w:fldCharType="separate"/>
          </w:r>
          <w:ins w:id="336" w:author="nonso anthony" w:date="2025-01-30T23:53:00Z" w16du:dateUtc="2025-01-30T23:53:00Z">
            <w:r>
              <w:rPr>
                <w:webHidden/>
              </w:rPr>
              <w:t>220</w:t>
            </w:r>
            <w:r>
              <w:rPr>
                <w:webHidden/>
              </w:rPr>
              <w:fldChar w:fldCharType="end"/>
            </w:r>
            <w:r w:rsidRPr="008B13EE">
              <w:rPr>
                <w:rStyle w:val="Hyperlink"/>
              </w:rPr>
              <w:fldChar w:fldCharType="end"/>
            </w:r>
          </w:ins>
        </w:p>
        <w:p w14:paraId="2B4AB73F" w14:textId="4A82990F" w:rsidR="00700CCA" w:rsidRDefault="00700CCA" w:rsidP="00700CCA">
          <w:pPr>
            <w:pStyle w:val="TOC2"/>
            <w:rPr>
              <w:ins w:id="337" w:author="nonso anthony" w:date="2025-01-30T23:53:00Z" w16du:dateUtc="2025-01-30T23:53:00Z"/>
              <w:kern w:val="2"/>
              <w:sz w:val="24"/>
              <w:szCs w:val="24"/>
              <w:lang w:eastAsia="en-GB"/>
              <w14:ligatures w14:val="standardContextual"/>
            </w:rPr>
            <w:pPrChange w:id="338" w:author="nonso anthony" w:date="2025-01-30T23:53:00Z" w16du:dateUtc="2025-01-30T23:53:00Z">
              <w:pPr>
                <w:pStyle w:val="TOC2"/>
                <w:tabs>
                  <w:tab w:val="right" w:leader="dot" w:pos="9010"/>
                </w:tabs>
              </w:pPr>
            </w:pPrChange>
          </w:pPr>
          <w:ins w:id="339" w:author="nonso anthony" w:date="2025-01-30T23:53:00Z" w16du:dateUtc="2025-01-30T23:53:00Z">
            <w:r w:rsidRPr="008B13EE">
              <w:rPr>
                <w:rStyle w:val="Hyperlink"/>
              </w:rPr>
              <w:fldChar w:fldCharType="begin"/>
            </w:r>
            <w:r w:rsidRPr="008B13EE">
              <w:rPr>
                <w:rStyle w:val="Hyperlink"/>
              </w:rPr>
              <w:instrText xml:space="preserve"> </w:instrText>
            </w:r>
            <w:r>
              <w:instrText>HYPERLINK \l "_Toc189173829"</w:instrText>
            </w:r>
            <w:r w:rsidRPr="008B13EE">
              <w:rPr>
                <w:rStyle w:val="Hyperlink"/>
              </w:rPr>
              <w:instrText xml:space="preserve"> </w:instrText>
            </w:r>
            <w:r w:rsidRPr="008B13EE">
              <w:rPr>
                <w:rStyle w:val="Hyperlink"/>
              </w:rPr>
            </w:r>
            <w:r w:rsidRPr="008B13EE">
              <w:rPr>
                <w:rStyle w:val="Hyperlink"/>
              </w:rPr>
              <w:fldChar w:fldCharType="separate"/>
            </w:r>
            <w:r w:rsidRPr="008B13EE">
              <w:rPr>
                <w:rStyle w:val="Hyperlink"/>
              </w:rPr>
              <w:t>6.5 Discussion of findings</w:t>
            </w:r>
            <w:r>
              <w:rPr>
                <w:webHidden/>
              </w:rPr>
              <w:tab/>
            </w:r>
            <w:r>
              <w:rPr>
                <w:webHidden/>
              </w:rPr>
              <w:fldChar w:fldCharType="begin"/>
            </w:r>
            <w:r>
              <w:rPr>
                <w:webHidden/>
              </w:rPr>
              <w:instrText xml:space="preserve"> PAGEREF _Toc189173829 \h </w:instrText>
            </w:r>
            <w:r>
              <w:rPr>
                <w:webHidden/>
              </w:rPr>
            </w:r>
          </w:ins>
          <w:r>
            <w:rPr>
              <w:webHidden/>
            </w:rPr>
            <w:fldChar w:fldCharType="separate"/>
          </w:r>
          <w:ins w:id="340" w:author="nonso anthony" w:date="2025-01-30T23:53:00Z" w16du:dateUtc="2025-01-30T23:53:00Z">
            <w:r>
              <w:rPr>
                <w:webHidden/>
              </w:rPr>
              <w:t>223</w:t>
            </w:r>
            <w:r>
              <w:rPr>
                <w:webHidden/>
              </w:rPr>
              <w:fldChar w:fldCharType="end"/>
            </w:r>
            <w:r w:rsidRPr="008B13EE">
              <w:rPr>
                <w:rStyle w:val="Hyperlink"/>
              </w:rPr>
              <w:fldChar w:fldCharType="end"/>
            </w:r>
          </w:ins>
        </w:p>
        <w:p w14:paraId="6C64A5E1" w14:textId="1230AC41" w:rsidR="00700CCA" w:rsidRDefault="00700CCA" w:rsidP="00700CCA">
          <w:pPr>
            <w:pStyle w:val="TOC2"/>
            <w:rPr>
              <w:ins w:id="341" w:author="nonso anthony" w:date="2025-01-30T23:53:00Z" w16du:dateUtc="2025-01-30T23:53:00Z"/>
              <w:kern w:val="2"/>
              <w:sz w:val="24"/>
              <w:szCs w:val="24"/>
              <w:lang w:eastAsia="en-GB"/>
              <w14:ligatures w14:val="standardContextual"/>
            </w:rPr>
            <w:pPrChange w:id="342" w:author="nonso anthony" w:date="2025-01-30T23:53:00Z" w16du:dateUtc="2025-01-30T23:53:00Z">
              <w:pPr>
                <w:pStyle w:val="TOC2"/>
                <w:tabs>
                  <w:tab w:val="right" w:leader="dot" w:pos="9010"/>
                </w:tabs>
              </w:pPr>
            </w:pPrChange>
          </w:pPr>
          <w:ins w:id="343" w:author="nonso anthony" w:date="2025-01-30T23:53:00Z" w16du:dateUtc="2025-01-30T23:53:00Z">
            <w:r w:rsidRPr="008B13EE">
              <w:rPr>
                <w:rStyle w:val="Hyperlink"/>
              </w:rPr>
              <w:fldChar w:fldCharType="begin"/>
            </w:r>
            <w:r w:rsidRPr="008B13EE">
              <w:rPr>
                <w:rStyle w:val="Hyperlink"/>
              </w:rPr>
              <w:instrText xml:space="preserve"> </w:instrText>
            </w:r>
            <w:r>
              <w:instrText>HYPERLINK \l "_Toc189173830"</w:instrText>
            </w:r>
            <w:r w:rsidRPr="008B13EE">
              <w:rPr>
                <w:rStyle w:val="Hyperlink"/>
              </w:rPr>
              <w:instrText xml:space="preserve"> </w:instrText>
            </w:r>
            <w:r w:rsidRPr="008B13EE">
              <w:rPr>
                <w:rStyle w:val="Hyperlink"/>
              </w:rPr>
            </w:r>
            <w:r w:rsidRPr="008B13EE">
              <w:rPr>
                <w:rStyle w:val="Hyperlink"/>
              </w:rPr>
              <w:fldChar w:fldCharType="separate"/>
            </w:r>
            <w:r w:rsidRPr="008B13EE">
              <w:rPr>
                <w:rStyle w:val="Hyperlink"/>
              </w:rPr>
              <w:t>6.6 Theoretical contributions</w:t>
            </w:r>
            <w:r>
              <w:rPr>
                <w:webHidden/>
              </w:rPr>
              <w:tab/>
            </w:r>
            <w:r>
              <w:rPr>
                <w:webHidden/>
              </w:rPr>
              <w:fldChar w:fldCharType="begin"/>
            </w:r>
            <w:r>
              <w:rPr>
                <w:webHidden/>
              </w:rPr>
              <w:instrText xml:space="preserve"> PAGEREF _Toc189173830 \h </w:instrText>
            </w:r>
            <w:r>
              <w:rPr>
                <w:webHidden/>
              </w:rPr>
            </w:r>
          </w:ins>
          <w:r>
            <w:rPr>
              <w:webHidden/>
            </w:rPr>
            <w:fldChar w:fldCharType="separate"/>
          </w:r>
          <w:ins w:id="344" w:author="nonso anthony" w:date="2025-01-30T23:53:00Z" w16du:dateUtc="2025-01-30T23:53:00Z">
            <w:r>
              <w:rPr>
                <w:webHidden/>
              </w:rPr>
              <w:t>229</w:t>
            </w:r>
            <w:r>
              <w:rPr>
                <w:webHidden/>
              </w:rPr>
              <w:fldChar w:fldCharType="end"/>
            </w:r>
            <w:r w:rsidRPr="008B13EE">
              <w:rPr>
                <w:rStyle w:val="Hyperlink"/>
              </w:rPr>
              <w:fldChar w:fldCharType="end"/>
            </w:r>
          </w:ins>
        </w:p>
        <w:p w14:paraId="6C3C9934" w14:textId="2C285C5F" w:rsidR="00700CCA" w:rsidRDefault="00700CCA">
          <w:pPr>
            <w:pStyle w:val="TOC3"/>
            <w:tabs>
              <w:tab w:val="right" w:leader="dot" w:pos="9010"/>
            </w:tabs>
            <w:rPr>
              <w:ins w:id="345" w:author="nonso anthony" w:date="2025-01-30T23:53:00Z" w16du:dateUtc="2025-01-30T23:53:00Z"/>
              <w:noProof/>
              <w:kern w:val="2"/>
              <w:sz w:val="24"/>
              <w:szCs w:val="24"/>
              <w:lang w:eastAsia="en-GB"/>
              <w14:ligatures w14:val="standardContextual"/>
            </w:rPr>
          </w:pPr>
          <w:ins w:id="346"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"_Toc189173831"</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rFonts w:asciiTheme="majorHAnsi" w:hAnsiTheme="majorHAnsi" w:cs="Times New Roman"/>
                <w:noProof/>
              </w:rPr>
              <w:t>6.6.1 Methodological strengths</w:t>
            </w:r>
            <w:r>
              <w:rPr>
                <w:noProof/>
                <w:webHidden/>
              </w:rPr>
              <w:tab/>
            </w:r>
            <w:r>
              <w:rPr>
                <w:noProof/>
                <w:webHidden/>
              </w:rPr>
              <w:fldChar w:fldCharType="begin"/>
            </w:r>
            <w:r>
              <w:rPr>
                <w:noProof/>
                <w:webHidden/>
              </w:rPr>
              <w:instrText xml:space="preserve"> PAGEREF _Toc189173831 \h </w:instrText>
            </w:r>
            <w:r>
              <w:rPr>
                <w:noProof/>
                <w:webHidden/>
              </w:rPr>
            </w:r>
          </w:ins>
          <w:r>
            <w:rPr>
              <w:noProof/>
              <w:webHidden/>
            </w:rPr>
            <w:fldChar w:fldCharType="separate"/>
          </w:r>
          <w:ins w:id="347" w:author="nonso anthony" w:date="2025-01-30T23:53:00Z" w16du:dateUtc="2025-01-30T23:53:00Z">
            <w:r>
              <w:rPr>
                <w:noProof/>
                <w:webHidden/>
              </w:rPr>
              <w:t>232</w:t>
            </w:r>
            <w:r>
              <w:rPr>
                <w:noProof/>
                <w:webHidden/>
              </w:rPr>
              <w:fldChar w:fldCharType="end"/>
            </w:r>
            <w:r w:rsidRPr="008B13EE">
              <w:rPr>
                <w:rStyle w:val="Hyperlink"/>
                <w:noProof/>
              </w:rPr>
              <w:fldChar w:fldCharType="end"/>
            </w:r>
          </w:ins>
        </w:p>
        <w:p w14:paraId="6BCE5274" w14:textId="2A2D4D1C" w:rsidR="00700CCA" w:rsidRDefault="00700CCA">
          <w:pPr>
            <w:pStyle w:val="TOC3"/>
            <w:tabs>
              <w:tab w:val="right" w:leader="dot" w:pos="9010"/>
            </w:tabs>
            <w:rPr>
              <w:ins w:id="348" w:author="nonso anthony" w:date="2025-01-30T23:53:00Z" w16du:dateUtc="2025-01-30T23:53:00Z"/>
              <w:noProof/>
              <w:kern w:val="2"/>
              <w:sz w:val="24"/>
              <w:szCs w:val="24"/>
              <w:lang w:eastAsia="en-GB"/>
              <w14:ligatures w14:val="standardContextual"/>
            </w:rPr>
          </w:pPr>
          <w:ins w:id="349"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"_Toc189173832"</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rFonts w:asciiTheme="majorHAnsi" w:hAnsiTheme="majorHAnsi" w:cs="Times New Roman"/>
                <w:noProof/>
              </w:rPr>
              <w:t>6.6.2 Practical implications</w:t>
            </w:r>
            <w:r>
              <w:rPr>
                <w:noProof/>
                <w:webHidden/>
              </w:rPr>
              <w:tab/>
            </w:r>
            <w:r>
              <w:rPr>
                <w:noProof/>
                <w:webHidden/>
              </w:rPr>
              <w:fldChar w:fldCharType="begin"/>
            </w:r>
            <w:r>
              <w:rPr>
                <w:noProof/>
                <w:webHidden/>
              </w:rPr>
              <w:instrText xml:space="preserve"> PAGEREF _Toc189173832 \h </w:instrText>
            </w:r>
            <w:r>
              <w:rPr>
                <w:noProof/>
                <w:webHidden/>
              </w:rPr>
            </w:r>
          </w:ins>
          <w:r>
            <w:rPr>
              <w:noProof/>
              <w:webHidden/>
            </w:rPr>
            <w:fldChar w:fldCharType="separate"/>
          </w:r>
          <w:ins w:id="350" w:author="nonso anthony" w:date="2025-01-30T23:53:00Z" w16du:dateUtc="2025-01-30T23:53:00Z">
            <w:r>
              <w:rPr>
                <w:noProof/>
                <w:webHidden/>
              </w:rPr>
              <w:t>233</w:t>
            </w:r>
            <w:r>
              <w:rPr>
                <w:noProof/>
                <w:webHidden/>
              </w:rPr>
              <w:fldChar w:fldCharType="end"/>
            </w:r>
            <w:r w:rsidRPr="008B13EE">
              <w:rPr>
                <w:rStyle w:val="Hyperlink"/>
                <w:noProof/>
              </w:rPr>
              <w:fldChar w:fldCharType="end"/>
            </w:r>
          </w:ins>
        </w:p>
        <w:p w14:paraId="653E2200" w14:textId="2C35F213" w:rsidR="00700CCA" w:rsidRDefault="00700CCA">
          <w:pPr>
            <w:pStyle w:val="TOC3"/>
            <w:tabs>
              <w:tab w:val="right" w:leader="dot" w:pos="9010"/>
            </w:tabs>
            <w:rPr>
              <w:ins w:id="351" w:author="nonso anthony" w:date="2025-01-30T23:53:00Z" w16du:dateUtc="2025-01-30T23:53:00Z"/>
              <w:noProof/>
              <w:kern w:val="2"/>
              <w:sz w:val="24"/>
              <w:szCs w:val="24"/>
              <w:lang w:eastAsia="en-GB"/>
              <w14:ligatures w14:val="standardContextual"/>
            </w:rPr>
          </w:pPr>
          <w:ins w:id="352"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"_Toc189173833"</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rFonts w:asciiTheme="majorHAnsi" w:hAnsiTheme="majorHAnsi" w:cs="Times New Roman"/>
                <w:noProof/>
              </w:rPr>
              <w:t>6.6.3 Policy implications</w:t>
            </w:r>
            <w:r>
              <w:rPr>
                <w:noProof/>
                <w:webHidden/>
              </w:rPr>
              <w:tab/>
            </w:r>
            <w:r>
              <w:rPr>
                <w:noProof/>
                <w:webHidden/>
              </w:rPr>
              <w:fldChar w:fldCharType="begin"/>
            </w:r>
            <w:r>
              <w:rPr>
                <w:noProof/>
                <w:webHidden/>
              </w:rPr>
              <w:instrText xml:space="preserve"> PAGEREF _Toc189173833 \h </w:instrText>
            </w:r>
            <w:r>
              <w:rPr>
                <w:noProof/>
                <w:webHidden/>
              </w:rPr>
            </w:r>
          </w:ins>
          <w:r>
            <w:rPr>
              <w:noProof/>
              <w:webHidden/>
            </w:rPr>
            <w:fldChar w:fldCharType="separate"/>
          </w:r>
          <w:ins w:id="353" w:author="nonso anthony" w:date="2025-01-30T23:53:00Z" w16du:dateUtc="2025-01-30T23:53:00Z">
            <w:r>
              <w:rPr>
                <w:noProof/>
                <w:webHidden/>
              </w:rPr>
              <w:t>235</w:t>
            </w:r>
            <w:r>
              <w:rPr>
                <w:noProof/>
                <w:webHidden/>
              </w:rPr>
              <w:fldChar w:fldCharType="end"/>
            </w:r>
            <w:r w:rsidRPr="008B13EE">
              <w:rPr>
                <w:rStyle w:val="Hyperlink"/>
                <w:noProof/>
              </w:rPr>
              <w:fldChar w:fldCharType="end"/>
            </w:r>
          </w:ins>
        </w:p>
        <w:p w14:paraId="1BAB4F91" w14:textId="5FE06B1B" w:rsidR="00700CCA" w:rsidRDefault="00700CCA" w:rsidP="00700CCA">
          <w:pPr>
            <w:pStyle w:val="TOC2"/>
            <w:rPr>
              <w:ins w:id="354" w:author="nonso anthony" w:date="2025-01-30T23:53:00Z" w16du:dateUtc="2025-01-30T23:53:00Z"/>
              <w:kern w:val="2"/>
              <w:sz w:val="24"/>
              <w:szCs w:val="24"/>
              <w:lang w:eastAsia="en-GB"/>
              <w14:ligatures w14:val="standardContextual"/>
            </w:rPr>
            <w:pPrChange w:id="355" w:author="nonso anthony" w:date="2025-01-30T23:53:00Z" w16du:dateUtc="2025-01-30T23:53:00Z">
              <w:pPr>
                <w:pStyle w:val="TOC2"/>
                <w:tabs>
                  <w:tab w:val="right" w:leader="dot" w:pos="9010"/>
                </w:tabs>
              </w:pPr>
            </w:pPrChange>
          </w:pPr>
          <w:ins w:id="356" w:author="nonso anthony" w:date="2025-01-30T23:53:00Z" w16du:dateUtc="2025-01-30T23:53:00Z">
            <w:r w:rsidRPr="008B13EE">
              <w:rPr>
                <w:rStyle w:val="Hyperlink"/>
              </w:rPr>
              <w:fldChar w:fldCharType="begin"/>
            </w:r>
            <w:r w:rsidRPr="008B13EE">
              <w:rPr>
                <w:rStyle w:val="Hyperlink"/>
              </w:rPr>
              <w:instrText xml:space="preserve"> </w:instrText>
            </w:r>
            <w:r>
              <w:instrText>HYPERLINK \l "_Toc189173834"</w:instrText>
            </w:r>
            <w:r w:rsidRPr="008B13EE">
              <w:rPr>
                <w:rStyle w:val="Hyperlink"/>
              </w:rPr>
              <w:instrText xml:space="preserve"> </w:instrText>
            </w:r>
            <w:r w:rsidRPr="008B13EE">
              <w:rPr>
                <w:rStyle w:val="Hyperlink"/>
              </w:rPr>
            </w:r>
            <w:r w:rsidRPr="008B13EE">
              <w:rPr>
                <w:rStyle w:val="Hyperlink"/>
              </w:rPr>
              <w:fldChar w:fldCharType="separate"/>
            </w:r>
            <w:r w:rsidRPr="008B13EE">
              <w:rPr>
                <w:rStyle w:val="Hyperlink"/>
              </w:rPr>
              <w:t>6.7 Limitations of the study</w:t>
            </w:r>
            <w:r>
              <w:rPr>
                <w:webHidden/>
              </w:rPr>
              <w:tab/>
            </w:r>
            <w:r>
              <w:rPr>
                <w:webHidden/>
              </w:rPr>
              <w:fldChar w:fldCharType="begin"/>
            </w:r>
            <w:r>
              <w:rPr>
                <w:webHidden/>
              </w:rPr>
              <w:instrText xml:space="preserve"> PAGEREF _Toc189173834 \h </w:instrText>
            </w:r>
            <w:r>
              <w:rPr>
                <w:webHidden/>
              </w:rPr>
            </w:r>
          </w:ins>
          <w:r>
            <w:rPr>
              <w:webHidden/>
            </w:rPr>
            <w:fldChar w:fldCharType="separate"/>
          </w:r>
          <w:ins w:id="357" w:author="nonso anthony" w:date="2025-01-30T23:53:00Z" w16du:dateUtc="2025-01-30T23:53:00Z">
            <w:r>
              <w:rPr>
                <w:webHidden/>
              </w:rPr>
              <w:t>236</w:t>
            </w:r>
            <w:r>
              <w:rPr>
                <w:webHidden/>
              </w:rPr>
              <w:fldChar w:fldCharType="end"/>
            </w:r>
            <w:r w:rsidRPr="008B13EE">
              <w:rPr>
                <w:rStyle w:val="Hyperlink"/>
              </w:rPr>
              <w:fldChar w:fldCharType="end"/>
            </w:r>
          </w:ins>
        </w:p>
        <w:p w14:paraId="161820EE" w14:textId="3BBE5F79" w:rsidR="00700CCA" w:rsidRDefault="00700CCA">
          <w:pPr>
            <w:pStyle w:val="TOC3"/>
            <w:tabs>
              <w:tab w:val="right" w:leader="dot" w:pos="9010"/>
            </w:tabs>
            <w:rPr>
              <w:ins w:id="358" w:author="nonso anthony" w:date="2025-01-30T23:53:00Z" w16du:dateUtc="2025-01-30T23:53:00Z"/>
              <w:noProof/>
              <w:kern w:val="2"/>
              <w:sz w:val="24"/>
              <w:szCs w:val="24"/>
              <w:lang w:eastAsia="en-GB"/>
              <w14:ligatures w14:val="standardContextual"/>
            </w:rPr>
          </w:pPr>
          <w:ins w:id="359"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"_Toc189173835"</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rFonts w:asciiTheme="majorHAnsi" w:hAnsiTheme="majorHAnsi" w:cs="Times New Roman"/>
                <w:noProof/>
              </w:rPr>
              <w:t>6.7.1 Theoretical limitations</w:t>
            </w:r>
            <w:r>
              <w:rPr>
                <w:noProof/>
                <w:webHidden/>
              </w:rPr>
              <w:tab/>
            </w:r>
            <w:r>
              <w:rPr>
                <w:noProof/>
                <w:webHidden/>
              </w:rPr>
              <w:fldChar w:fldCharType="begin"/>
            </w:r>
            <w:r>
              <w:rPr>
                <w:noProof/>
                <w:webHidden/>
              </w:rPr>
              <w:instrText xml:space="preserve"> PAGEREF _Toc189173835 \h </w:instrText>
            </w:r>
            <w:r>
              <w:rPr>
                <w:noProof/>
                <w:webHidden/>
              </w:rPr>
            </w:r>
          </w:ins>
          <w:r>
            <w:rPr>
              <w:noProof/>
              <w:webHidden/>
            </w:rPr>
            <w:fldChar w:fldCharType="separate"/>
          </w:r>
          <w:ins w:id="360" w:author="nonso anthony" w:date="2025-01-30T23:53:00Z" w16du:dateUtc="2025-01-30T23:53:00Z">
            <w:r>
              <w:rPr>
                <w:noProof/>
                <w:webHidden/>
              </w:rPr>
              <w:t>236</w:t>
            </w:r>
            <w:r>
              <w:rPr>
                <w:noProof/>
                <w:webHidden/>
              </w:rPr>
              <w:fldChar w:fldCharType="end"/>
            </w:r>
            <w:r w:rsidRPr="008B13EE">
              <w:rPr>
                <w:rStyle w:val="Hyperlink"/>
                <w:noProof/>
              </w:rPr>
              <w:fldChar w:fldCharType="end"/>
            </w:r>
          </w:ins>
        </w:p>
        <w:p w14:paraId="36B4073B" w14:textId="54C0B955" w:rsidR="00700CCA" w:rsidRDefault="00700CCA">
          <w:pPr>
            <w:pStyle w:val="TOC3"/>
            <w:tabs>
              <w:tab w:val="right" w:leader="dot" w:pos="9010"/>
            </w:tabs>
            <w:rPr>
              <w:ins w:id="361" w:author="nonso anthony" w:date="2025-01-30T23:53:00Z" w16du:dateUtc="2025-01-30T23:53:00Z"/>
              <w:noProof/>
              <w:kern w:val="2"/>
              <w:sz w:val="24"/>
              <w:szCs w:val="24"/>
              <w:lang w:eastAsia="en-GB"/>
              <w14:ligatures w14:val="standardContextual"/>
            </w:rPr>
          </w:pPr>
          <w:ins w:id="362"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"_Toc189173836"</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rFonts w:asciiTheme="majorHAnsi" w:hAnsiTheme="majorHAnsi" w:cs="Times New Roman"/>
                <w:noProof/>
              </w:rPr>
              <w:t>6.7.2 Methodological limitations</w:t>
            </w:r>
            <w:r>
              <w:rPr>
                <w:noProof/>
                <w:webHidden/>
              </w:rPr>
              <w:tab/>
            </w:r>
            <w:r>
              <w:rPr>
                <w:noProof/>
                <w:webHidden/>
              </w:rPr>
              <w:fldChar w:fldCharType="begin"/>
            </w:r>
            <w:r>
              <w:rPr>
                <w:noProof/>
                <w:webHidden/>
              </w:rPr>
              <w:instrText xml:space="preserve"> PAGEREF _Toc189173836 \h </w:instrText>
            </w:r>
            <w:r>
              <w:rPr>
                <w:noProof/>
                <w:webHidden/>
              </w:rPr>
            </w:r>
          </w:ins>
          <w:r>
            <w:rPr>
              <w:noProof/>
              <w:webHidden/>
            </w:rPr>
            <w:fldChar w:fldCharType="separate"/>
          </w:r>
          <w:ins w:id="363" w:author="nonso anthony" w:date="2025-01-30T23:53:00Z" w16du:dateUtc="2025-01-30T23:53:00Z">
            <w:r>
              <w:rPr>
                <w:noProof/>
                <w:webHidden/>
              </w:rPr>
              <w:t>238</w:t>
            </w:r>
            <w:r>
              <w:rPr>
                <w:noProof/>
                <w:webHidden/>
              </w:rPr>
              <w:fldChar w:fldCharType="end"/>
            </w:r>
            <w:r w:rsidRPr="008B13EE">
              <w:rPr>
                <w:rStyle w:val="Hyperlink"/>
                <w:noProof/>
              </w:rPr>
              <w:fldChar w:fldCharType="end"/>
            </w:r>
          </w:ins>
        </w:p>
        <w:p w14:paraId="338621D3" w14:textId="591A7EB5" w:rsidR="00700CCA" w:rsidRDefault="00700CCA" w:rsidP="00700CCA">
          <w:pPr>
            <w:pStyle w:val="TOC2"/>
            <w:rPr>
              <w:ins w:id="364" w:author="nonso anthony" w:date="2025-01-30T23:53:00Z" w16du:dateUtc="2025-01-30T23:53:00Z"/>
              <w:kern w:val="2"/>
              <w:sz w:val="24"/>
              <w:szCs w:val="24"/>
              <w:lang w:eastAsia="en-GB"/>
              <w14:ligatures w14:val="standardContextual"/>
            </w:rPr>
            <w:pPrChange w:id="365" w:author="nonso anthony" w:date="2025-01-30T23:53:00Z" w16du:dateUtc="2025-01-30T23:53:00Z">
              <w:pPr>
                <w:pStyle w:val="TOC2"/>
                <w:tabs>
                  <w:tab w:val="right" w:leader="dot" w:pos="9010"/>
                </w:tabs>
              </w:pPr>
            </w:pPrChange>
          </w:pPr>
          <w:ins w:id="366" w:author="nonso anthony" w:date="2025-01-30T23:53:00Z" w16du:dateUtc="2025-01-30T23:53:00Z">
            <w:r w:rsidRPr="008B13EE">
              <w:rPr>
                <w:rStyle w:val="Hyperlink"/>
              </w:rPr>
              <w:fldChar w:fldCharType="begin"/>
            </w:r>
            <w:r w:rsidRPr="008B13EE">
              <w:rPr>
                <w:rStyle w:val="Hyperlink"/>
              </w:rPr>
              <w:instrText xml:space="preserve"> </w:instrText>
            </w:r>
            <w:r>
              <w:instrText>HYPERLINK \l "_Toc189173837"</w:instrText>
            </w:r>
            <w:r w:rsidRPr="008B13EE">
              <w:rPr>
                <w:rStyle w:val="Hyperlink"/>
              </w:rPr>
              <w:instrText xml:space="preserve"> </w:instrText>
            </w:r>
            <w:r w:rsidRPr="008B13EE">
              <w:rPr>
                <w:rStyle w:val="Hyperlink"/>
              </w:rPr>
            </w:r>
            <w:r w:rsidRPr="008B13EE">
              <w:rPr>
                <w:rStyle w:val="Hyperlink"/>
              </w:rPr>
              <w:fldChar w:fldCharType="separate"/>
            </w:r>
            <w:r w:rsidRPr="008B13EE">
              <w:rPr>
                <w:rStyle w:val="Hyperlink"/>
              </w:rPr>
              <w:t>6.8 Suggestions for future research</w:t>
            </w:r>
            <w:r>
              <w:rPr>
                <w:webHidden/>
              </w:rPr>
              <w:tab/>
            </w:r>
            <w:r>
              <w:rPr>
                <w:webHidden/>
              </w:rPr>
              <w:fldChar w:fldCharType="begin"/>
            </w:r>
            <w:r>
              <w:rPr>
                <w:webHidden/>
              </w:rPr>
              <w:instrText xml:space="preserve"> PAGEREF _Toc189173837 \h </w:instrText>
            </w:r>
            <w:r>
              <w:rPr>
                <w:webHidden/>
              </w:rPr>
            </w:r>
          </w:ins>
          <w:r>
            <w:rPr>
              <w:webHidden/>
            </w:rPr>
            <w:fldChar w:fldCharType="separate"/>
          </w:r>
          <w:ins w:id="367" w:author="nonso anthony" w:date="2025-01-30T23:53:00Z" w16du:dateUtc="2025-01-30T23:53:00Z">
            <w:r>
              <w:rPr>
                <w:webHidden/>
              </w:rPr>
              <w:t>240</w:t>
            </w:r>
            <w:r>
              <w:rPr>
                <w:webHidden/>
              </w:rPr>
              <w:fldChar w:fldCharType="end"/>
            </w:r>
            <w:r w:rsidRPr="008B13EE">
              <w:rPr>
                <w:rStyle w:val="Hyperlink"/>
              </w:rPr>
              <w:fldChar w:fldCharType="end"/>
            </w:r>
          </w:ins>
        </w:p>
        <w:p w14:paraId="3BCC68C1" w14:textId="7246FC1E" w:rsidR="00700CCA" w:rsidRDefault="00700CCA">
          <w:pPr>
            <w:pStyle w:val="TOC1"/>
            <w:rPr>
              <w:ins w:id="368" w:author="nonso anthony" w:date="2025-01-30T23:53:00Z" w16du:dateUtc="2025-01-30T23:53:00Z"/>
              <w:noProof/>
              <w:kern w:val="2"/>
              <w:sz w:val="24"/>
              <w:szCs w:val="24"/>
              <w:lang w:eastAsia="en-GB"/>
              <w14:ligatures w14:val="standardContextual"/>
            </w:rPr>
          </w:pPr>
          <w:ins w:id="369"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"_Toc189173838"</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noProof/>
              </w:rPr>
              <w:t>6.9 Conclusion</w:t>
            </w:r>
            <w:r>
              <w:rPr>
                <w:noProof/>
                <w:webHidden/>
              </w:rPr>
              <w:tab/>
            </w:r>
            <w:r>
              <w:rPr>
                <w:noProof/>
                <w:webHidden/>
              </w:rPr>
              <w:fldChar w:fldCharType="begin"/>
            </w:r>
            <w:r>
              <w:rPr>
                <w:noProof/>
                <w:webHidden/>
              </w:rPr>
              <w:instrText xml:space="preserve"> PAGEREF _Toc189173838 \h </w:instrText>
            </w:r>
            <w:r>
              <w:rPr>
                <w:noProof/>
                <w:webHidden/>
              </w:rPr>
            </w:r>
          </w:ins>
          <w:r>
            <w:rPr>
              <w:noProof/>
              <w:webHidden/>
            </w:rPr>
            <w:fldChar w:fldCharType="separate"/>
          </w:r>
          <w:ins w:id="370" w:author="nonso anthony" w:date="2025-01-30T23:53:00Z" w16du:dateUtc="2025-01-30T23:53:00Z">
            <w:r>
              <w:rPr>
                <w:noProof/>
                <w:webHidden/>
              </w:rPr>
              <w:t>243</w:t>
            </w:r>
            <w:r>
              <w:rPr>
                <w:noProof/>
                <w:webHidden/>
              </w:rPr>
              <w:fldChar w:fldCharType="end"/>
            </w:r>
            <w:r w:rsidRPr="008B13EE">
              <w:rPr>
                <w:rStyle w:val="Hyperlink"/>
                <w:noProof/>
              </w:rPr>
              <w:fldChar w:fldCharType="end"/>
            </w:r>
          </w:ins>
        </w:p>
        <w:p w14:paraId="2BDB8A6F" w14:textId="380753D1" w:rsidR="00700CCA" w:rsidRDefault="00700CCA">
          <w:pPr>
            <w:pStyle w:val="TOC1"/>
            <w:rPr>
              <w:ins w:id="371" w:author="nonso anthony" w:date="2025-01-30T23:53:00Z" w16du:dateUtc="2025-01-30T23:53:00Z"/>
              <w:noProof/>
              <w:kern w:val="2"/>
              <w:sz w:val="24"/>
              <w:szCs w:val="24"/>
              <w:lang w:eastAsia="en-GB"/>
              <w14:ligatures w14:val="standardContextual"/>
            </w:rPr>
          </w:pPr>
          <w:ins w:id="372"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"_Toc189173839"</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noProof/>
              </w:rPr>
              <w:t>References</w:t>
            </w:r>
            <w:r>
              <w:rPr>
                <w:noProof/>
                <w:webHidden/>
              </w:rPr>
              <w:tab/>
            </w:r>
            <w:r>
              <w:rPr>
                <w:noProof/>
                <w:webHidden/>
              </w:rPr>
              <w:fldChar w:fldCharType="begin"/>
            </w:r>
            <w:r>
              <w:rPr>
                <w:noProof/>
                <w:webHidden/>
              </w:rPr>
              <w:instrText xml:space="preserve"> PAGEREF _Toc189173839 \h </w:instrText>
            </w:r>
            <w:r>
              <w:rPr>
                <w:noProof/>
                <w:webHidden/>
              </w:rPr>
            </w:r>
          </w:ins>
          <w:r>
            <w:rPr>
              <w:noProof/>
              <w:webHidden/>
            </w:rPr>
            <w:fldChar w:fldCharType="separate"/>
          </w:r>
          <w:ins w:id="373" w:author="nonso anthony" w:date="2025-01-30T23:53:00Z" w16du:dateUtc="2025-01-30T23:53:00Z">
            <w:r>
              <w:rPr>
                <w:noProof/>
                <w:webHidden/>
              </w:rPr>
              <w:t>246</w:t>
            </w:r>
            <w:r>
              <w:rPr>
                <w:noProof/>
                <w:webHidden/>
              </w:rPr>
              <w:fldChar w:fldCharType="end"/>
            </w:r>
            <w:r w:rsidRPr="008B13EE">
              <w:rPr>
                <w:rStyle w:val="Hyperlink"/>
                <w:noProof/>
              </w:rPr>
              <w:fldChar w:fldCharType="end"/>
            </w:r>
          </w:ins>
        </w:p>
        <w:p w14:paraId="205A8165" w14:textId="730C5404" w:rsidR="00700CCA" w:rsidRDefault="00700CCA">
          <w:pPr>
            <w:pStyle w:val="TOC1"/>
            <w:rPr>
              <w:ins w:id="374" w:author="nonso anthony" w:date="2025-01-30T23:53:00Z" w16du:dateUtc="2025-01-30T23:53:00Z"/>
              <w:noProof/>
              <w:kern w:val="2"/>
              <w:sz w:val="24"/>
              <w:szCs w:val="24"/>
              <w:lang w:eastAsia="en-GB"/>
              <w14:ligatures w14:val="standardContextual"/>
            </w:rPr>
          </w:pPr>
          <w:ins w:id="375"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"_Toc189173840"</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noProof/>
              </w:rPr>
              <w:t>Appendix:</w:t>
            </w:r>
            <w:r>
              <w:rPr>
                <w:noProof/>
                <w:webHidden/>
              </w:rPr>
              <w:tab/>
            </w:r>
            <w:r>
              <w:rPr>
                <w:noProof/>
                <w:webHidden/>
              </w:rPr>
              <w:fldChar w:fldCharType="begin"/>
            </w:r>
            <w:r>
              <w:rPr>
                <w:noProof/>
                <w:webHidden/>
              </w:rPr>
              <w:instrText xml:space="preserve"> PAGEREF _Toc189173840 \h </w:instrText>
            </w:r>
            <w:r>
              <w:rPr>
                <w:noProof/>
                <w:webHidden/>
              </w:rPr>
            </w:r>
          </w:ins>
          <w:r>
            <w:rPr>
              <w:noProof/>
              <w:webHidden/>
            </w:rPr>
            <w:fldChar w:fldCharType="separate"/>
          </w:r>
          <w:ins w:id="376" w:author="nonso anthony" w:date="2025-01-30T23:53:00Z" w16du:dateUtc="2025-01-30T23:53:00Z">
            <w:r>
              <w:rPr>
                <w:noProof/>
                <w:webHidden/>
              </w:rPr>
              <w:t>302</w:t>
            </w:r>
            <w:r>
              <w:rPr>
                <w:noProof/>
                <w:webHidden/>
              </w:rPr>
              <w:fldChar w:fldCharType="end"/>
            </w:r>
            <w:r w:rsidRPr="008B13EE">
              <w:rPr>
                <w:rStyle w:val="Hyperlink"/>
                <w:noProof/>
              </w:rPr>
              <w:fldChar w:fldCharType="end"/>
            </w:r>
          </w:ins>
        </w:p>
        <w:p w14:paraId="4B22B497" w14:textId="23B86CFA" w:rsidR="00700CCA" w:rsidRDefault="00700CCA">
          <w:pPr>
            <w:pStyle w:val="TOC1"/>
            <w:rPr>
              <w:ins w:id="377" w:author="nonso anthony" w:date="2025-01-30T23:53:00Z" w16du:dateUtc="2025-01-30T23:53:00Z"/>
              <w:noProof/>
              <w:kern w:val="2"/>
              <w:sz w:val="24"/>
              <w:szCs w:val="24"/>
              <w:lang w:eastAsia="en-GB"/>
              <w14:ligatures w14:val="standardContextual"/>
            </w:rPr>
          </w:pPr>
          <w:ins w:id="378"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"_Toc189173841"</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b/>
                <w:bCs/>
                <w:noProof/>
                <w:w w:val="105"/>
              </w:rPr>
              <w:t>Information</w:t>
            </w:r>
            <w:r w:rsidRPr="008B13EE">
              <w:rPr>
                <w:rStyle w:val="Hyperlink"/>
                <w:b/>
                <w:bCs/>
                <w:noProof/>
                <w:spacing w:val="-11"/>
                <w:w w:val="105"/>
              </w:rPr>
              <w:t xml:space="preserve"> </w:t>
            </w:r>
            <w:r w:rsidRPr="008B13EE">
              <w:rPr>
                <w:rStyle w:val="Hyperlink"/>
                <w:b/>
                <w:bCs/>
                <w:noProof/>
                <w:w w:val="105"/>
              </w:rPr>
              <w:t>sheet (employees)</w:t>
            </w:r>
            <w:r>
              <w:rPr>
                <w:noProof/>
                <w:webHidden/>
              </w:rPr>
              <w:tab/>
            </w:r>
            <w:r>
              <w:rPr>
                <w:noProof/>
                <w:webHidden/>
              </w:rPr>
              <w:fldChar w:fldCharType="begin"/>
            </w:r>
            <w:r>
              <w:rPr>
                <w:noProof/>
                <w:webHidden/>
              </w:rPr>
              <w:instrText xml:space="preserve"> PAGEREF _Toc189173841 \h </w:instrText>
            </w:r>
            <w:r>
              <w:rPr>
                <w:noProof/>
                <w:webHidden/>
              </w:rPr>
            </w:r>
          </w:ins>
          <w:r>
            <w:rPr>
              <w:noProof/>
              <w:webHidden/>
            </w:rPr>
            <w:fldChar w:fldCharType="separate"/>
          </w:r>
          <w:ins w:id="379" w:author="nonso anthony" w:date="2025-01-30T23:53:00Z" w16du:dateUtc="2025-01-30T23:53:00Z">
            <w:r>
              <w:rPr>
                <w:noProof/>
                <w:webHidden/>
              </w:rPr>
              <w:t>302</w:t>
            </w:r>
            <w:r>
              <w:rPr>
                <w:noProof/>
                <w:webHidden/>
              </w:rPr>
              <w:fldChar w:fldCharType="end"/>
            </w:r>
            <w:r w:rsidRPr="008B13EE">
              <w:rPr>
                <w:rStyle w:val="Hyperlink"/>
                <w:noProof/>
              </w:rPr>
              <w:fldChar w:fldCharType="end"/>
            </w:r>
          </w:ins>
        </w:p>
        <w:p w14:paraId="0D76E7D7" w14:textId="5FC70184" w:rsidR="00700CCA" w:rsidRDefault="00700CCA">
          <w:pPr>
            <w:pStyle w:val="TOC1"/>
            <w:rPr>
              <w:ins w:id="380" w:author="nonso anthony" w:date="2025-01-30T23:53:00Z" w16du:dateUtc="2025-01-30T23:53:00Z"/>
              <w:noProof/>
              <w:kern w:val="2"/>
              <w:sz w:val="24"/>
              <w:szCs w:val="24"/>
              <w:lang w:eastAsia="en-GB"/>
              <w14:ligatures w14:val="standardContextual"/>
            </w:rPr>
          </w:pPr>
          <w:ins w:id="381" w:author="nonso anthony" w:date="2025-01-30T23:53:00Z" w16du:dateUtc="2025-01-30T23:53:00Z">
            <w:r w:rsidRPr="008B13EE">
              <w:rPr>
                <w:rStyle w:val="Hyperlink"/>
                <w:noProof/>
              </w:rPr>
              <w:fldChar w:fldCharType="begin"/>
            </w:r>
            <w:r w:rsidRPr="008B13EE">
              <w:rPr>
                <w:rStyle w:val="Hyperlink"/>
                <w:noProof/>
              </w:rPr>
              <w:instrText xml:space="preserve"> </w:instrText>
            </w:r>
            <w:r>
              <w:rPr>
                <w:noProof/>
              </w:rPr>
              <w:instrText>HYPERLINK \l "_Toc189173842"</w:instrText>
            </w:r>
            <w:r w:rsidRPr="008B13EE">
              <w:rPr>
                <w:rStyle w:val="Hyperlink"/>
                <w:noProof/>
              </w:rPr>
              <w:instrText xml:space="preserve"> </w:instrText>
            </w:r>
            <w:r w:rsidRPr="008B13EE">
              <w:rPr>
                <w:rStyle w:val="Hyperlink"/>
                <w:noProof/>
              </w:rPr>
            </w:r>
            <w:r w:rsidRPr="008B13EE">
              <w:rPr>
                <w:rStyle w:val="Hyperlink"/>
                <w:noProof/>
              </w:rPr>
              <w:fldChar w:fldCharType="separate"/>
            </w:r>
            <w:r w:rsidRPr="008B13EE">
              <w:rPr>
                <w:rStyle w:val="Hyperlink"/>
                <w:b/>
                <w:bCs/>
                <w:noProof/>
                <w:w w:val="105"/>
              </w:rPr>
              <w:t>Information</w:t>
            </w:r>
            <w:r w:rsidRPr="008B13EE">
              <w:rPr>
                <w:rStyle w:val="Hyperlink"/>
                <w:b/>
                <w:bCs/>
                <w:noProof/>
                <w:spacing w:val="-11"/>
                <w:w w:val="105"/>
              </w:rPr>
              <w:t xml:space="preserve"> </w:t>
            </w:r>
            <w:r w:rsidRPr="008B13EE">
              <w:rPr>
                <w:rStyle w:val="Hyperlink"/>
                <w:b/>
                <w:bCs/>
                <w:noProof/>
                <w:w w:val="105"/>
              </w:rPr>
              <w:t>sheet (line managers)</w:t>
            </w:r>
            <w:r>
              <w:rPr>
                <w:noProof/>
                <w:webHidden/>
              </w:rPr>
              <w:tab/>
            </w:r>
            <w:r>
              <w:rPr>
                <w:noProof/>
                <w:webHidden/>
              </w:rPr>
              <w:fldChar w:fldCharType="begin"/>
            </w:r>
            <w:r>
              <w:rPr>
                <w:noProof/>
                <w:webHidden/>
              </w:rPr>
              <w:instrText xml:space="preserve"> PAGEREF _Toc189173842 \h </w:instrText>
            </w:r>
            <w:r>
              <w:rPr>
                <w:noProof/>
                <w:webHidden/>
              </w:rPr>
            </w:r>
          </w:ins>
          <w:r>
            <w:rPr>
              <w:noProof/>
              <w:webHidden/>
            </w:rPr>
            <w:fldChar w:fldCharType="separate"/>
          </w:r>
          <w:ins w:id="382" w:author="nonso anthony" w:date="2025-01-30T23:53:00Z" w16du:dateUtc="2025-01-30T23:53:00Z">
            <w:r>
              <w:rPr>
                <w:noProof/>
                <w:webHidden/>
              </w:rPr>
              <w:t>319</w:t>
            </w:r>
            <w:r>
              <w:rPr>
                <w:noProof/>
                <w:webHidden/>
              </w:rPr>
              <w:fldChar w:fldCharType="end"/>
            </w:r>
            <w:r w:rsidRPr="008B13EE">
              <w:rPr>
                <w:rStyle w:val="Hyperlink"/>
                <w:noProof/>
              </w:rPr>
              <w:fldChar w:fldCharType="end"/>
            </w:r>
          </w:ins>
        </w:p>
        <w:p w14:paraId="76854A4D" w14:textId="25A8D48F" w:rsidR="00910D5F" w:rsidDel="00910D5F" w:rsidRDefault="00910D5F">
          <w:pPr>
            <w:pStyle w:val="TOC1"/>
            <w:rPr>
              <w:del w:id="383" w:author="nonso anthony" w:date="2025-01-30T23:47:00Z" w16du:dateUtc="2025-01-30T23:47:00Z"/>
              <w:noProof/>
              <w:kern w:val="2"/>
              <w:sz w:val="24"/>
              <w:szCs w:val="24"/>
              <w:lang w:eastAsia="en-GB"/>
              <w14:ligatures w14:val="standardContextual"/>
            </w:rPr>
          </w:pPr>
          <w:del w:id="384" w:author="nonso anthony" w:date="2025-01-30T23:47:00Z" w16du:dateUtc="2025-01-30T23:47:00Z">
            <w:r w:rsidRPr="00910D5F" w:rsidDel="00910D5F">
              <w:rPr>
                <w:rStyle w:val="Hyperlink"/>
                <w:rFonts w:asciiTheme="majorHAnsi" w:eastAsiaTheme="majorEastAsia" w:hAnsiTheme="majorHAnsi"/>
                <w:noProof/>
              </w:rPr>
              <w:delText>Abstract</w:delText>
            </w:r>
            <w:r w:rsidDel="00910D5F">
              <w:rPr>
                <w:noProof/>
                <w:webHidden/>
              </w:rPr>
              <w:tab/>
              <w:delText>i</w:delText>
            </w:r>
          </w:del>
        </w:p>
        <w:p w14:paraId="728073F7" w14:textId="0009EFEE" w:rsidR="00910D5F" w:rsidDel="00910D5F" w:rsidRDefault="00910D5F">
          <w:pPr>
            <w:pStyle w:val="TOC1"/>
            <w:rPr>
              <w:del w:id="385" w:author="nonso anthony" w:date="2025-01-30T23:47:00Z" w16du:dateUtc="2025-01-30T23:47:00Z"/>
              <w:noProof/>
              <w:kern w:val="2"/>
              <w:sz w:val="24"/>
              <w:szCs w:val="24"/>
              <w:lang w:eastAsia="en-GB"/>
              <w14:ligatures w14:val="standardContextual"/>
            </w:rPr>
          </w:pPr>
          <w:del w:id="386" w:author="nonso anthony" w:date="2025-01-30T23:47:00Z" w16du:dateUtc="2025-01-30T23:47:00Z">
            <w:r w:rsidRPr="00910D5F" w:rsidDel="00910D5F">
              <w:rPr>
                <w:rStyle w:val="Hyperlink"/>
                <w:rFonts w:cs="Times New Roman"/>
                <w:noProof/>
              </w:rPr>
              <w:delText>Dedication</w:delText>
            </w:r>
            <w:r w:rsidDel="00910D5F">
              <w:rPr>
                <w:noProof/>
                <w:webHidden/>
              </w:rPr>
              <w:tab/>
              <w:delText>iii</w:delText>
            </w:r>
          </w:del>
        </w:p>
        <w:p w14:paraId="44EDBEA5" w14:textId="1DCF39B6" w:rsidR="00910D5F" w:rsidDel="00910D5F" w:rsidRDefault="00910D5F">
          <w:pPr>
            <w:pStyle w:val="TOC1"/>
            <w:rPr>
              <w:del w:id="387" w:author="nonso anthony" w:date="2025-01-30T23:47:00Z" w16du:dateUtc="2025-01-30T23:47:00Z"/>
              <w:noProof/>
              <w:kern w:val="2"/>
              <w:sz w:val="24"/>
              <w:szCs w:val="24"/>
              <w:lang w:eastAsia="en-GB"/>
              <w14:ligatures w14:val="standardContextual"/>
            </w:rPr>
          </w:pPr>
          <w:del w:id="388" w:author="nonso anthony" w:date="2025-01-30T23:47:00Z" w16du:dateUtc="2025-01-30T23:47:00Z">
            <w:r w:rsidRPr="00910D5F" w:rsidDel="00910D5F">
              <w:rPr>
                <w:rStyle w:val="Hyperlink"/>
                <w:rFonts w:asciiTheme="majorHAnsi" w:eastAsiaTheme="majorEastAsia" w:hAnsiTheme="majorHAnsi"/>
                <w:noProof/>
              </w:rPr>
              <w:delText>Acknowledgement</w:delText>
            </w:r>
            <w:r w:rsidDel="00910D5F">
              <w:rPr>
                <w:noProof/>
                <w:webHidden/>
              </w:rPr>
              <w:tab/>
              <w:delText>iv</w:delText>
            </w:r>
          </w:del>
        </w:p>
        <w:p w14:paraId="6FB799C7" w14:textId="387F1FA3" w:rsidR="00910D5F" w:rsidDel="00910D5F" w:rsidRDefault="00910D5F">
          <w:pPr>
            <w:pStyle w:val="TOC1"/>
            <w:rPr>
              <w:del w:id="389" w:author="nonso anthony" w:date="2025-01-30T23:47:00Z" w16du:dateUtc="2025-01-30T23:47:00Z"/>
              <w:noProof/>
              <w:kern w:val="2"/>
              <w:sz w:val="24"/>
              <w:szCs w:val="24"/>
              <w:lang w:eastAsia="en-GB"/>
              <w14:ligatures w14:val="standardContextual"/>
            </w:rPr>
          </w:pPr>
          <w:del w:id="390" w:author="nonso anthony" w:date="2025-01-30T23:47:00Z" w16du:dateUtc="2025-01-30T23:47:00Z">
            <w:r w:rsidRPr="00910D5F" w:rsidDel="00910D5F">
              <w:rPr>
                <w:rStyle w:val="Hyperlink"/>
                <w:bCs/>
                <w:noProof/>
              </w:rPr>
              <w:delText>1.0 Chapter One</w:delText>
            </w:r>
            <w:r w:rsidDel="00910D5F">
              <w:rPr>
                <w:noProof/>
                <w:webHidden/>
              </w:rPr>
              <w:tab/>
              <w:delText>12</w:delText>
            </w:r>
          </w:del>
        </w:p>
        <w:p w14:paraId="71935F53" w14:textId="7DBD40DB" w:rsidR="00910D5F" w:rsidDel="00910D5F" w:rsidRDefault="00910D5F">
          <w:pPr>
            <w:pStyle w:val="TOC2"/>
            <w:rPr>
              <w:del w:id="391" w:author="nonso anthony" w:date="2025-01-30T23:47:00Z" w16du:dateUtc="2025-01-30T23:47:00Z"/>
              <w:kern w:val="2"/>
              <w:sz w:val="24"/>
              <w:szCs w:val="24"/>
              <w:lang w:eastAsia="en-GB"/>
              <w14:ligatures w14:val="standardContextual"/>
            </w:rPr>
          </w:pPr>
          <w:del w:id="392" w:author="nonso anthony" w:date="2025-01-30T23:47:00Z" w16du:dateUtc="2025-01-30T23:47:00Z">
            <w:r w:rsidRPr="00910D5F" w:rsidDel="00910D5F">
              <w:rPr>
                <w:rStyle w:val="Hyperlink"/>
                <w:rFonts w:asciiTheme="majorHAnsi" w:eastAsiaTheme="majorEastAsia" w:hAnsiTheme="majorHAnsi"/>
              </w:rPr>
              <w:delText>1.</w:delText>
            </w:r>
            <w:r w:rsidRPr="00910D5F" w:rsidDel="00910D5F">
              <w:rPr>
                <w:rStyle w:val="Hyperlink"/>
                <w:rFonts w:asciiTheme="majorHAnsi" w:hAnsiTheme="majorHAnsi"/>
              </w:rPr>
              <w:delText xml:space="preserve">2 </w:delText>
            </w:r>
            <w:r w:rsidRPr="00910D5F" w:rsidDel="00910D5F">
              <w:rPr>
                <w:rStyle w:val="Hyperlink"/>
                <w:rFonts w:asciiTheme="majorHAnsi" w:eastAsiaTheme="majorEastAsia" w:hAnsiTheme="majorHAnsi"/>
              </w:rPr>
              <w:delText>Research questions</w:delText>
            </w:r>
            <w:r w:rsidDel="00910D5F">
              <w:rPr>
                <w:webHidden/>
              </w:rPr>
              <w:tab/>
              <w:delText>19</w:delText>
            </w:r>
          </w:del>
        </w:p>
        <w:p w14:paraId="3DBCF30E" w14:textId="50E5A49E" w:rsidR="00910D5F" w:rsidDel="00910D5F" w:rsidRDefault="00910D5F">
          <w:pPr>
            <w:pStyle w:val="TOC2"/>
            <w:rPr>
              <w:del w:id="393" w:author="nonso anthony" w:date="2025-01-30T23:47:00Z" w16du:dateUtc="2025-01-30T23:47:00Z"/>
              <w:kern w:val="2"/>
              <w:sz w:val="24"/>
              <w:szCs w:val="24"/>
              <w:lang w:eastAsia="en-GB"/>
              <w14:ligatures w14:val="standardContextual"/>
            </w:rPr>
          </w:pPr>
          <w:del w:id="394" w:author="nonso anthony" w:date="2025-01-30T23:47:00Z" w16du:dateUtc="2025-01-30T23:47:00Z">
            <w:r w:rsidRPr="00910D5F" w:rsidDel="00910D5F">
              <w:rPr>
                <w:rStyle w:val="Hyperlink"/>
                <w:rFonts w:cs="Times New Roman"/>
              </w:rPr>
              <w:delText>1.3 Theoretical contributions</w:delText>
            </w:r>
            <w:r w:rsidDel="00910D5F">
              <w:rPr>
                <w:webHidden/>
              </w:rPr>
              <w:tab/>
              <w:delText>19</w:delText>
            </w:r>
          </w:del>
        </w:p>
        <w:p w14:paraId="14C53C53" w14:textId="6FD84769" w:rsidR="00910D5F" w:rsidDel="00910D5F" w:rsidRDefault="00910D5F">
          <w:pPr>
            <w:pStyle w:val="TOC2"/>
            <w:rPr>
              <w:del w:id="395" w:author="nonso anthony" w:date="2025-01-30T23:47:00Z" w16du:dateUtc="2025-01-30T23:47:00Z"/>
              <w:kern w:val="2"/>
              <w:sz w:val="24"/>
              <w:szCs w:val="24"/>
              <w:lang w:eastAsia="en-GB"/>
              <w14:ligatures w14:val="standardContextual"/>
            </w:rPr>
          </w:pPr>
          <w:del w:id="396" w:author="nonso anthony" w:date="2025-01-30T23:47:00Z" w16du:dateUtc="2025-01-30T23:47:00Z">
            <w:r w:rsidRPr="00910D5F" w:rsidDel="00910D5F">
              <w:rPr>
                <w:rStyle w:val="Hyperlink"/>
                <w:rFonts w:cs="Times New Roman"/>
              </w:rPr>
              <w:delText>1.4 Structure of the thesis</w:delText>
            </w:r>
            <w:r w:rsidDel="00910D5F">
              <w:rPr>
                <w:webHidden/>
              </w:rPr>
              <w:tab/>
              <w:delText>22</w:delText>
            </w:r>
          </w:del>
        </w:p>
        <w:p w14:paraId="6DA806A1" w14:textId="598835BA" w:rsidR="00910D5F" w:rsidDel="00910D5F" w:rsidRDefault="00910D5F">
          <w:pPr>
            <w:pStyle w:val="TOC1"/>
            <w:rPr>
              <w:del w:id="397" w:author="nonso anthony" w:date="2025-01-30T23:47:00Z" w16du:dateUtc="2025-01-30T23:47:00Z"/>
              <w:noProof/>
              <w:kern w:val="2"/>
              <w:sz w:val="24"/>
              <w:szCs w:val="24"/>
              <w:lang w:eastAsia="en-GB"/>
              <w14:ligatures w14:val="standardContextual"/>
            </w:rPr>
          </w:pPr>
          <w:del w:id="398" w:author="nonso anthony" w:date="2025-01-30T23:47:00Z" w16du:dateUtc="2025-01-30T23:47:00Z">
            <w:r w:rsidRPr="00910D5F" w:rsidDel="00910D5F">
              <w:rPr>
                <w:rStyle w:val="Hyperlink"/>
                <w:rFonts w:cs="Times New Roman"/>
                <w:noProof/>
              </w:rPr>
              <w:delText>1.5 Conclusion</w:delText>
            </w:r>
            <w:r w:rsidDel="00910D5F">
              <w:rPr>
                <w:noProof/>
                <w:webHidden/>
              </w:rPr>
              <w:tab/>
              <w:delText>23</w:delText>
            </w:r>
          </w:del>
        </w:p>
        <w:p w14:paraId="62133D75" w14:textId="6D26829B" w:rsidR="00910D5F" w:rsidDel="00910D5F" w:rsidRDefault="00910D5F">
          <w:pPr>
            <w:pStyle w:val="TOC1"/>
            <w:rPr>
              <w:del w:id="399" w:author="nonso anthony" w:date="2025-01-30T23:47:00Z" w16du:dateUtc="2025-01-30T23:47:00Z"/>
              <w:noProof/>
              <w:kern w:val="2"/>
              <w:sz w:val="24"/>
              <w:szCs w:val="24"/>
              <w:lang w:eastAsia="en-GB"/>
              <w14:ligatures w14:val="standardContextual"/>
            </w:rPr>
          </w:pPr>
          <w:del w:id="400" w:author="nonso anthony" w:date="2025-01-30T23:47:00Z" w16du:dateUtc="2025-01-30T23:47:00Z">
            <w:r w:rsidRPr="00910D5F" w:rsidDel="00910D5F">
              <w:rPr>
                <w:rStyle w:val="Hyperlink"/>
                <w:noProof/>
              </w:rPr>
              <w:delText>2.0 Chapter Two</w:delText>
            </w:r>
            <w:r w:rsidDel="00910D5F">
              <w:rPr>
                <w:noProof/>
                <w:webHidden/>
              </w:rPr>
              <w:tab/>
              <w:delText>25</w:delText>
            </w:r>
          </w:del>
        </w:p>
        <w:p w14:paraId="17298BCC" w14:textId="0A7DDB3A" w:rsidR="00910D5F" w:rsidDel="00910D5F" w:rsidRDefault="00910D5F">
          <w:pPr>
            <w:pStyle w:val="TOC2"/>
            <w:rPr>
              <w:del w:id="401" w:author="nonso anthony" w:date="2025-01-30T23:47:00Z" w16du:dateUtc="2025-01-30T23:47:00Z"/>
              <w:kern w:val="2"/>
              <w:sz w:val="24"/>
              <w:szCs w:val="24"/>
              <w:lang w:eastAsia="en-GB"/>
              <w14:ligatures w14:val="standardContextual"/>
            </w:rPr>
          </w:pPr>
          <w:del w:id="402" w:author="nonso anthony" w:date="2025-01-30T23:47:00Z" w16du:dateUtc="2025-01-30T23:47:00Z">
            <w:r w:rsidRPr="00910D5F" w:rsidDel="00910D5F">
              <w:rPr>
                <w:rStyle w:val="Hyperlink"/>
              </w:rPr>
              <w:delText>2.1 Literature review: Conceptual developments in Strategic Human Resource Management (SHRM)</w:delText>
            </w:r>
            <w:r w:rsidDel="00910D5F">
              <w:rPr>
                <w:webHidden/>
              </w:rPr>
              <w:tab/>
              <w:delText>25</w:delText>
            </w:r>
          </w:del>
        </w:p>
        <w:p w14:paraId="2FE4BFDE" w14:textId="78839C24" w:rsidR="00910D5F" w:rsidDel="00910D5F" w:rsidRDefault="00910D5F">
          <w:pPr>
            <w:pStyle w:val="TOC2"/>
            <w:rPr>
              <w:del w:id="403" w:author="nonso anthony" w:date="2025-01-30T23:47:00Z" w16du:dateUtc="2025-01-30T23:47:00Z"/>
              <w:kern w:val="2"/>
              <w:sz w:val="24"/>
              <w:szCs w:val="24"/>
              <w:lang w:eastAsia="en-GB"/>
              <w14:ligatures w14:val="standardContextual"/>
            </w:rPr>
          </w:pPr>
          <w:del w:id="404" w:author="nonso anthony" w:date="2025-01-30T23:47:00Z" w16du:dateUtc="2025-01-30T23:47:00Z">
            <w:r w:rsidRPr="00910D5F" w:rsidDel="00910D5F">
              <w:rPr>
                <w:rStyle w:val="Hyperlink"/>
              </w:rPr>
              <w:delText>2.2 Introduction</w:delText>
            </w:r>
            <w:r w:rsidDel="00910D5F">
              <w:rPr>
                <w:webHidden/>
              </w:rPr>
              <w:tab/>
              <w:delText>25</w:delText>
            </w:r>
          </w:del>
        </w:p>
        <w:p w14:paraId="75A1684F" w14:textId="7357F60B" w:rsidR="00910D5F" w:rsidDel="00910D5F" w:rsidRDefault="00910D5F">
          <w:pPr>
            <w:pStyle w:val="TOC2"/>
            <w:rPr>
              <w:del w:id="405" w:author="nonso anthony" w:date="2025-01-30T23:47:00Z" w16du:dateUtc="2025-01-30T23:47:00Z"/>
              <w:kern w:val="2"/>
              <w:sz w:val="24"/>
              <w:szCs w:val="24"/>
              <w:lang w:eastAsia="en-GB"/>
              <w14:ligatures w14:val="standardContextual"/>
            </w:rPr>
          </w:pPr>
          <w:del w:id="406" w:author="nonso anthony" w:date="2025-01-30T23:47:00Z" w16du:dateUtc="2025-01-30T23:47:00Z">
            <w:r w:rsidRPr="00910D5F" w:rsidDel="00910D5F">
              <w:rPr>
                <w:rStyle w:val="Hyperlink"/>
              </w:rPr>
              <w:delText>2.3 The conceptualisation of Strategic Human Resource Management.</w:delText>
            </w:r>
            <w:r w:rsidDel="00910D5F">
              <w:rPr>
                <w:webHidden/>
              </w:rPr>
              <w:tab/>
              <w:delText>25</w:delText>
            </w:r>
          </w:del>
        </w:p>
        <w:p w14:paraId="4C2B9589" w14:textId="2D072760" w:rsidR="00910D5F" w:rsidDel="00910D5F" w:rsidRDefault="00910D5F">
          <w:pPr>
            <w:pStyle w:val="TOC3"/>
            <w:tabs>
              <w:tab w:val="right" w:leader="dot" w:pos="9010"/>
            </w:tabs>
            <w:rPr>
              <w:del w:id="407" w:author="nonso anthony" w:date="2025-01-30T23:47:00Z" w16du:dateUtc="2025-01-30T23:47:00Z"/>
              <w:noProof/>
              <w:kern w:val="2"/>
              <w:sz w:val="24"/>
              <w:szCs w:val="24"/>
              <w:lang w:eastAsia="en-GB"/>
              <w14:ligatures w14:val="standardContextual"/>
            </w:rPr>
          </w:pPr>
          <w:del w:id="408" w:author="nonso anthony" w:date="2025-01-30T23:47:00Z" w16du:dateUtc="2025-01-30T23:47:00Z">
            <w:r w:rsidRPr="00910D5F" w:rsidDel="00910D5F">
              <w:rPr>
                <w:rStyle w:val="Hyperlink"/>
                <w:rFonts w:asciiTheme="majorHAnsi" w:hAnsiTheme="majorHAnsi" w:cs="Times New Roman"/>
                <w:noProof/>
              </w:rPr>
              <w:delText>2.3.1 The conceptual models of HR process and implementation</w:delText>
            </w:r>
            <w:r w:rsidDel="00910D5F">
              <w:rPr>
                <w:noProof/>
                <w:webHidden/>
              </w:rPr>
              <w:tab/>
              <w:delText>29</w:delText>
            </w:r>
          </w:del>
        </w:p>
        <w:p w14:paraId="3F1485E8" w14:textId="23A12E35" w:rsidR="00910D5F" w:rsidDel="00910D5F" w:rsidRDefault="00910D5F">
          <w:pPr>
            <w:pStyle w:val="TOC3"/>
            <w:tabs>
              <w:tab w:val="right" w:leader="dot" w:pos="9010"/>
            </w:tabs>
            <w:rPr>
              <w:del w:id="409" w:author="nonso anthony" w:date="2025-01-30T23:47:00Z" w16du:dateUtc="2025-01-30T23:47:00Z"/>
              <w:noProof/>
              <w:kern w:val="2"/>
              <w:sz w:val="24"/>
              <w:szCs w:val="24"/>
              <w:lang w:eastAsia="en-GB"/>
              <w14:ligatures w14:val="standardContextual"/>
            </w:rPr>
          </w:pPr>
          <w:del w:id="410" w:author="nonso anthony" w:date="2025-01-30T23:47:00Z" w16du:dateUtc="2025-01-30T23:47:00Z">
            <w:r w:rsidRPr="00910D5F" w:rsidDel="00910D5F">
              <w:rPr>
                <w:rStyle w:val="Hyperlink"/>
                <w:rFonts w:asciiTheme="majorHAnsi" w:hAnsiTheme="majorHAnsi" w:cs="Times New Roman"/>
                <w:noProof/>
              </w:rPr>
              <w:delText>2.3.2 Devolution of HR responsibilities to line management</w:delText>
            </w:r>
            <w:r w:rsidDel="00910D5F">
              <w:rPr>
                <w:noProof/>
                <w:webHidden/>
              </w:rPr>
              <w:tab/>
              <w:delText>32</w:delText>
            </w:r>
          </w:del>
        </w:p>
        <w:p w14:paraId="1161E6A8" w14:textId="1CFCA7D4" w:rsidR="00910D5F" w:rsidDel="00910D5F" w:rsidRDefault="00910D5F">
          <w:pPr>
            <w:pStyle w:val="TOC3"/>
            <w:tabs>
              <w:tab w:val="right" w:leader="dot" w:pos="9010"/>
            </w:tabs>
            <w:rPr>
              <w:del w:id="411" w:author="nonso anthony" w:date="2025-01-30T23:47:00Z" w16du:dateUtc="2025-01-30T23:47:00Z"/>
              <w:noProof/>
              <w:kern w:val="2"/>
              <w:sz w:val="24"/>
              <w:szCs w:val="24"/>
              <w:lang w:eastAsia="en-GB"/>
              <w14:ligatures w14:val="standardContextual"/>
            </w:rPr>
          </w:pPr>
          <w:del w:id="412" w:author="nonso anthony" w:date="2025-01-30T23:47:00Z" w16du:dateUtc="2025-01-30T23:47:00Z">
            <w:r w:rsidRPr="00910D5F" w:rsidDel="00910D5F">
              <w:rPr>
                <w:rStyle w:val="Hyperlink"/>
                <w:rFonts w:asciiTheme="majorHAnsi" w:hAnsiTheme="majorHAnsi" w:cs="Times New Roman"/>
                <w:noProof/>
              </w:rPr>
              <w:delText>2.3.3 The critical role of the line manager in the HRM process</w:delText>
            </w:r>
            <w:r w:rsidDel="00910D5F">
              <w:rPr>
                <w:noProof/>
                <w:webHidden/>
              </w:rPr>
              <w:tab/>
              <w:delText>36</w:delText>
            </w:r>
          </w:del>
        </w:p>
        <w:p w14:paraId="73DA788B" w14:textId="46247356" w:rsidR="00910D5F" w:rsidDel="00910D5F" w:rsidRDefault="00910D5F">
          <w:pPr>
            <w:pStyle w:val="TOC3"/>
            <w:tabs>
              <w:tab w:val="right" w:leader="dot" w:pos="9010"/>
            </w:tabs>
            <w:rPr>
              <w:del w:id="413" w:author="nonso anthony" w:date="2025-01-30T23:47:00Z" w16du:dateUtc="2025-01-30T23:47:00Z"/>
              <w:noProof/>
              <w:kern w:val="2"/>
              <w:sz w:val="24"/>
              <w:szCs w:val="24"/>
              <w:lang w:eastAsia="en-GB"/>
              <w14:ligatures w14:val="standardContextual"/>
            </w:rPr>
          </w:pPr>
          <w:del w:id="414" w:author="nonso anthony" w:date="2025-01-30T23:47:00Z" w16du:dateUtc="2025-01-30T23:47:00Z">
            <w:r w:rsidRPr="00910D5F" w:rsidDel="00910D5F">
              <w:rPr>
                <w:rStyle w:val="Hyperlink"/>
                <w:rFonts w:asciiTheme="majorHAnsi" w:hAnsiTheme="majorHAnsi" w:cs="Times New Roman"/>
                <w:noProof/>
              </w:rPr>
              <w:delText>2.3.4 Factors affecting the effectiveness of Line manager’s HRM implementation.</w:delText>
            </w:r>
            <w:r w:rsidDel="00910D5F">
              <w:rPr>
                <w:noProof/>
                <w:webHidden/>
              </w:rPr>
              <w:tab/>
              <w:delText>37</w:delText>
            </w:r>
          </w:del>
        </w:p>
        <w:p w14:paraId="1F4F7192" w14:textId="215CCA68" w:rsidR="00910D5F" w:rsidDel="00910D5F" w:rsidRDefault="00910D5F">
          <w:pPr>
            <w:pStyle w:val="TOC3"/>
            <w:tabs>
              <w:tab w:val="right" w:leader="dot" w:pos="9010"/>
            </w:tabs>
            <w:rPr>
              <w:del w:id="415" w:author="nonso anthony" w:date="2025-01-30T23:47:00Z" w16du:dateUtc="2025-01-30T23:47:00Z"/>
              <w:noProof/>
              <w:kern w:val="2"/>
              <w:sz w:val="24"/>
              <w:szCs w:val="24"/>
              <w:lang w:eastAsia="en-GB"/>
              <w14:ligatures w14:val="standardContextual"/>
            </w:rPr>
          </w:pPr>
          <w:del w:id="416" w:author="nonso anthony" w:date="2025-01-30T23:47:00Z" w16du:dateUtc="2025-01-30T23:47:00Z">
            <w:r w:rsidRPr="00910D5F" w:rsidDel="00910D5F">
              <w:rPr>
                <w:rStyle w:val="Hyperlink"/>
                <w:rFonts w:asciiTheme="majorHAnsi" w:hAnsiTheme="majorHAnsi" w:cs="Times New Roman"/>
                <w:noProof/>
              </w:rPr>
              <w:delText>2.3.5 Factors affecting employee reactions to implemented HR practices.</w:delText>
            </w:r>
            <w:r w:rsidDel="00910D5F">
              <w:rPr>
                <w:noProof/>
                <w:webHidden/>
              </w:rPr>
              <w:tab/>
              <w:delText>42</w:delText>
            </w:r>
          </w:del>
        </w:p>
        <w:p w14:paraId="45C4B84B" w14:textId="06D04AF0" w:rsidR="00910D5F" w:rsidDel="00910D5F" w:rsidRDefault="00910D5F">
          <w:pPr>
            <w:pStyle w:val="TOC2"/>
            <w:rPr>
              <w:del w:id="417" w:author="nonso anthony" w:date="2025-01-30T23:47:00Z" w16du:dateUtc="2025-01-30T23:47:00Z"/>
              <w:kern w:val="2"/>
              <w:sz w:val="24"/>
              <w:szCs w:val="24"/>
              <w:lang w:eastAsia="en-GB"/>
              <w14:ligatures w14:val="standardContextual"/>
            </w:rPr>
          </w:pPr>
          <w:del w:id="418" w:author="nonso anthony" w:date="2025-01-30T23:47:00Z" w16du:dateUtc="2025-01-30T23:47:00Z">
            <w:r w:rsidRPr="00910D5F" w:rsidDel="00910D5F">
              <w:rPr>
                <w:rStyle w:val="Hyperlink"/>
                <w:rFonts w:eastAsia="DengXian Light" w:cs="Times New Roman"/>
                <w:bCs/>
              </w:rPr>
              <w:delText>2.4 Variability in HR perceptions and behaviours</w:delText>
            </w:r>
            <w:r w:rsidDel="00910D5F">
              <w:rPr>
                <w:webHidden/>
              </w:rPr>
              <w:tab/>
              <w:delText>45</w:delText>
            </w:r>
          </w:del>
        </w:p>
        <w:p w14:paraId="26DEEF50" w14:textId="71990518" w:rsidR="00910D5F" w:rsidDel="00910D5F" w:rsidRDefault="00910D5F">
          <w:pPr>
            <w:pStyle w:val="TOC2"/>
            <w:rPr>
              <w:del w:id="419" w:author="nonso anthony" w:date="2025-01-30T23:47:00Z" w16du:dateUtc="2025-01-30T23:47:00Z"/>
              <w:kern w:val="2"/>
              <w:sz w:val="24"/>
              <w:szCs w:val="24"/>
              <w:lang w:eastAsia="en-GB"/>
              <w14:ligatures w14:val="standardContextual"/>
            </w:rPr>
          </w:pPr>
          <w:del w:id="420" w:author="nonso anthony" w:date="2025-01-30T23:47:00Z" w16du:dateUtc="2025-01-30T23:47:00Z">
            <w:r w:rsidRPr="00910D5F" w:rsidDel="00910D5F">
              <w:rPr>
                <w:rStyle w:val="Hyperlink"/>
                <w:rFonts w:eastAsia="DengXian Light" w:cs="Times New Roman"/>
                <w:bCs/>
              </w:rPr>
              <w:delText>2.5 Overview of attribution theory</w:delText>
            </w:r>
            <w:r w:rsidDel="00910D5F">
              <w:rPr>
                <w:webHidden/>
              </w:rPr>
              <w:tab/>
              <w:delText>46</w:delText>
            </w:r>
          </w:del>
        </w:p>
        <w:p w14:paraId="518F9046" w14:textId="4FCE7ED8" w:rsidR="00910D5F" w:rsidDel="00910D5F" w:rsidRDefault="00910D5F">
          <w:pPr>
            <w:pStyle w:val="TOC3"/>
            <w:tabs>
              <w:tab w:val="right" w:leader="dot" w:pos="9010"/>
            </w:tabs>
            <w:rPr>
              <w:del w:id="421" w:author="nonso anthony" w:date="2025-01-30T23:47:00Z" w16du:dateUtc="2025-01-30T23:47:00Z"/>
              <w:noProof/>
              <w:kern w:val="2"/>
              <w:sz w:val="24"/>
              <w:szCs w:val="24"/>
              <w:lang w:eastAsia="en-GB"/>
              <w14:ligatures w14:val="standardContextual"/>
            </w:rPr>
          </w:pPr>
          <w:del w:id="422" w:author="nonso anthony" w:date="2025-01-30T23:47:00Z" w16du:dateUtc="2025-01-30T23:47:00Z">
            <w:r w:rsidRPr="00910D5F" w:rsidDel="00910D5F">
              <w:rPr>
                <w:rStyle w:val="Hyperlink"/>
                <w:rFonts w:asciiTheme="majorHAnsi" w:hAnsiTheme="majorHAnsi" w:cs="Times New Roman"/>
                <w:noProof/>
              </w:rPr>
              <w:delText>2.5.1 Criticisms of attribution theory</w:delText>
            </w:r>
            <w:r w:rsidDel="00910D5F">
              <w:rPr>
                <w:noProof/>
                <w:webHidden/>
              </w:rPr>
              <w:tab/>
              <w:delText>48</w:delText>
            </w:r>
          </w:del>
        </w:p>
        <w:p w14:paraId="0B9EC0D3" w14:textId="1E2C7338" w:rsidR="00910D5F" w:rsidDel="00910D5F" w:rsidRDefault="00910D5F">
          <w:pPr>
            <w:pStyle w:val="TOC3"/>
            <w:tabs>
              <w:tab w:val="right" w:leader="dot" w:pos="9010"/>
            </w:tabs>
            <w:rPr>
              <w:del w:id="423" w:author="nonso anthony" w:date="2025-01-30T23:47:00Z" w16du:dateUtc="2025-01-30T23:47:00Z"/>
              <w:noProof/>
              <w:kern w:val="2"/>
              <w:sz w:val="24"/>
              <w:szCs w:val="24"/>
              <w:lang w:eastAsia="en-GB"/>
              <w14:ligatures w14:val="standardContextual"/>
            </w:rPr>
          </w:pPr>
          <w:del w:id="424" w:author="nonso anthony" w:date="2025-01-30T23:47:00Z" w16du:dateUtc="2025-01-30T23:47:00Z">
            <w:r w:rsidRPr="00910D5F" w:rsidDel="00910D5F">
              <w:rPr>
                <w:rStyle w:val="Hyperlink"/>
                <w:rFonts w:asciiTheme="majorHAnsi" w:hAnsiTheme="majorHAnsi" w:cs="Times New Roman"/>
                <w:noProof/>
              </w:rPr>
              <w:delText>2.5.2 Application of attribution theory to leadership research</w:delText>
            </w:r>
            <w:r w:rsidDel="00910D5F">
              <w:rPr>
                <w:noProof/>
                <w:webHidden/>
              </w:rPr>
              <w:tab/>
              <w:delText>49</w:delText>
            </w:r>
          </w:del>
        </w:p>
        <w:p w14:paraId="645807A3" w14:textId="09943E74" w:rsidR="00910D5F" w:rsidDel="00910D5F" w:rsidRDefault="00910D5F">
          <w:pPr>
            <w:pStyle w:val="TOC3"/>
            <w:tabs>
              <w:tab w:val="right" w:leader="dot" w:pos="9010"/>
            </w:tabs>
            <w:rPr>
              <w:del w:id="425" w:author="nonso anthony" w:date="2025-01-30T23:47:00Z" w16du:dateUtc="2025-01-30T23:47:00Z"/>
              <w:noProof/>
              <w:kern w:val="2"/>
              <w:sz w:val="24"/>
              <w:szCs w:val="24"/>
              <w:lang w:eastAsia="en-GB"/>
              <w14:ligatures w14:val="standardContextual"/>
            </w:rPr>
          </w:pPr>
          <w:del w:id="426" w:author="nonso anthony" w:date="2025-01-30T23:47:00Z" w16du:dateUtc="2025-01-30T23:47:00Z">
            <w:r w:rsidRPr="00910D5F" w:rsidDel="00910D5F">
              <w:rPr>
                <w:rStyle w:val="Hyperlink"/>
                <w:rFonts w:asciiTheme="majorHAnsi" w:hAnsiTheme="majorHAnsi" w:cs="Times New Roman"/>
                <w:noProof/>
              </w:rPr>
              <w:delText>2.5.3 Application of attribution theory to HRM research</w:delText>
            </w:r>
            <w:r w:rsidDel="00910D5F">
              <w:rPr>
                <w:noProof/>
                <w:webHidden/>
              </w:rPr>
              <w:tab/>
              <w:delText>50</w:delText>
            </w:r>
          </w:del>
        </w:p>
        <w:p w14:paraId="2029DFC5" w14:textId="327CAF2B" w:rsidR="00910D5F" w:rsidDel="00910D5F" w:rsidRDefault="00910D5F">
          <w:pPr>
            <w:pStyle w:val="TOC1"/>
            <w:rPr>
              <w:del w:id="427" w:author="nonso anthony" w:date="2025-01-30T23:47:00Z" w16du:dateUtc="2025-01-30T23:47:00Z"/>
              <w:noProof/>
              <w:kern w:val="2"/>
              <w:sz w:val="24"/>
              <w:szCs w:val="24"/>
              <w:lang w:eastAsia="en-GB"/>
              <w14:ligatures w14:val="standardContextual"/>
            </w:rPr>
          </w:pPr>
          <w:del w:id="428" w:author="nonso anthony" w:date="2025-01-30T23:47:00Z" w16du:dateUtc="2025-01-30T23:47:00Z">
            <w:r w:rsidRPr="00910D5F" w:rsidDel="00910D5F">
              <w:rPr>
                <w:rStyle w:val="Hyperlink"/>
                <w:rFonts w:asciiTheme="majorHAnsi" w:eastAsia="DengXian Light" w:hAnsiTheme="majorHAnsi" w:cs="Times New Roman"/>
                <w:bCs/>
                <w:noProof/>
              </w:rPr>
              <w:delText>2.6 Conclusion</w:delText>
            </w:r>
            <w:r w:rsidDel="00910D5F">
              <w:rPr>
                <w:noProof/>
                <w:webHidden/>
              </w:rPr>
              <w:tab/>
              <w:delText>52</w:delText>
            </w:r>
          </w:del>
        </w:p>
        <w:p w14:paraId="017A3D18" w14:textId="4A80ED99" w:rsidR="00910D5F" w:rsidDel="00910D5F" w:rsidRDefault="00910D5F">
          <w:pPr>
            <w:pStyle w:val="TOC1"/>
            <w:rPr>
              <w:del w:id="429" w:author="nonso anthony" w:date="2025-01-30T23:47:00Z" w16du:dateUtc="2025-01-30T23:47:00Z"/>
              <w:noProof/>
              <w:kern w:val="2"/>
              <w:sz w:val="24"/>
              <w:szCs w:val="24"/>
              <w:lang w:eastAsia="en-GB"/>
              <w14:ligatures w14:val="standardContextual"/>
            </w:rPr>
          </w:pPr>
          <w:del w:id="430" w:author="nonso anthony" w:date="2025-01-30T23:47:00Z" w16du:dateUtc="2025-01-30T23:47:00Z">
            <w:r w:rsidRPr="00910D5F" w:rsidDel="00910D5F">
              <w:rPr>
                <w:rStyle w:val="Hyperlink"/>
                <w:noProof/>
              </w:rPr>
              <w:delText>3.0 Chapter 3</w:delText>
            </w:r>
            <w:r w:rsidDel="00910D5F">
              <w:rPr>
                <w:noProof/>
                <w:webHidden/>
              </w:rPr>
              <w:tab/>
              <w:delText>53</w:delText>
            </w:r>
          </w:del>
        </w:p>
        <w:p w14:paraId="498681DB" w14:textId="7CBE9500" w:rsidR="00910D5F" w:rsidDel="00910D5F" w:rsidRDefault="00910D5F">
          <w:pPr>
            <w:pStyle w:val="TOC2"/>
            <w:rPr>
              <w:del w:id="431" w:author="nonso anthony" w:date="2025-01-30T23:47:00Z" w16du:dateUtc="2025-01-30T23:47:00Z"/>
              <w:kern w:val="2"/>
              <w:sz w:val="24"/>
              <w:szCs w:val="24"/>
              <w:lang w:eastAsia="en-GB"/>
              <w14:ligatures w14:val="standardContextual"/>
            </w:rPr>
          </w:pPr>
          <w:del w:id="432" w:author="nonso anthony" w:date="2025-01-30T23:47:00Z" w16du:dateUtc="2025-01-30T23:47:00Z">
            <w:r w:rsidRPr="00910D5F" w:rsidDel="00910D5F">
              <w:rPr>
                <w:rStyle w:val="Hyperlink"/>
              </w:rPr>
              <w:delText>3.1 Theoretical frameworks and hypothesis development</w:delText>
            </w:r>
            <w:r w:rsidDel="00910D5F">
              <w:rPr>
                <w:webHidden/>
              </w:rPr>
              <w:tab/>
              <w:delText>53</w:delText>
            </w:r>
          </w:del>
        </w:p>
        <w:p w14:paraId="48309AFB" w14:textId="76701F4F" w:rsidR="00910D5F" w:rsidDel="00910D5F" w:rsidRDefault="00910D5F">
          <w:pPr>
            <w:pStyle w:val="TOC2"/>
            <w:rPr>
              <w:del w:id="433" w:author="nonso anthony" w:date="2025-01-30T23:47:00Z" w16du:dateUtc="2025-01-30T23:47:00Z"/>
              <w:kern w:val="2"/>
              <w:sz w:val="24"/>
              <w:szCs w:val="24"/>
              <w:lang w:eastAsia="en-GB"/>
              <w14:ligatures w14:val="standardContextual"/>
            </w:rPr>
          </w:pPr>
          <w:del w:id="434" w:author="nonso anthony" w:date="2025-01-30T23:47:00Z" w16du:dateUtc="2025-01-30T23:47:00Z">
            <w:r w:rsidRPr="00910D5F" w:rsidDel="00910D5F">
              <w:rPr>
                <w:rStyle w:val="Hyperlink"/>
              </w:rPr>
              <w:delText>3.2 Introduction</w:delText>
            </w:r>
            <w:r w:rsidDel="00910D5F">
              <w:rPr>
                <w:webHidden/>
              </w:rPr>
              <w:tab/>
              <w:delText>53</w:delText>
            </w:r>
          </w:del>
        </w:p>
        <w:p w14:paraId="0BB66E1F" w14:textId="3B2FA852" w:rsidR="00910D5F" w:rsidDel="00910D5F" w:rsidRDefault="00910D5F">
          <w:pPr>
            <w:pStyle w:val="TOC3"/>
            <w:tabs>
              <w:tab w:val="right" w:leader="dot" w:pos="9010"/>
            </w:tabs>
            <w:rPr>
              <w:del w:id="435" w:author="nonso anthony" w:date="2025-01-30T23:47:00Z" w16du:dateUtc="2025-01-30T23:47:00Z"/>
              <w:noProof/>
              <w:kern w:val="2"/>
              <w:sz w:val="24"/>
              <w:szCs w:val="24"/>
              <w:lang w:eastAsia="en-GB"/>
              <w14:ligatures w14:val="standardContextual"/>
            </w:rPr>
          </w:pPr>
          <w:del w:id="436" w:author="nonso anthony" w:date="2025-01-30T23:47:00Z" w16du:dateUtc="2025-01-30T23:47:00Z">
            <w:r w:rsidRPr="00910D5F" w:rsidDel="00910D5F">
              <w:rPr>
                <w:rStyle w:val="Hyperlink"/>
                <w:rFonts w:asciiTheme="majorHAnsi" w:hAnsiTheme="majorHAnsi" w:cs="Times New Roman"/>
                <w:noProof/>
              </w:rPr>
              <w:delText>3.2.1 Theoretical frameworks</w:delText>
            </w:r>
            <w:r w:rsidDel="00910D5F">
              <w:rPr>
                <w:noProof/>
                <w:webHidden/>
              </w:rPr>
              <w:tab/>
              <w:delText>53</w:delText>
            </w:r>
          </w:del>
        </w:p>
        <w:p w14:paraId="70AB540E" w14:textId="111E2D75" w:rsidR="00910D5F" w:rsidDel="00910D5F" w:rsidRDefault="00910D5F">
          <w:pPr>
            <w:pStyle w:val="TOC2"/>
            <w:rPr>
              <w:del w:id="437" w:author="nonso anthony" w:date="2025-01-30T23:47:00Z" w16du:dateUtc="2025-01-30T23:47:00Z"/>
              <w:kern w:val="2"/>
              <w:sz w:val="24"/>
              <w:szCs w:val="24"/>
              <w:lang w:eastAsia="en-GB"/>
              <w14:ligatures w14:val="standardContextual"/>
            </w:rPr>
          </w:pPr>
          <w:del w:id="438" w:author="nonso anthony" w:date="2025-01-30T23:47:00Z" w16du:dateUtc="2025-01-30T23:47:00Z">
            <w:r w:rsidRPr="00910D5F" w:rsidDel="00910D5F">
              <w:rPr>
                <w:rStyle w:val="Hyperlink"/>
              </w:rPr>
              <w:delText>3.3 Description of Constructs</w:delText>
            </w:r>
            <w:r w:rsidDel="00910D5F">
              <w:rPr>
                <w:webHidden/>
              </w:rPr>
              <w:tab/>
              <w:delText>66</w:delText>
            </w:r>
          </w:del>
        </w:p>
        <w:p w14:paraId="77C49126" w14:textId="4454D00F" w:rsidR="00910D5F" w:rsidDel="00910D5F" w:rsidRDefault="00910D5F">
          <w:pPr>
            <w:pStyle w:val="TOC3"/>
            <w:tabs>
              <w:tab w:val="right" w:leader="dot" w:pos="9010"/>
            </w:tabs>
            <w:rPr>
              <w:del w:id="439" w:author="nonso anthony" w:date="2025-01-30T23:47:00Z" w16du:dateUtc="2025-01-30T23:47:00Z"/>
              <w:noProof/>
              <w:kern w:val="2"/>
              <w:sz w:val="24"/>
              <w:szCs w:val="24"/>
              <w:lang w:eastAsia="en-GB"/>
              <w14:ligatures w14:val="standardContextual"/>
            </w:rPr>
          </w:pPr>
          <w:del w:id="440" w:author="nonso anthony" w:date="2025-01-30T23:47:00Z" w16du:dateUtc="2025-01-30T23:47:00Z">
            <w:r w:rsidRPr="00910D5F" w:rsidDel="00910D5F">
              <w:rPr>
                <w:rStyle w:val="Hyperlink"/>
                <w:rFonts w:ascii="Times New Roman" w:hAnsi="Times New Roman" w:cs="Times New Roman"/>
                <w:noProof/>
              </w:rPr>
              <w:delText xml:space="preserve">3.3.1 </w:delText>
            </w:r>
            <w:r w:rsidRPr="00910D5F" w:rsidDel="00910D5F">
              <w:rPr>
                <w:rStyle w:val="Hyperlink"/>
                <w:rFonts w:asciiTheme="majorHAnsi" w:hAnsiTheme="majorHAnsi" w:cs="Times New Roman"/>
                <w:noProof/>
              </w:rPr>
              <w:delText>Paternalistic leadership</w:delText>
            </w:r>
            <w:r w:rsidDel="00910D5F">
              <w:rPr>
                <w:noProof/>
                <w:webHidden/>
              </w:rPr>
              <w:tab/>
              <w:delText>66</w:delText>
            </w:r>
          </w:del>
        </w:p>
        <w:p w14:paraId="4B014694" w14:textId="700736A6" w:rsidR="00910D5F" w:rsidDel="00910D5F" w:rsidRDefault="00910D5F">
          <w:pPr>
            <w:pStyle w:val="TOC3"/>
            <w:tabs>
              <w:tab w:val="right" w:leader="dot" w:pos="9010"/>
            </w:tabs>
            <w:rPr>
              <w:del w:id="441" w:author="nonso anthony" w:date="2025-01-30T23:47:00Z" w16du:dateUtc="2025-01-30T23:47:00Z"/>
              <w:noProof/>
              <w:kern w:val="2"/>
              <w:sz w:val="24"/>
              <w:szCs w:val="24"/>
              <w:lang w:eastAsia="en-GB"/>
              <w14:ligatures w14:val="standardContextual"/>
            </w:rPr>
          </w:pPr>
          <w:del w:id="442" w:author="nonso anthony" w:date="2025-01-30T23:47:00Z" w16du:dateUtc="2025-01-30T23:47:00Z">
            <w:r w:rsidRPr="00910D5F" w:rsidDel="00910D5F">
              <w:rPr>
                <w:rStyle w:val="Hyperlink"/>
                <w:rFonts w:asciiTheme="majorHAnsi" w:hAnsiTheme="majorHAnsi" w:cs="Times New Roman"/>
                <w:noProof/>
              </w:rPr>
              <w:delText>3.3.2 Organisational Performance: (service quality, affective organisational commitment, and burnout)</w:delText>
            </w:r>
            <w:r w:rsidDel="00910D5F">
              <w:rPr>
                <w:noProof/>
                <w:webHidden/>
              </w:rPr>
              <w:tab/>
              <w:delText>71</w:delText>
            </w:r>
          </w:del>
        </w:p>
        <w:p w14:paraId="0AFD8BA3" w14:textId="17B27647" w:rsidR="00910D5F" w:rsidDel="00910D5F" w:rsidRDefault="00910D5F">
          <w:pPr>
            <w:pStyle w:val="TOC2"/>
            <w:rPr>
              <w:del w:id="443" w:author="nonso anthony" w:date="2025-01-30T23:47:00Z" w16du:dateUtc="2025-01-30T23:47:00Z"/>
              <w:kern w:val="2"/>
              <w:sz w:val="24"/>
              <w:szCs w:val="24"/>
              <w:lang w:eastAsia="en-GB"/>
              <w14:ligatures w14:val="standardContextual"/>
            </w:rPr>
          </w:pPr>
          <w:del w:id="444" w:author="nonso anthony" w:date="2025-01-30T23:47:00Z" w16du:dateUtc="2025-01-30T23:47:00Z">
            <w:r w:rsidRPr="00910D5F" w:rsidDel="00910D5F">
              <w:rPr>
                <w:rStyle w:val="Hyperlink"/>
              </w:rPr>
              <w:delText>3.4 Hypotheses development</w:delText>
            </w:r>
            <w:r w:rsidDel="00910D5F">
              <w:rPr>
                <w:webHidden/>
              </w:rPr>
              <w:tab/>
              <w:delText>72</w:delText>
            </w:r>
          </w:del>
        </w:p>
        <w:p w14:paraId="3BE2A6F6" w14:textId="24941C31" w:rsidR="00910D5F" w:rsidDel="00910D5F" w:rsidRDefault="00910D5F">
          <w:pPr>
            <w:pStyle w:val="TOC3"/>
            <w:tabs>
              <w:tab w:val="right" w:leader="dot" w:pos="9010"/>
            </w:tabs>
            <w:rPr>
              <w:del w:id="445" w:author="nonso anthony" w:date="2025-01-30T23:47:00Z" w16du:dateUtc="2025-01-30T23:47:00Z"/>
              <w:noProof/>
              <w:kern w:val="2"/>
              <w:sz w:val="24"/>
              <w:szCs w:val="24"/>
              <w:lang w:eastAsia="en-GB"/>
              <w14:ligatures w14:val="standardContextual"/>
            </w:rPr>
          </w:pPr>
          <w:del w:id="446" w:author="nonso anthony" w:date="2025-01-30T23:47:00Z" w16du:dateUtc="2025-01-30T23:47:00Z">
            <w:r w:rsidRPr="00910D5F" w:rsidDel="00910D5F">
              <w:rPr>
                <w:rStyle w:val="Hyperlink"/>
                <w:rFonts w:asciiTheme="majorHAnsi" w:hAnsiTheme="majorHAnsi" w:cs="Times New Roman"/>
                <w:noProof/>
              </w:rPr>
              <w:delText>3.4.1 Line manager HR attributions and paternalistic leadership</w:delText>
            </w:r>
            <w:r w:rsidDel="00910D5F">
              <w:rPr>
                <w:noProof/>
                <w:webHidden/>
              </w:rPr>
              <w:tab/>
              <w:delText>72</w:delText>
            </w:r>
          </w:del>
        </w:p>
        <w:p w14:paraId="012BEE6F" w14:textId="4DA969A7" w:rsidR="00910D5F" w:rsidDel="00910D5F" w:rsidRDefault="00910D5F">
          <w:pPr>
            <w:pStyle w:val="TOC3"/>
            <w:tabs>
              <w:tab w:val="right" w:leader="dot" w:pos="9010"/>
            </w:tabs>
            <w:rPr>
              <w:del w:id="447" w:author="nonso anthony" w:date="2025-01-30T23:47:00Z" w16du:dateUtc="2025-01-30T23:47:00Z"/>
              <w:noProof/>
              <w:kern w:val="2"/>
              <w:sz w:val="24"/>
              <w:szCs w:val="24"/>
              <w:lang w:eastAsia="en-GB"/>
              <w14:ligatures w14:val="standardContextual"/>
            </w:rPr>
          </w:pPr>
          <w:del w:id="448" w:author="nonso anthony" w:date="2025-01-30T23:47:00Z" w16du:dateUtc="2025-01-30T23:47:00Z">
            <w:r w:rsidRPr="00910D5F" w:rsidDel="00910D5F">
              <w:rPr>
                <w:rStyle w:val="Hyperlink"/>
                <w:rFonts w:asciiTheme="majorHAnsi" w:hAnsiTheme="majorHAnsi" w:cs="Times New Roman"/>
                <w:noProof/>
              </w:rPr>
              <w:delText>3.4.2 Paternalistic leadership and employee HR attributions</w:delText>
            </w:r>
            <w:r w:rsidDel="00910D5F">
              <w:rPr>
                <w:noProof/>
                <w:webHidden/>
              </w:rPr>
              <w:tab/>
              <w:delText>77</w:delText>
            </w:r>
          </w:del>
        </w:p>
        <w:p w14:paraId="0D66BB3F" w14:textId="5867BF0F" w:rsidR="00910D5F" w:rsidDel="00910D5F" w:rsidRDefault="00910D5F">
          <w:pPr>
            <w:pStyle w:val="TOC3"/>
            <w:tabs>
              <w:tab w:val="right" w:leader="dot" w:pos="9010"/>
            </w:tabs>
            <w:rPr>
              <w:del w:id="449" w:author="nonso anthony" w:date="2025-01-30T23:47:00Z" w16du:dateUtc="2025-01-30T23:47:00Z"/>
              <w:noProof/>
              <w:kern w:val="2"/>
              <w:sz w:val="24"/>
              <w:szCs w:val="24"/>
              <w:lang w:eastAsia="en-GB"/>
              <w14:ligatures w14:val="standardContextual"/>
            </w:rPr>
          </w:pPr>
          <w:del w:id="450" w:author="nonso anthony" w:date="2025-01-30T23:47:00Z" w16du:dateUtc="2025-01-30T23:47:00Z">
            <w:r w:rsidRPr="00910D5F" w:rsidDel="00910D5F">
              <w:rPr>
                <w:rStyle w:val="Hyperlink"/>
                <w:rFonts w:asciiTheme="majorHAnsi" w:hAnsiTheme="majorHAnsi" w:cs="Times New Roman"/>
                <w:noProof/>
              </w:rPr>
              <w:delText>3.4.3 The mediating role of paternalistic leadership behaviour in the relationship between line managers’ HR attributions and employees' HR attributions.</w:delText>
            </w:r>
            <w:r w:rsidDel="00910D5F">
              <w:rPr>
                <w:noProof/>
                <w:webHidden/>
              </w:rPr>
              <w:tab/>
              <w:delText>80</w:delText>
            </w:r>
          </w:del>
        </w:p>
        <w:p w14:paraId="392A05BA" w14:textId="3FCAB489" w:rsidR="00910D5F" w:rsidDel="00910D5F" w:rsidRDefault="00910D5F">
          <w:pPr>
            <w:pStyle w:val="TOC3"/>
            <w:tabs>
              <w:tab w:val="right" w:leader="dot" w:pos="9010"/>
            </w:tabs>
            <w:rPr>
              <w:del w:id="451" w:author="nonso anthony" w:date="2025-01-30T23:47:00Z" w16du:dateUtc="2025-01-30T23:47:00Z"/>
              <w:noProof/>
              <w:kern w:val="2"/>
              <w:sz w:val="24"/>
              <w:szCs w:val="24"/>
              <w:lang w:eastAsia="en-GB"/>
              <w14:ligatures w14:val="standardContextual"/>
            </w:rPr>
          </w:pPr>
          <w:del w:id="452" w:author="nonso anthony" w:date="2025-01-30T23:47:00Z" w16du:dateUtc="2025-01-30T23:47:00Z">
            <w:r w:rsidRPr="00910D5F" w:rsidDel="00910D5F">
              <w:rPr>
                <w:rStyle w:val="Hyperlink"/>
                <w:rFonts w:asciiTheme="majorHAnsi" w:hAnsiTheme="majorHAnsi" w:cs="Times New Roman"/>
                <w:noProof/>
              </w:rPr>
              <w:delText>3.4.4 Employees’ HR attributions and service quality, affective organisational commitment, and burnout</w:delText>
            </w:r>
            <w:r w:rsidDel="00910D5F">
              <w:rPr>
                <w:noProof/>
                <w:webHidden/>
              </w:rPr>
              <w:tab/>
              <w:delText>83</w:delText>
            </w:r>
          </w:del>
        </w:p>
        <w:p w14:paraId="1C2A8B80" w14:textId="7FA8079E" w:rsidR="00910D5F" w:rsidDel="00910D5F" w:rsidRDefault="00910D5F">
          <w:pPr>
            <w:pStyle w:val="TOC3"/>
            <w:tabs>
              <w:tab w:val="right" w:leader="dot" w:pos="9010"/>
            </w:tabs>
            <w:rPr>
              <w:del w:id="453" w:author="nonso anthony" w:date="2025-01-30T23:47:00Z" w16du:dateUtc="2025-01-30T23:47:00Z"/>
              <w:noProof/>
              <w:kern w:val="2"/>
              <w:sz w:val="24"/>
              <w:szCs w:val="24"/>
              <w:lang w:eastAsia="en-GB"/>
              <w14:ligatures w14:val="standardContextual"/>
            </w:rPr>
          </w:pPr>
          <w:del w:id="454" w:author="nonso anthony" w:date="2025-01-30T23:47:00Z" w16du:dateUtc="2025-01-30T23:47:00Z">
            <w:r w:rsidRPr="00910D5F" w:rsidDel="00910D5F">
              <w:rPr>
                <w:rStyle w:val="Hyperlink"/>
                <w:rFonts w:asciiTheme="majorHAnsi" w:hAnsiTheme="majorHAnsi" w:cs="Times New Roman"/>
                <w:noProof/>
              </w:rPr>
              <w:delText>3.4.5 The mediating role of employees’ HR attributions in the relationship between paternalistic leadership behaviours and employee outcomes.</w:delText>
            </w:r>
            <w:r w:rsidDel="00910D5F">
              <w:rPr>
                <w:noProof/>
                <w:webHidden/>
              </w:rPr>
              <w:tab/>
              <w:delText>91</w:delText>
            </w:r>
          </w:del>
        </w:p>
        <w:p w14:paraId="27365DE8" w14:textId="2D84EB3C" w:rsidR="00910D5F" w:rsidDel="00910D5F" w:rsidRDefault="00910D5F">
          <w:pPr>
            <w:pStyle w:val="TOC3"/>
            <w:tabs>
              <w:tab w:val="right" w:leader="dot" w:pos="9010"/>
            </w:tabs>
            <w:rPr>
              <w:del w:id="455" w:author="nonso anthony" w:date="2025-01-30T23:47:00Z" w16du:dateUtc="2025-01-30T23:47:00Z"/>
              <w:noProof/>
              <w:kern w:val="2"/>
              <w:sz w:val="24"/>
              <w:szCs w:val="24"/>
              <w:lang w:eastAsia="en-GB"/>
              <w14:ligatures w14:val="standardContextual"/>
            </w:rPr>
          </w:pPr>
          <w:del w:id="456" w:author="nonso anthony" w:date="2025-01-30T23:47:00Z" w16du:dateUtc="2025-01-30T23:47:00Z">
            <w:r w:rsidRPr="00910D5F" w:rsidDel="00910D5F">
              <w:rPr>
                <w:rStyle w:val="Hyperlink"/>
                <w:rFonts w:asciiTheme="majorHAnsi" w:hAnsiTheme="majorHAnsi" w:cs="Times New Roman"/>
                <w:noProof/>
              </w:rPr>
              <w:delText>3.4.6 The moderating effects of human capital in the relationship between employees’ HR attributions and employee outcomes</w:delText>
            </w:r>
            <w:r w:rsidDel="00910D5F">
              <w:rPr>
                <w:noProof/>
                <w:webHidden/>
              </w:rPr>
              <w:tab/>
              <w:delText>94</w:delText>
            </w:r>
          </w:del>
        </w:p>
        <w:p w14:paraId="6BBD4DCB" w14:textId="7699B8D7" w:rsidR="00910D5F" w:rsidDel="00910D5F" w:rsidRDefault="00910D5F">
          <w:pPr>
            <w:pStyle w:val="TOC3"/>
            <w:tabs>
              <w:tab w:val="right" w:leader="dot" w:pos="9010"/>
            </w:tabs>
            <w:rPr>
              <w:del w:id="457" w:author="nonso anthony" w:date="2025-01-30T23:47:00Z" w16du:dateUtc="2025-01-30T23:47:00Z"/>
              <w:noProof/>
              <w:kern w:val="2"/>
              <w:sz w:val="24"/>
              <w:szCs w:val="24"/>
              <w:lang w:eastAsia="en-GB"/>
              <w14:ligatures w14:val="standardContextual"/>
            </w:rPr>
          </w:pPr>
          <w:del w:id="458" w:author="nonso anthony" w:date="2025-01-30T23:47:00Z" w16du:dateUtc="2025-01-30T23:47:00Z">
            <w:r w:rsidRPr="00910D5F" w:rsidDel="00910D5F">
              <w:rPr>
                <w:rStyle w:val="Hyperlink"/>
                <w:rFonts w:asciiTheme="majorHAnsi" w:hAnsiTheme="majorHAnsi" w:cs="Times New Roman"/>
                <w:noProof/>
              </w:rPr>
              <w:delText>3.4.7 The moderating effects of HR strength in the relationship between employee HR attributions and employee burnout.</w:delText>
            </w:r>
            <w:r w:rsidDel="00910D5F">
              <w:rPr>
                <w:noProof/>
                <w:webHidden/>
              </w:rPr>
              <w:tab/>
              <w:delText>101</w:delText>
            </w:r>
          </w:del>
        </w:p>
        <w:p w14:paraId="585E4DA5" w14:textId="5C98D7EE" w:rsidR="00910D5F" w:rsidDel="00910D5F" w:rsidRDefault="00910D5F">
          <w:pPr>
            <w:pStyle w:val="TOC1"/>
            <w:rPr>
              <w:del w:id="459" w:author="nonso anthony" w:date="2025-01-30T23:47:00Z" w16du:dateUtc="2025-01-30T23:47:00Z"/>
              <w:noProof/>
              <w:kern w:val="2"/>
              <w:sz w:val="24"/>
              <w:szCs w:val="24"/>
              <w:lang w:eastAsia="en-GB"/>
              <w14:ligatures w14:val="standardContextual"/>
            </w:rPr>
          </w:pPr>
          <w:del w:id="460" w:author="nonso anthony" w:date="2025-01-30T23:47:00Z" w16du:dateUtc="2025-01-30T23:47:00Z">
            <w:r w:rsidRPr="00910D5F" w:rsidDel="00910D5F">
              <w:rPr>
                <w:rStyle w:val="Hyperlink"/>
                <w:rFonts w:eastAsia="DengXian Light"/>
                <w:bCs/>
                <w:noProof/>
              </w:rPr>
              <w:delText>3.5</w:delText>
            </w:r>
            <w:r w:rsidRPr="00910D5F" w:rsidDel="00910D5F">
              <w:rPr>
                <w:rStyle w:val="Hyperlink"/>
                <w:rFonts w:asciiTheme="majorBidi" w:eastAsia="DengXian Light" w:hAnsiTheme="majorBidi"/>
                <w:b/>
                <w:noProof/>
              </w:rPr>
              <w:delText xml:space="preserve"> </w:delText>
            </w:r>
            <w:r w:rsidRPr="00910D5F" w:rsidDel="00910D5F">
              <w:rPr>
                <w:rStyle w:val="Hyperlink"/>
                <w:rFonts w:eastAsia="DengXian Light"/>
                <w:bCs/>
                <w:noProof/>
              </w:rPr>
              <w:delText>Conclusion</w:delText>
            </w:r>
            <w:r w:rsidDel="00910D5F">
              <w:rPr>
                <w:noProof/>
                <w:webHidden/>
              </w:rPr>
              <w:tab/>
              <w:delText>106</w:delText>
            </w:r>
          </w:del>
        </w:p>
        <w:p w14:paraId="34D5982C" w14:textId="2D566C7A" w:rsidR="00910D5F" w:rsidDel="00910D5F" w:rsidRDefault="00910D5F">
          <w:pPr>
            <w:pStyle w:val="TOC1"/>
            <w:rPr>
              <w:del w:id="461" w:author="nonso anthony" w:date="2025-01-30T23:47:00Z" w16du:dateUtc="2025-01-30T23:47:00Z"/>
              <w:noProof/>
              <w:kern w:val="2"/>
              <w:sz w:val="24"/>
              <w:szCs w:val="24"/>
              <w:lang w:eastAsia="en-GB"/>
              <w14:ligatures w14:val="standardContextual"/>
            </w:rPr>
          </w:pPr>
          <w:del w:id="462" w:author="nonso anthony" w:date="2025-01-30T23:47:00Z" w16du:dateUtc="2025-01-30T23:47:00Z">
            <w:r w:rsidRPr="00910D5F" w:rsidDel="00910D5F">
              <w:rPr>
                <w:rStyle w:val="Hyperlink"/>
                <w:noProof/>
              </w:rPr>
              <w:delText>4.0 Chapter four</w:delText>
            </w:r>
            <w:r w:rsidDel="00910D5F">
              <w:rPr>
                <w:noProof/>
                <w:webHidden/>
              </w:rPr>
              <w:tab/>
              <w:delText>107</w:delText>
            </w:r>
          </w:del>
        </w:p>
        <w:p w14:paraId="013B92AD" w14:textId="0C4CB582" w:rsidR="00910D5F" w:rsidDel="00910D5F" w:rsidRDefault="00910D5F">
          <w:pPr>
            <w:pStyle w:val="TOC2"/>
            <w:rPr>
              <w:del w:id="463" w:author="nonso anthony" w:date="2025-01-30T23:47:00Z" w16du:dateUtc="2025-01-30T23:47:00Z"/>
              <w:kern w:val="2"/>
              <w:sz w:val="24"/>
              <w:szCs w:val="24"/>
              <w:lang w:eastAsia="en-GB"/>
              <w14:ligatures w14:val="standardContextual"/>
            </w:rPr>
          </w:pPr>
          <w:del w:id="464" w:author="nonso anthony" w:date="2025-01-30T23:47:00Z" w16du:dateUtc="2025-01-30T23:47:00Z">
            <w:r w:rsidRPr="00910D5F" w:rsidDel="00910D5F">
              <w:rPr>
                <w:rStyle w:val="Hyperlink"/>
              </w:rPr>
              <w:delText>4.1 Research methodology</w:delText>
            </w:r>
            <w:r w:rsidDel="00910D5F">
              <w:rPr>
                <w:webHidden/>
              </w:rPr>
              <w:tab/>
              <w:delText>107</w:delText>
            </w:r>
          </w:del>
        </w:p>
        <w:p w14:paraId="65769D49" w14:textId="3758AB41" w:rsidR="00910D5F" w:rsidDel="00910D5F" w:rsidRDefault="00910D5F">
          <w:pPr>
            <w:pStyle w:val="TOC2"/>
            <w:rPr>
              <w:del w:id="465" w:author="nonso anthony" w:date="2025-01-30T23:47:00Z" w16du:dateUtc="2025-01-30T23:47:00Z"/>
              <w:kern w:val="2"/>
              <w:sz w:val="24"/>
              <w:szCs w:val="24"/>
              <w:lang w:eastAsia="en-GB"/>
              <w14:ligatures w14:val="standardContextual"/>
            </w:rPr>
          </w:pPr>
          <w:del w:id="466" w:author="nonso anthony" w:date="2025-01-30T23:47:00Z" w16du:dateUtc="2025-01-30T23:47:00Z">
            <w:r w:rsidRPr="00910D5F" w:rsidDel="00910D5F">
              <w:rPr>
                <w:rStyle w:val="Hyperlink"/>
              </w:rPr>
              <w:delText>4.2 Introduction</w:delText>
            </w:r>
            <w:r w:rsidDel="00910D5F">
              <w:rPr>
                <w:webHidden/>
              </w:rPr>
              <w:tab/>
              <w:delText>107</w:delText>
            </w:r>
          </w:del>
        </w:p>
        <w:p w14:paraId="127CDA55" w14:textId="7D22B69E" w:rsidR="00910D5F" w:rsidDel="00910D5F" w:rsidRDefault="00910D5F">
          <w:pPr>
            <w:pStyle w:val="TOC2"/>
            <w:rPr>
              <w:del w:id="467" w:author="nonso anthony" w:date="2025-01-30T23:47:00Z" w16du:dateUtc="2025-01-30T23:47:00Z"/>
              <w:kern w:val="2"/>
              <w:sz w:val="24"/>
              <w:szCs w:val="24"/>
              <w:lang w:eastAsia="en-GB"/>
              <w14:ligatures w14:val="standardContextual"/>
            </w:rPr>
          </w:pPr>
          <w:del w:id="468" w:author="nonso anthony" w:date="2025-01-30T23:47:00Z" w16du:dateUtc="2025-01-30T23:47:00Z">
            <w:r w:rsidRPr="00910D5F" w:rsidDel="00910D5F">
              <w:rPr>
                <w:rStyle w:val="Hyperlink"/>
              </w:rPr>
              <w:delText>4.3 Research philosophy</w:delText>
            </w:r>
            <w:r w:rsidDel="00910D5F">
              <w:rPr>
                <w:webHidden/>
              </w:rPr>
              <w:tab/>
              <w:delText>107</w:delText>
            </w:r>
          </w:del>
        </w:p>
        <w:p w14:paraId="5AD0A187" w14:textId="66D9D7FD" w:rsidR="00910D5F" w:rsidDel="00910D5F" w:rsidRDefault="00910D5F">
          <w:pPr>
            <w:pStyle w:val="TOC3"/>
            <w:tabs>
              <w:tab w:val="right" w:leader="dot" w:pos="9010"/>
            </w:tabs>
            <w:rPr>
              <w:del w:id="469" w:author="nonso anthony" w:date="2025-01-30T23:47:00Z" w16du:dateUtc="2025-01-30T23:47:00Z"/>
              <w:noProof/>
              <w:kern w:val="2"/>
              <w:sz w:val="24"/>
              <w:szCs w:val="24"/>
              <w:lang w:eastAsia="en-GB"/>
              <w14:ligatures w14:val="standardContextual"/>
            </w:rPr>
          </w:pPr>
          <w:del w:id="470" w:author="nonso anthony" w:date="2025-01-30T23:47:00Z" w16du:dateUtc="2025-01-30T23:47:00Z">
            <w:r w:rsidRPr="00910D5F" w:rsidDel="00910D5F">
              <w:rPr>
                <w:rStyle w:val="Hyperlink"/>
                <w:rFonts w:asciiTheme="majorHAnsi" w:hAnsiTheme="majorHAnsi" w:cs="Times New Roman"/>
                <w:noProof/>
              </w:rPr>
              <w:delText>4.3.1 Assumptions of two philosophical paradigms</w:delText>
            </w:r>
            <w:r w:rsidDel="00910D5F">
              <w:rPr>
                <w:noProof/>
                <w:webHidden/>
              </w:rPr>
              <w:tab/>
              <w:delText>108</w:delText>
            </w:r>
          </w:del>
        </w:p>
        <w:p w14:paraId="10D1B028" w14:textId="0CB6770A" w:rsidR="00910D5F" w:rsidDel="00910D5F" w:rsidRDefault="00910D5F">
          <w:pPr>
            <w:pStyle w:val="TOC3"/>
            <w:tabs>
              <w:tab w:val="right" w:leader="dot" w:pos="9010"/>
            </w:tabs>
            <w:rPr>
              <w:del w:id="471" w:author="nonso anthony" w:date="2025-01-30T23:47:00Z" w16du:dateUtc="2025-01-30T23:47:00Z"/>
              <w:noProof/>
              <w:kern w:val="2"/>
              <w:sz w:val="24"/>
              <w:szCs w:val="24"/>
              <w:lang w:eastAsia="en-GB"/>
              <w14:ligatures w14:val="standardContextual"/>
            </w:rPr>
          </w:pPr>
          <w:del w:id="472" w:author="nonso anthony" w:date="2025-01-30T23:47:00Z" w16du:dateUtc="2025-01-30T23:47:00Z">
            <w:r w:rsidRPr="00910D5F" w:rsidDel="00910D5F">
              <w:rPr>
                <w:rStyle w:val="Hyperlink"/>
                <w:rFonts w:asciiTheme="majorHAnsi" w:hAnsiTheme="majorHAnsi" w:cs="Times New Roman"/>
                <w:noProof/>
              </w:rPr>
              <w:delText>4.3.2 Philosophical paradigm in HR attributions research</w:delText>
            </w:r>
            <w:r w:rsidDel="00910D5F">
              <w:rPr>
                <w:noProof/>
                <w:webHidden/>
              </w:rPr>
              <w:tab/>
              <w:delText>109</w:delText>
            </w:r>
          </w:del>
        </w:p>
        <w:p w14:paraId="575FA886" w14:textId="58AB4B57" w:rsidR="00910D5F" w:rsidDel="00910D5F" w:rsidRDefault="00910D5F">
          <w:pPr>
            <w:pStyle w:val="TOC3"/>
            <w:tabs>
              <w:tab w:val="right" w:leader="dot" w:pos="9010"/>
            </w:tabs>
            <w:rPr>
              <w:del w:id="473" w:author="nonso anthony" w:date="2025-01-30T23:47:00Z" w16du:dateUtc="2025-01-30T23:47:00Z"/>
              <w:noProof/>
              <w:kern w:val="2"/>
              <w:sz w:val="24"/>
              <w:szCs w:val="24"/>
              <w:lang w:eastAsia="en-GB"/>
              <w14:ligatures w14:val="standardContextual"/>
            </w:rPr>
          </w:pPr>
          <w:del w:id="474" w:author="nonso anthony" w:date="2025-01-30T23:47:00Z" w16du:dateUtc="2025-01-30T23:47:00Z">
            <w:r w:rsidRPr="00910D5F" w:rsidDel="00910D5F">
              <w:rPr>
                <w:rStyle w:val="Hyperlink"/>
                <w:rFonts w:asciiTheme="majorHAnsi" w:hAnsiTheme="majorHAnsi" w:cs="Times New Roman"/>
                <w:noProof/>
              </w:rPr>
              <w:delText>4.3.3 Research philosophy of this thesis</w:delText>
            </w:r>
            <w:r w:rsidDel="00910D5F">
              <w:rPr>
                <w:noProof/>
                <w:webHidden/>
              </w:rPr>
              <w:tab/>
              <w:delText>111</w:delText>
            </w:r>
          </w:del>
        </w:p>
        <w:p w14:paraId="0BD10D27" w14:textId="1B05EE9F" w:rsidR="00910D5F" w:rsidDel="00910D5F" w:rsidRDefault="00910D5F">
          <w:pPr>
            <w:pStyle w:val="TOC2"/>
            <w:rPr>
              <w:del w:id="475" w:author="nonso anthony" w:date="2025-01-30T23:47:00Z" w16du:dateUtc="2025-01-30T23:47:00Z"/>
              <w:kern w:val="2"/>
              <w:sz w:val="24"/>
              <w:szCs w:val="24"/>
              <w:lang w:eastAsia="en-GB"/>
              <w14:ligatures w14:val="standardContextual"/>
            </w:rPr>
          </w:pPr>
          <w:del w:id="476" w:author="nonso anthony" w:date="2025-01-30T23:47:00Z" w16du:dateUtc="2025-01-30T23:47:00Z">
            <w:r w:rsidRPr="00910D5F" w:rsidDel="00910D5F">
              <w:rPr>
                <w:rStyle w:val="Hyperlink"/>
              </w:rPr>
              <w:delText>4.4 Research design and research strategy</w:delText>
            </w:r>
            <w:r w:rsidDel="00910D5F">
              <w:rPr>
                <w:webHidden/>
              </w:rPr>
              <w:tab/>
              <w:delText>112</w:delText>
            </w:r>
          </w:del>
        </w:p>
        <w:p w14:paraId="6DF236EE" w14:textId="436562B5" w:rsidR="00910D5F" w:rsidDel="00910D5F" w:rsidRDefault="00910D5F">
          <w:pPr>
            <w:pStyle w:val="TOC2"/>
            <w:rPr>
              <w:del w:id="477" w:author="nonso anthony" w:date="2025-01-30T23:47:00Z" w16du:dateUtc="2025-01-30T23:47:00Z"/>
              <w:kern w:val="2"/>
              <w:sz w:val="24"/>
              <w:szCs w:val="24"/>
              <w:lang w:eastAsia="en-GB"/>
              <w14:ligatures w14:val="standardContextual"/>
            </w:rPr>
          </w:pPr>
          <w:del w:id="478" w:author="nonso anthony" w:date="2025-01-30T23:47:00Z" w16du:dateUtc="2025-01-30T23:47:00Z">
            <w:r w:rsidRPr="00910D5F" w:rsidDel="00910D5F">
              <w:rPr>
                <w:rStyle w:val="Hyperlink"/>
                <w:rFonts w:asciiTheme="majorBidi" w:hAnsiTheme="majorBidi"/>
              </w:rPr>
              <w:delText>4.</w:delText>
            </w:r>
            <w:r w:rsidRPr="00910D5F" w:rsidDel="00910D5F">
              <w:rPr>
                <w:rStyle w:val="Hyperlink"/>
              </w:rPr>
              <w:delText>5 Context of study: Human resource management in Nigeria</w:delText>
            </w:r>
            <w:r w:rsidDel="00910D5F">
              <w:rPr>
                <w:webHidden/>
              </w:rPr>
              <w:tab/>
              <w:delText>113</w:delText>
            </w:r>
          </w:del>
        </w:p>
        <w:p w14:paraId="00323749" w14:textId="5A4FB791" w:rsidR="00910D5F" w:rsidDel="00910D5F" w:rsidRDefault="00910D5F">
          <w:pPr>
            <w:pStyle w:val="TOC3"/>
            <w:tabs>
              <w:tab w:val="right" w:leader="dot" w:pos="9010"/>
            </w:tabs>
            <w:rPr>
              <w:del w:id="479" w:author="nonso anthony" w:date="2025-01-30T23:47:00Z" w16du:dateUtc="2025-01-30T23:47:00Z"/>
              <w:noProof/>
              <w:kern w:val="2"/>
              <w:sz w:val="24"/>
              <w:szCs w:val="24"/>
              <w:lang w:eastAsia="en-GB"/>
              <w14:ligatures w14:val="standardContextual"/>
            </w:rPr>
          </w:pPr>
          <w:del w:id="480" w:author="nonso anthony" w:date="2025-01-30T23:47:00Z" w16du:dateUtc="2025-01-30T23:47:00Z">
            <w:r w:rsidRPr="00910D5F" w:rsidDel="00910D5F">
              <w:rPr>
                <w:rStyle w:val="Hyperlink"/>
                <w:rFonts w:asciiTheme="majorHAnsi" w:hAnsiTheme="majorHAnsi" w:cs="Times New Roman"/>
                <w:noProof/>
              </w:rPr>
              <w:delText>4.4.1 Line manager role in the HRM implementation in Nigeria</w:delText>
            </w:r>
            <w:r w:rsidDel="00910D5F">
              <w:rPr>
                <w:noProof/>
                <w:webHidden/>
              </w:rPr>
              <w:tab/>
              <w:delText>119</w:delText>
            </w:r>
          </w:del>
        </w:p>
        <w:p w14:paraId="217F9183" w14:textId="6F32E058" w:rsidR="00910D5F" w:rsidDel="00910D5F" w:rsidRDefault="00910D5F">
          <w:pPr>
            <w:pStyle w:val="TOC2"/>
            <w:rPr>
              <w:del w:id="481" w:author="nonso anthony" w:date="2025-01-30T23:47:00Z" w16du:dateUtc="2025-01-30T23:47:00Z"/>
              <w:kern w:val="2"/>
              <w:sz w:val="24"/>
              <w:szCs w:val="24"/>
              <w:lang w:eastAsia="en-GB"/>
              <w14:ligatures w14:val="standardContextual"/>
            </w:rPr>
          </w:pPr>
          <w:del w:id="482" w:author="nonso anthony" w:date="2025-01-30T23:47:00Z" w16du:dateUtc="2025-01-30T23:47:00Z">
            <w:r w:rsidRPr="00910D5F" w:rsidDel="00910D5F">
              <w:rPr>
                <w:rStyle w:val="Hyperlink"/>
              </w:rPr>
              <w:delText>4.6 Sampling method and data collection procedure</w:delText>
            </w:r>
            <w:r w:rsidDel="00910D5F">
              <w:rPr>
                <w:webHidden/>
              </w:rPr>
              <w:tab/>
              <w:delText>121</w:delText>
            </w:r>
          </w:del>
        </w:p>
        <w:p w14:paraId="35FE0597" w14:textId="153BE67A" w:rsidR="00910D5F" w:rsidDel="00910D5F" w:rsidRDefault="00910D5F">
          <w:pPr>
            <w:pStyle w:val="TOC2"/>
            <w:rPr>
              <w:del w:id="483" w:author="nonso anthony" w:date="2025-01-30T23:47:00Z" w16du:dateUtc="2025-01-30T23:47:00Z"/>
              <w:kern w:val="2"/>
              <w:sz w:val="24"/>
              <w:szCs w:val="24"/>
              <w:lang w:eastAsia="en-GB"/>
              <w14:ligatures w14:val="standardContextual"/>
            </w:rPr>
          </w:pPr>
          <w:del w:id="484" w:author="nonso anthony" w:date="2025-01-30T23:47:00Z" w16du:dateUtc="2025-01-30T23:47:00Z">
            <w:r w:rsidRPr="00910D5F" w:rsidDel="00910D5F">
              <w:rPr>
                <w:rStyle w:val="Hyperlink"/>
                <w:rFonts w:ascii="Times New Roman" w:hAnsi="Times New Roman" w:cs="Times New Roman"/>
                <w:lang w:val="en-US"/>
                <w:rPrChange w:id="485" w:author="nonso anthony" w:date="2025-01-30T23:47:00Z" w16du:dateUtc="2025-01-30T23:47:00Z">
                  <w:rPr>
                    <w:rStyle w:val="Hyperlink"/>
                    <w:rFonts w:ascii="Times New Roman" w:hAnsi="Times New Roman" w:cs="Times New Roman"/>
                    <w:noProof/>
                    <w:lang w:val="en-US"/>
                  </w:rPr>
                </w:rPrChange>
              </w:rPr>
              <w:delText>4.6.1</w:delText>
            </w:r>
            <w:r w:rsidDel="00910D5F">
              <w:rPr>
                <w:kern w:val="2"/>
                <w:sz w:val="24"/>
                <w:szCs w:val="24"/>
                <w:lang w:eastAsia="en-GB"/>
                <w14:ligatures w14:val="standardContextual"/>
              </w:rPr>
              <w:tab/>
            </w:r>
            <w:r w:rsidRPr="00910D5F" w:rsidDel="00910D5F">
              <w:rPr>
                <w:rStyle w:val="Hyperlink"/>
                <w:rFonts w:ascii="Times New Roman" w:hAnsi="Times New Roman" w:cs="Times New Roman"/>
                <w:lang w:val="en-US"/>
                <w:rPrChange w:id="486" w:author="nonso anthony" w:date="2025-01-30T23:47:00Z" w16du:dateUtc="2025-01-30T23:47:00Z">
                  <w:rPr>
                    <w:rStyle w:val="Hyperlink"/>
                    <w:rFonts w:ascii="Times New Roman" w:hAnsi="Times New Roman" w:cs="Times New Roman"/>
                    <w:noProof/>
                    <w:lang w:val="en-US"/>
                  </w:rPr>
                </w:rPrChange>
              </w:rPr>
              <w:delText>Ethical</w:delText>
            </w:r>
            <w:r w:rsidDel="00910D5F">
              <w:rPr>
                <w:webHidden/>
              </w:rPr>
              <w:tab/>
              <w:delText>121</w:delText>
            </w:r>
          </w:del>
        </w:p>
        <w:p w14:paraId="6D294027" w14:textId="55448962" w:rsidR="00910D5F" w:rsidDel="00910D5F" w:rsidRDefault="00910D5F">
          <w:pPr>
            <w:pStyle w:val="TOC3"/>
            <w:tabs>
              <w:tab w:val="right" w:leader="dot" w:pos="9010"/>
            </w:tabs>
            <w:rPr>
              <w:del w:id="487" w:author="nonso anthony" w:date="2025-01-30T23:47:00Z" w16du:dateUtc="2025-01-30T23:47:00Z"/>
              <w:noProof/>
              <w:kern w:val="2"/>
              <w:sz w:val="24"/>
              <w:szCs w:val="24"/>
              <w:lang w:eastAsia="en-GB"/>
              <w14:ligatures w14:val="standardContextual"/>
            </w:rPr>
          </w:pPr>
          <w:del w:id="488" w:author="nonso anthony" w:date="2025-01-30T23:47:00Z" w16du:dateUtc="2025-01-30T23:47:00Z">
            <w:r w:rsidRPr="00910D5F" w:rsidDel="00910D5F">
              <w:rPr>
                <w:rStyle w:val="Hyperlink"/>
                <w:rFonts w:asciiTheme="majorHAnsi" w:hAnsiTheme="majorHAnsi" w:cs="Times New Roman"/>
                <w:noProof/>
              </w:rPr>
              <w:delText>4.6.2 Time 1</w:delText>
            </w:r>
            <w:r w:rsidDel="00910D5F">
              <w:rPr>
                <w:noProof/>
                <w:webHidden/>
              </w:rPr>
              <w:tab/>
              <w:delText>123</w:delText>
            </w:r>
          </w:del>
        </w:p>
        <w:p w14:paraId="628F1140" w14:textId="130F3EE8" w:rsidR="00910D5F" w:rsidDel="00910D5F" w:rsidRDefault="00910D5F">
          <w:pPr>
            <w:pStyle w:val="TOC3"/>
            <w:tabs>
              <w:tab w:val="right" w:leader="dot" w:pos="9010"/>
            </w:tabs>
            <w:rPr>
              <w:del w:id="489" w:author="nonso anthony" w:date="2025-01-30T23:47:00Z" w16du:dateUtc="2025-01-30T23:47:00Z"/>
              <w:noProof/>
              <w:kern w:val="2"/>
              <w:sz w:val="24"/>
              <w:szCs w:val="24"/>
              <w:lang w:eastAsia="en-GB"/>
              <w14:ligatures w14:val="standardContextual"/>
            </w:rPr>
          </w:pPr>
          <w:del w:id="490" w:author="nonso anthony" w:date="2025-01-30T23:47:00Z" w16du:dateUtc="2025-01-30T23:47:00Z">
            <w:r w:rsidRPr="00910D5F" w:rsidDel="00910D5F">
              <w:rPr>
                <w:rStyle w:val="Hyperlink"/>
                <w:rFonts w:asciiTheme="majorHAnsi" w:hAnsiTheme="majorHAnsi" w:cs="Times New Roman"/>
                <w:noProof/>
              </w:rPr>
              <w:delText>4.6.3 Time 2</w:delText>
            </w:r>
            <w:r w:rsidDel="00910D5F">
              <w:rPr>
                <w:noProof/>
                <w:webHidden/>
              </w:rPr>
              <w:tab/>
              <w:delText>123</w:delText>
            </w:r>
          </w:del>
        </w:p>
        <w:p w14:paraId="2595B279" w14:textId="1DF875E1" w:rsidR="00910D5F" w:rsidDel="00910D5F" w:rsidRDefault="00910D5F">
          <w:pPr>
            <w:pStyle w:val="TOC3"/>
            <w:tabs>
              <w:tab w:val="right" w:leader="dot" w:pos="9010"/>
            </w:tabs>
            <w:rPr>
              <w:del w:id="491" w:author="nonso anthony" w:date="2025-01-30T23:47:00Z" w16du:dateUtc="2025-01-30T23:47:00Z"/>
              <w:noProof/>
              <w:kern w:val="2"/>
              <w:sz w:val="24"/>
              <w:szCs w:val="24"/>
              <w:lang w:eastAsia="en-GB"/>
              <w14:ligatures w14:val="standardContextual"/>
            </w:rPr>
          </w:pPr>
          <w:del w:id="492" w:author="nonso anthony" w:date="2025-01-30T23:47:00Z" w16du:dateUtc="2025-01-30T23:47:00Z">
            <w:r w:rsidRPr="00910D5F" w:rsidDel="00910D5F">
              <w:rPr>
                <w:rStyle w:val="Hyperlink"/>
                <w:rFonts w:asciiTheme="majorHAnsi" w:hAnsiTheme="majorHAnsi" w:cs="Times New Roman"/>
                <w:noProof/>
              </w:rPr>
              <w:delText>4.6.4 The final matching of employees' and line managers' data at the two-time points.</w:delText>
            </w:r>
            <w:r w:rsidDel="00910D5F">
              <w:rPr>
                <w:noProof/>
                <w:webHidden/>
              </w:rPr>
              <w:tab/>
              <w:delText>124</w:delText>
            </w:r>
          </w:del>
        </w:p>
        <w:p w14:paraId="7AEC86D9" w14:textId="2AA8E99B" w:rsidR="00910D5F" w:rsidDel="00910D5F" w:rsidRDefault="00910D5F">
          <w:pPr>
            <w:pStyle w:val="TOC3"/>
            <w:tabs>
              <w:tab w:val="right" w:leader="dot" w:pos="9010"/>
            </w:tabs>
            <w:rPr>
              <w:del w:id="493" w:author="nonso anthony" w:date="2025-01-30T23:47:00Z" w16du:dateUtc="2025-01-30T23:47:00Z"/>
              <w:noProof/>
              <w:kern w:val="2"/>
              <w:sz w:val="24"/>
              <w:szCs w:val="24"/>
              <w:lang w:eastAsia="en-GB"/>
              <w14:ligatures w14:val="standardContextual"/>
            </w:rPr>
          </w:pPr>
          <w:del w:id="494" w:author="nonso anthony" w:date="2025-01-30T23:47:00Z" w16du:dateUtc="2025-01-30T23:47:00Z">
            <w:r w:rsidRPr="00910D5F" w:rsidDel="00910D5F">
              <w:rPr>
                <w:rStyle w:val="Hyperlink"/>
                <w:rFonts w:asciiTheme="majorHAnsi" w:hAnsiTheme="majorHAnsi" w:cs="Times New Roman"/>
                <w:noProof/>
              </w:rPr>
              <w:delText>4.6.5 Financial reimbursement</w:delText>
            </w:r>
            <w:r w:rsidDel="00910D5F">
              <w:rPr>
                <w:noProof/>
                <w:webHidden/>
              </w:rPr>
              <w:tab/>
              <w:delText>128</w:delText>
            </w:r>
          </w:del>
        </w:p>
        <w:p w14:paraId="5EFE2A31" w14:textId="309A2205" w:rsidR="00910D5F" w:rsidDel="00910D5F" w:rsidRDefault="00910D5F">
          <w:pPr>
            <w:pStyle w:val="TOC2"/>
            <w:rPr>
              <w:del w:id="495" w:author="nonso anthony" w:date="2025-01-30T23:47:00Z" w16du:dateUtc="2025-01-30T23:47:00Z"/>
              <w:kern w:val="2"/>
              <w:sz w:val="24"/>
              <w:szCs w:val="24"/>
              <w:lang w:eastAsia="en-GB"/>
              <w14:ligatures w14:val="standardContextual"/>
            </w:rPr>
          </w:pPr>
          <w:del w:id="496" w:author="nonso anthony" w:date="2025-01-30T23:47:00Z" w16du:dateUtc="2025-01-30T23:47:00Z">
            <w:r w:rsidRPr="00910D5F" w:rsidDel="00910D5F">
              <w:rPr>
                <w:rStyle w:val="Hyperlink"/>
              </w:rPr>
              <w:delText>4.7 Measures</w:delText>
            </w:r>
            <w:r w:rsidDel="00910D5F">
              <w:rPr>
                <w:webHidden/>
              </w:rPr>
              <w:tab/>
              <w:delText>129</w:delText>
            </w:r>
          </w:del>
        </w:p>
        <w:p w14:paraId="57A58147" w14:textId="07DB71AD" w:rsidR="00910D5F" w:rsidDel="00910D5F" w:rsidRDefault="00910D5F">
          <w:pPr>
            <w:pStyle w:val="TOC3"/>
            <w:tabs>
              <w:tab w:val="right" w:leader="dot" w:pos="9010"/>
            </w:tabs>
            <w:rPr>
              <w:del w:id="497" w:author="nonso anthony" w:date="2025-01-30T23:47:00Z" w16du:dateUtc="2025-01-30T23:47:00Z"/>
              <w:noProof/>
              <w:kern w:val="2"/>
              <w:sz w:val="24"/>
              <w:szCs w:val="24"/>
              <w:lang w:eastAsia="en-GB"/>
              <w14:ligatures w14:val="standardContextual"/>
            </w:rPr>
          </w:pPr>
          <w:del w:id="498" w:author="nonso anthony" w:date="2025-01-30T23:47:00Z" w16du:dateUtc="2025-01-30T23:47:00Z">
            <w:r w:rsidRPr="00910D5F" w:rsidDel="00910D5F">
              <w:rPr>
                <w:rStyle w:val="Hyperlink"/>
                <w:rFonts w:asciiTheme="majorHAnsi" w:hAnsiTheme="majorHAnsi" w:cs="Times New Roman"/>
                <w:noProof/>
              </w:rPr>
              <w:delText>4.7.1 Time 1 Measures</w:delText>
            </w:r>
            <w:r w:rsidDel="00910D5F">
              <w:rPr>
                <w:noProof/>
                <w:webHidden/>
              </w:rPr>
              <w:tab/>
              <w:delText>129</w:delText>
            </w:r>
          </w:del>
        </w:p>
        <w:p w14:paraId="035D54B7" w14:textId="6A2493BF" w:rsidR="00910D5F" w:rsidDel="00910D5F" w:rsidRDefault="00910D5F">
          <w:pPr>
            <w:pStyle w:val="TOC3"/>
            <w:tabs>
              <w:tab w:val="right" w:leader="dot" w:pos="9010"/>
            </w:tabs>
            <w:rPr>
              <w:del w:id="499" w:author="nonso anthony" w:date="2025-01-30T23:47:00Z" w16du:dateUtc="2025-01-30T23:47:00Z"/>
              <w:noProof/>
              <w:kern w:val="2"/>
              <w:sz w:val="24"/>
              <w:szCs w:val="24"/>
              <w:lang w:eastAsia="en-GB"/>
              <w14:ligatures w14:val="standardContextual"/>
            </w:rPr>
          </w:pPr>
          <w:del w:id="500" w:author="nonso anthony" w:date="2025-01-30T23:47:00Z" w16du:dateUtc="2025-01-30T23:47:00Z">
            <w:r w:rsidRPr="00910D5F" w:rsidDel="00910D5F">
              <w:rPr>
                <w:rStyle w:val="Hyperlink"/>
                <w:rFonts w:asciiTheme="majorHAnsi" w:hAnsiTheme="majorHAnsi" w:cs="Times New Roman"/>
                <w:noProof/>
              </w:rPr>
              <w:delText>4.7.2 Time 2 Measures – outcome variables</w:delText>
            </w:r>
            <w:r w:rsidDel="00910D5F">
              <w:rPr>
                <w:noProof/>
                <w:webHidden/>
              </w:rPr>
              <w:tab/>
              <w:delText>132</w:delText>
            </w:r>
          </w:del>
        </w:p>
        <w:p w14:paraId="2E87B4BE" w14:textId="6563EA0C" w:rsidR="00910D5F" w:rsidDel="00910D5F" w:rsidRDefault="00910D5F">
          <w:pPr>
            <w:pStyle w:val="TOC2"/>
            <w:rPr>
              <w:del w:id="501" w:author="nonso anthony" w:date="2025-01-30T23:47:00Z" w16du:dateUtc="2025-01-30T23:47:00Z"/>
              <w:kern w:val="2"/>
              <w:sz w:val="24"/>
              <w:szCs w:val="24"/>
              <w:lang w:eastAsia="en-GB"/>
              <w14:ligatures w14:val="standardContextual"/>
            </w:rPr>
          </w:pPr>
          <w:del w:id="502" w:author="nonso anthony" w:date="2025-01-30T23:47:00Z" w16du:dateUtc="2025-01-30T23:47:00Z">
            <w:r w:rsidRPr="00910D5F" w:rsidDel="00910D5F">
              <w:rPr>
                <w:rStyle w:val="Hyperlink"/>
                <w:rFonts w:cs="Times New Roman"/>
              </w:rPr>
              <w:delText>4.8 Control variables</w:delText>
            </w:r>
            <w:r w:rsidDel="00910D5F">
              <w:rPr>
                <w:webHidden/>
              </w:rPr>
              <w:tab/>
              <w:delText>133</w:delText>
            </w:r>
          </w:del>
        </w:p>
        <w:p w14:paraId="272DA2B5" w14:textId="04965B02" w:rsidR="00910D5F" w:rsidDel="00910D5F" w:rsidRDefault="00910D5F">
          <w:pPr>
            <w:pStyle w:val="TOC3"/>
            <w:tabs>
              <w:tab w:val="right" w:leader="dot" w:pos="9010"/>
            </w:tabs>
            <w:rPr>
              <w:del w:id="503" w:author="nonso anthony" w:date="2025-01-30T23:47:00Z" w16du:dateUtc="2025-01-30T23:47:00Z"/>
              <w:noProof/>
              <w:kern w:val="2"/>
              <w:sz w:val="24"/>
              <w:szCs w:val="24"/>
              <w:lang w:eastAsia="en-GB"/>
              <w14:ligatures w14:val="standardContextual"/>
            </w:rPr>
          </w:pPr>
          <w:del w:id="504" w:author="nonso anthony" w:date="2025-01-30T23:47:00Z" w16du:dateUtc="2025-01-30T23:47:00Z">
            <w:r w:rsidRPr="00910D5F" w:rsidDel="00910D5F">
              <w:rPr>
                <w:rStyle w:val="Hyperlink"/>
                <w:rFonts w:asciiTheme="majorHAnsi" w:hAnsiTheme="majorHAnsi" w:cs="Times New Roman"/>
                <w:noProof/>
              </w:rPr>
              <w:delText>4.8.1 Control variable for group-level variables</w:delText>
            </w:r>
            <w:r w:rsidDel="00910D5F">
              <w:rPr>
                <w:noProof/>
                <w:webHidden/>
              </w:rPr>
              <w:tab/>
              <w:delText>133</w:delText>
            </w:r>
          </w:del>
        </w:p>
        <w:p w14:paraId="1CC7D0C0" w14:textId="0856CFAC" w:rsidR="00910D5F" w:rsidDel="00910D5F" w:rsidRDefault="00910D5F">
          <w:pPr>
            <w:pStyle w:val="TOC3"/>
            <w:tabs>
              <w:tab w:val="right" w:leader="dot" w:pos="9010"/>
            </w:tabs>
            <w:rPr>
              <w:del w:id="505" w:author="nonso anthony" w:date="2025-01-30T23:47:00Z" w16du:dateUtc="2025-01-30T23:47:00Z"/>
              <w:noProof/>
              <w:kern w:val="2"/>
              <w:sz w:val="24"/>
              <w:szCs w:val="24"/>
              <w:lang w:eastAsia="en-GB"/>
              <w14:ligatures w14:val="standardContextual"/>
            </w:rPr>
          </w:pPr>
          <w:del w:id="506" w:author="nonso anthony" w:date="2025-01-30T23:47:00Z" w16du:dateUtc="2025-01-30T23:47:00Z">
            <w:r w:rsidRPr="00910D5F" w:rsidDel="00910D5F">
              <w:rPr>
                <w:rStyle w:val="Hyperlink"/>
                <w:rFonts w:asciiTheme="majorHAnsi" w:hAnsiTheme="majorHAnsi" w:cs="Times New Roman"/>
                <w:noProof/>
              </w:rPr>
              <w:delText>4.8.2 Control variables for individual-level measures</w:delText>
            </w:r>
            <w:r w:rsidDel="00910D5F">
              <w:rPr>
                <w:noProof/>
                <w:webHidden/>
              </w:rPr>
              <w:tab/>
              <w:delText>133</w:delText>
            </w:r>
          </w:del>
        </w:p>
        <w:p w14:paraId="38A004CE" w14:textId="30C4AF2E" w:rsidR="00910D5F" w:rsidDel="00910D5F" w:rsidRDefault="00910D5F">
          <w:pPr>
            <w:pStyle w:val="TOC2"/>
            <w:rPr>
              <w:del w:id="507" w:author="nonso anthony" w:date="2025-01-30T23:47:00Z" w16du:dateUtc="2025-01-30T23:47:00Z"/>
              <w:kern w:val="2"/>
              <w:sz w:val="24"/>
              <w:szCs w:val="24"/>
              <w:lang w:eastAsia="en-GB"/>
              <w14:ligatures w14:val="standardContextual"/>
            </w:rPr>
          </w:pPr>
          <w:del w:id="508" w:author="nonso anthony" w:date="2025-01-30T23:47:00Z" w16du:dateUtc="2025-01-30T23:47:00Z">
            <w:r w:rsidRPr="00910D5F" w:rsidDel="00910D5F">
              <w:rPr>
                <w:rStyle w:val="Hyperlink"/>
                <w:rFonts w:cs="Times New Roman"/>
              </w:rPr>
              <w:delText>4.</w:delText>
            </w:r>
            <w:r w:rsidRPr="00910D5F" w:rsidDel="00910D5F">
              <w:rPr>
                <w:rStyle w:val="Hyperlink"/>
              </w:rPr>
              <w:delText>9 The multi-level research</w:delText>
            </w:r>
            <w:r w:rsidDel="00910D5F">
              <w:rPr>
                <w:webHidden/>
              </w:rPr>
              <w:tab/>
              <w:delText>134</w:delText>
            </w:r>
          </w:del>
        </w:p>
        <w:p w14:paraId="6DE52F5F" w14:textId="243AB52F" w:rsidR="00910D5F" w:rsidDel="00910D5F" w:rsidRDefault="00910D5F">
          <w:pPr>
            <w:pStyle w:val="TOC3"/>
            <w:tabs>
              <w:tab w:val="right" w:leader="dot" w:pos="9010"/>
            </w:tabs>
            <w:rPr>
              <w:del w:id="509" w:author="nonso anthony" w:date="2025-01-30T23:47:00Z" w16du:dateUtc="2025-01-30T23:47:00Z"/>
              <w:noProof/>
              <w:kern w:val="2"/>
              <w:sz w:val="24"/>
              <w:szCs w:val="24"/>
              <w:lang w:eastAsia="en-GB"/>
              <w14:ligatures w14:val="standardContextual"/>
            </w:rPr>
          </w:pPr>
          <w:del w:id="510" w:author="nonso anthony" w:date="2025-01-30T23:47:00Z" w16du:dateUtc="2025-01-30T23:47:00Z">
            <w:r w:rsidRPr="00910D5F" w:rsidDel="00910D5F">
              <w:rPr>
                <w:rStyle w:val="Hyperlink"/>
                <w:rFonts w:asciiTheme="majorHAnsi" w:hAnsiTheme="majorHAnsi" w:cs="Times New Roman"/>
                <w:noProof/>
              </w:rPr>
              <w:delText>4.9.1 Composition models and data aggregation</w:delText>
            </w:r>
            <w:r w:rsidDel="00910D5F">
              <w:rPr>
                <w:noProof/>
                <w:webHidden/>
              </w:rPr>
              <w:tab/>
              <w:delText>136</w:delText>
            </w:r>
          </w:del>
        </w:p>
        <w:p w14:paraId="0C5735DE" w14:textId="0647B239" w:rsidR="00910D5F" w:rsidDel="00910D5F" w:rsidRDefault="00910D5F">
          <w:pPr>
            <w:pStyle w:val="TOC3"/>
            <w:tabs>
              <w:tab w:val="right" w:leader="dot" w:pos="9010"/>
            </w:tabs>
            <w:rPr>
              <w:del w:id="511" w:author="nonso anthony" w:date="2025-01-30T23:47:00Z" w16du:dateUtc="2025-01-30T23:47:00Z"/>
              <w:noProof/>
              <w:kern w:val="2"/>
              <w:sz w:val="24"/>
              <w:szCs w:val="24"/>
              <w:lang w:eastAsia="en-GB"/>
              <w14:ligatures w14:val="standardContextual"/>
            </w:rPr>
          </w:pPr>
          <w:del w:id="512" w:author="nonso anthony" w:date="2025-01-30T23:47:00Z" w16du:dateUtc="2025-01-30T23:47:00Z">
            <w:r w:rsidRPr="00910D5F" w:rsidDel="00910D5F">
              <w:rPr>
                <w:rStyle w:val="Hyperlink"/>
                <w:rFonts w:asciiTheme="majorHAnsi" w:hAnsiTheme="majorHAnsi" w:cs="Times New Roman"/>
                <w:noProof/>
              </w:rPr>
              <w:delText>4.9.2 Confirmatory factor analyses</w:delText>
            </w:r>
            <w:r w:rsidDel="00910D5F">
              <w:rPr>
                <w:noProof/>
                <w:webHidden/>
              </w:rPr>
              <w:tab/>
              <w:delText>138</w:delText>
            </w:r>
          </w:del>
        </w:p>
        <w:p w14:paraId="08BA3DEC" w14:textId="3456779B" w:rsidR="00910D5F" w:rsidDel="00910D5F" w:rsidRDefault="00910D5F">
          <w:pPr>
            <w:pStyle w:val="TOC3"/>
            <w:tabs>
              <w:tab w:val="right" w:leader="dot" w:pos="9010"/>
            </w:tabs>
            <w:rPr>
              <w:del w:id="513" w:author="nonso anthony" w:date="2025-01-30T23:47:00Z" w16du:dateUtc="2025-01-30T23:47:00Z"/>
              <w:noProof/>
              <w:kern w:val="2"/>
              <w:sz w:val="24"/>
              <w:szCs w:val="24"/>
              <w:lang w:eastAsia="en-GB"/>
              <w14:ligatures w14:val="standardContextual"/>
            </w:rPr>
          </w:pPr>
          <w:del w:id="514" w:author="nonso anthony" w:date="2025-01-30T23:47:00Z" w16du:dateUtc="2025-01-30T23:47:00Z">
            <w:r w:rsidRPr="00910D5F" w:rsidDel="00910D5F">
              <w:rPr>
                <w:rStyle w:val="Hyperlink"/>
                <w:rFonts w:asciiTheme="majorHAnsi" w:hAnsiTheme="majorHAnsi" w:cs="Times New Roman"/>
                <w:noProof/>
              </w:rPr>
              <w:delText>4.9.3 SPSS and multilevel mediation (MLmed)</w:delText>
            </w:r>
            <w:r w:rsidDel="00910D5F">
              <w:rPr>
                <w:noProof/>
                <w:webHidden/>
              </w:rPr>
              <w:tab/>
              <w:delText>140</w:delText>
            </w:r>
          </w:del>
        </w:p>
        <w:p w14:paraId="6BE64A05" w14:textId="366445C7" w:rsidR="00910D5F" w:rsidDel="00910D5F" w:rsidRDefault="00910D5F">
          <w:pPr>
            <w:pStyle w:val="TOC1"/>
            <w:rPr>
              <w:del w:id="515" w:author="nonso anthony" w:date="2025-01-30T23:47:00Z" w16du:dateUtc="2025-01-30T23:47:00Z"/>
              <w:noProof/>
              <w:kern w:val="2"/>
              <w:sz w:val="24"/>
              <w:szCs w:val="24"/>
              <w:lang w:eastAsia="en-GB"/>
              <w14:ligatures w14:val="standardContextual"/>
            </w:rPr>
          </w:pPr>
          <w:del w:id="516" w:author="nonso anthony" w:date="2025-01-30T23:47:00Z" w16du:dateUtc="2025-01-30T23:47:00Z">
            <w:r w:rsidRPr="00910D5F" w:rsidDel="00910D5F">
              <w:rPr>
                <w:rStyle w:val="Hyperlink"/>
                <w:noProof/>
              </w:rPr>
              <w:delText>4.10 Conclusion</w:delText>
            </w:r>
            <w:r w:rsidDel="00910D5F">
              <w:rPr>
                <w:noProof/>
                <w:webHidden/>
              </w:rPr>
              <w:tab/>
              <w:delText>142</w:delText>
            </w:r>
          </w:del>
        </w:p>
        <w:p w14:paraId="7CB27FFF" w14:textId="4801055E" w:rsidR="00910D5F" w:rsidDel="00910D5F" w:rsidRDefault="00910D5F">
          <w:pPr>
            <w:pStyle w:val="TOC1"/>
            <w:rPr>
              <w:del w:id="517" w:author="nonso anthony" w:date="2025-01-30T23:47:00Z" w16du:dateUtc="2025-01-30T23:47:00Z"/>
              <w:noProof/>
              <w:kern w:val="2"/>
              <w:sz w:val="24"/>
              <w:szCs w:val="24"/>
              <w:lang w:eastAsia="en-GB"/>
              <w14:ligatures w14:val="standardContextual"/>
            </w:rPr>
          </w:pPr>
          <w:del w:id="518" w:author="nonso anthony" w:date="2025-01-30T23:47:00Z" w16du:dateUtc="2025-01-30T23:47:00Z">
            <w:r w:rsidRPr="00910D5F" w:rsidDel="00910D5F">
              <w:rPr>
                <w:rStyle w:val="Hyperlink"/>
                <w:noProof/>
              </w:rPr>
              <w:delText>5.0 Chapter Five</w:delText>
            </w:r>
            <w:r w:rsidDel="00910D5F">
              <w:rPr>
                <w:noProof/>
                <w:webHidden/>
              </w:rPr>
              <w:tab/>
              <w:delText>143</w:delText>
            </w:r>
          </w:del>
        </w:p>
        <w:p w14:paraId="66E56646" w14:textId="6E4F1FE2" w:rsidR="00910D5F" w:rsidDel="00910D5F" w:rsidRDefault="00910D5F">
          <w:pPr>
            <w:pStyle w:val="TOC2"/>
            <w:rPr>
              <w:del w:id="519" w:author="nonso anthony" w:date="2025-01-30T23:47:00Z" w16du:dateUtc="2025-01-30T23:47:00Z"/>
              <w:kern w:val="2"/>
              <w:sz w:val="24"/>
              <w:szCs w:val="24"/>
              <w:lang w:eastAsia="en-GB"/>
              <w14:ligatures w14:val="standardContextual"/>
            </w:rPr>
          </w:pPr>
          <w:del w:id="520" w:author="nonso anthony" w:date="2025-01-30T23:47:00Z" w16du:dateUtc="2025-01-30T23:47:00Z">
            <w:r w:rsidRPr="00910D5F" w:rsidDel="00910D5F">
              <w:rPr>
                <w:rStyle w:val="Hyperlink"/>
              </w:rPr>
              <w:delText>5.1 Analyses and results</w:delText>
            </w:r>
            <w:r w:rsidDel="00910D5F">
              <w:rPr>
                <w:webHidden/>
              </w:rPr>
              <w:tab/>
              <w:delText>143</w:delText>
            </w:r>
          </w:del>
        </w:p>
        <w:p w14:paraId="09918963" w14:textId="1B887D1D" w:rsidR="00910D5F" w:rsidDel="00910D5F" w:rsidRDefault="00910D5F">
          <w:pPr>
            <w:pStyle w:val="TOC2"/>
            <w:rPr>
              <w:del w:id="521" w:author="nonso anthony" w:date="2025-01-30T23:47:00Z" w16du:dateUtc="2025-01-30T23:47:00Z"/>
              <w:kern w:val="2"/>
              <w:sz w:val="24"/>
              <w:szCs w:val="24"/>
              <w:lang w:eastAsia="en-GB"/>
              <w14:ligatures w14:val="standardContextual"/>
            </w:rPr>
          </w:pPr>
          <w:del w:id="522" w:author="nonso anthony" w:date="2025-01-30T23:47:00Z" w16du:dateUtc="2025-01-30T23:47:00Z">
            <w:r w:rsidRPr="00910D5F" w:rsidDel="00910D5F">
              <w:rPr>
                <w:rStyle w:val="Hyperlink"/>
              </w:rPr>
              <w:delText>5.2 Introduction</w:delText>
            </w:r>
            <w:r w:rsidDel="00910D5F">
              <w:rPr>
                <w:webHidden/>
              </w:rPr>
              <w:tab/>
              <w:delText>143</w:delText>
            </w:r>
          </w:del>
        </w:p>
        <w:p w14:paraId="2F505B68" w14:textId="4124E572" w:rsidR="00910D5F" w:rsidDel="00910D5F" w:rsidRDefault="00910D5F">
          <w:pPr>
            <w:pStyle w:val="TOC2"/>
            <w:rPr>
              <w:del w:id="523" w:author="nonso anthony" w:date="2025-01-30T23:47:00Z" w16du:dateUtc="2025-01-30T23:47:00Z"/>
              <w:kern w:val="2"/>
              <w:sz w:val="24"/>
              <w:szCs w:val="24"/>
              <w:lang w:eastAsia="en-GB"/>
              <w14:ligatures w14:val="standardContextual"/>
            </w:rPr>
          </w:pPr>
          <w:del w:id="524" w:author="nonso anthony" w:date="2025-01-30T23:47:00Z" w16du:dateUtc="2025-01-30T23:47:00Z">
            <w:r w:rsidRPr="00910D5F" w:rsidDel="00910D5F">
              <w:rPr>
                <w:rStyle w:val="Hyperlink"/>
              </w:rPr>
              <w:delText>5.3 Results for CFA for the measurement instruments</w:delText>
            </w:r>
            <w:r w:rsidDel="00910D5F">
              <w:rPr>
                <w:webHidden/>
              </w:rPr>
              <w:tab/>
              <w:delText>144</w:delText>
            </w:r>
          </w:del>
        </w:p>
        <w:p w14:paraId="38CF605A" w14:textId="25AEB44A" w:rsidR="00910D5F" w:rsidDel="00910D5F" w:rsidRDefault="00910D5F">
          <w:pPr>
            <w:pStyle w:val="TOC3"/>
            <w:tabs>
              <w:tab w:val="right" w:leader="dot" w:pos="9010"/>
            </w:tabs>
            <w:rPr>
              <w:del w:id="525" w:author="nonso anthony" w:date="2025-01-30T23:47:00Z" w16du:dateUtc="2025-01-30T23:47:00Z"/>
              <w:noProof/>
              <w:kern w:val="2"/>
              <w:sz w:val="24"/>
              <w:szCs w:val="24"/>
              <w:lang w:eastAsia="en-GB"/>
              <w14:ligatures w14:val="standardContextual"/>
            </w:rPr>
          </w:pPr>
          <w:del w:id="526" w:author="nonso anthony" w:date="2025-01-30T23:47:00Z" w16du:dateUtc="2025-01-30T23:47:00Z">
            <w:r w:rsidRPr="00910D5F" w:rsidDel="00910D5F">
              <w:rPr>
                <w:rStyle w:val="Hyperlink"/>
                <w:rFonts w:asciiTheme="majorHAnsi" w:hAnsiTheme="majorHAnsi" w:cs="Times New Roman"/>
                <w:noProof/>
              </w:rPr>
              <w:delText>5.3.1 CFA for line manager’s HR attribution foci at time 1</w:delText>
            </w:r>
            <w:r w:rsidDel="00910D5F">
              <w:rPr>
                <w:noProof/>
                <w:webHidden/>
              </w:rPr>
              <w:tab/>
              <w:delText>144</w:delText>
            </w:r>
          </w:del>
        </w:p>
        <w:p w14:paraId="06B01FAF" w14:textId="08BEAE2A" w:rsidR="00910D5F" w:rsidDel="00910D5F" w:rsidRDefault="00910D5F">
          <w:pPr>
            <w:pStyle w:val="TOC3"/>
            <w:tabs>
              <w:tab w:val="right" w:leader="dot" w:pos="9010"/>
            </w:tabs>
            <w:rPr>
              <w:del w:id="527" w:author="nonso anthony" w:date="2025-01-30T23:47:00Z" w16du:dateUtc="2025-01-30T23:47:00Z"/>
              <w:noProof/>
              <w:kern w:val="2"/>
              <w:sz w:val="24"/>
              <w:szCs w:val="24"/>
              <w:lang w:eastAsia="en-GB"/>
              <w14:ligatures w14:val="standardContextual"/>
            </w:rPr>
          </w:pPr>
          <w:del w:id="528" w:author="nonso anthony" w:date="2025-01-30T23:47:00Z" w16du:dateUtc="2025-01-30T23:47:00Z">
            <w:r w:rsidRPr="00910D5F" w:rsidDel="00910D5F">
              <w:rPr>
                <w:rStyle w:val="Hyperlink"/>
                <w:rFonts w:asciiTheme="majorHAnsi" w:hAnsiTheme="majorHAnsi" w:cs="Times New Roman"/>
                <w:noProof/>
              </w:rPr>
              <w:delText>5.3.2 CFA for employee HR attribution foci at time 1</w:delText>
            </w:r>
            <w:r w:rsidDel="00910D5F">
              <w:rPr>
                <w:noProof/>
                <w:webHidden/>
              </w:rPr>
              <w:tab/>
              <w:delText>146</w:delText>
            </w:r>
          </w:del>
        </w:p>
        <w:p w14:paraId="2DBC3EE3" w14:textId="79FEF4D8" w:rsidR="00910D5F" w:rsidDel="00910D5F" w:rsidRDefault="00910D5F">
          <w:pPr>
            <w:pStyle w:val="TOC3"/>
            <w:tabs>
              <w:tab w:val="right" w:leader="dot" w:pos="9010"/>
            </w:tabs>
            <w:rPr>
              <w:del w:id="529" w:author="nonso anthony" w:date="2025-01-30T23:47:00Z" w16du:dateUtc="2025-01-30T23:47:00Z"/>
              <w:noProof/>
              <w:kern w:val="2"/>
              <w:sz w:val="24"/>
              <w:szCs w:val="24"/>
              <w:lang w:eastAsia="en-GB"/>
              <w14:ligatures w14:val="standardContextual"/>
            </w:rPr>
          </w:pPr>
          <w:del w:id="530" w:author="nonso anthony" w:date="2025-01-30T23:47:00Z" w16du:dateUtc="2025-01-30T23:47:00Z">
            <w:r w:rsidRPr="00910D5F" w:rsidDel="00910D5F">
              <w:rPr>
                <w:rStyle w:val="Hyperlink"/>
                <w:rFonts w:asciiTheme="majorHAnsi" w:hAnsiTheme="majorHAnsi" w:cs="Times New Roman"/>
                <w:noProof/>
              </w:rPr>
              <w:delText>5.3.3 CFA for employee HR attributions foci at time 2</w:delText>
            </w:r>
            <w:r w:rsidDel="00910D5F">
              <w:rPr>
                <w:noProof/>
                <w:webHidden/>
              </w:rPr>
              <w:tab/>
              <w:delText>146</w:delText>
            </w:r>
          </w:del>
        </w:p>
        <w:p w14:paraId="29C55ACA" w14:textId="2532CFF4" w:rsidR="00910D5F" w:rsidDel="00910D5F" w:rsidRDefault="00910D5F">
          <w:pPr>
            <w:pStyle w:val="TOC2"/>
            <w:rPr>
              <w:del w:id="531" w:author="nonso anthony" w:date="2025-01-30T23:47:00Z" w16du:dateUtc="2025-01-30T23:47:00Z"/>
              <w:kern w:val="2"/>
              <w:sz w:val="24"/>
              <w:szCs w:val="24"/>
              <w:lang w:eastAsia="en-GB"/>
              <w14:ligatures w14:val="standardContextual"/>
            </w:rPr>
          </w:pPr>
          <w:del w:id="532" w:author="nonso anthony" w:date="2025-01-30T23:47:00Z" w16du:dateUtc="2025-01-30T23:47:00Z">
            <w:r w:rsidRPr="00910D5F" w:rsidDel="00910D5F">
              <w:rPr>
                <w:rStyle w:val="Hyperlink"/>
              </w:rPr>
              <w:delText>5.4 Results of CFA for the discriminant validity of measurement models of the main study</w:delText>
            </w:r>
            <w:r w:rsidDel="00910D5F">
              <w:rPr>
                <w:webHidden/>
              </w:rPr>
              <w:tab/>
              <w:delText>151</w:delText>
            </w:r>
          </w:del>
        </w:p>
        <w:p w14:paraId="1338C66F" w14:textId="6AF762EC" w:rsidR="00910D5F" w:rsidDel="00910D5F" w:rsidRDefault="00910D5F">
          <w:pPr>
            <w:pStyle w:val="TOC3"/>
            <w:tabs>
              <w:tab w:val="right" w:leader="dot" w:pos="9010"/>
            </w:tabs>
            <w:rPr>
              <w:del w:id="533" w:author="nonso anthony" w:date="2025-01-30T23:47:00Z" w16du:dateUtc="2025-01-30T23:47:00Z"/>
              <w:noProof/>
              <w:kern w:val="2"/>
              <w:sz w:val="24"/>
              <w:szCs w:val="24"/>
              <w:lang w:eastAsia="en-GB"/>
              <w14:ligatures w14:val="standardContextual"/>
            </w:rPr>
          </w:pPr>
          <w:del w:id="534" w:author="nonso anthony" w:date="2025-01-30T23:47:00Z" w16du:dateUtc="2025-01-30T23:47:00Z">
            <w:r w:rsidRPr="00910D5F" w:rsidDel="00910D5F">
              <w:rPr>
                <w:rStyle w:val="Hyperlink"/>
                <w:rFonts w:asciiTheme="majorHAnsi" w:hAnsiTheme="majorHAnsi" w:cs="Times New Roman"/>
                <w:noProof/>
              </w:rPr>
              <w:delText>5.4.1 The results of CFA for the first research question</w:delText>
            </w:r>
            <w:r w:rsidDel="00910D5F">
              <w:rPr>
                <w:noProof/>
                <w:webHidden/>
              </w:rPr>
              <w:tab/>
              <w:delText>151</w:delText>
            </w:r>
          </w:del>
        </w:p>
        <w:p w14:paraId="04215C01" w14:textId="6CAED154" w:rsidR="00910D5F" w:rsidDel="00910D5F" w:rsidRDefault="00910D5F">
          <w:pPr>
            <w:pStyle w:val="TOC3"/>
            <w:tabs>
              <w:tab w:val="right" w:leader="dot" w:pos="9010"/>
            </w:tabs>
            <w:rPr>
              <w:del w:id="535" w:author="nonso anthony" w:date="2025-01-30T23:47:00Z" w16du:dateUtc="2025-01-30T23:47:00Z"/>
              <w:noProof/>
              <w:kern w:val="2"/>
              <w:sz w:val="24"/>
              <w:szCs w:val="24"/>
              <w:lang w:eastAsia="en-GB"/>
              <w14:ligatures w14:val="standardContextual"/>
            </w:rPr>
          </w:pPr>
          <w:del w:id="536" w:author="nonso anthony" w:date="2025-01-30T23:47:00Z" w16du:dateUtc="2025-01-30T23:47:00Z">
            <w:r w:rsidRPr="00910D5F" w:rsidDel="00910D5F">
              <w:rPr>
                <w:rStyle w:val="Hyperlink"/>
                <w:rFonts w:asciiTheme="majorHAnsi" w:hAnsiTheme="majorHAnsi" w:cs="Times New Roman"/>
                <w:noProof/>
              </w:rPr>
              <w:delText>5.4.2 The results of CFA for the research question 2</w:delText>
            </w:r>
            <w:r w:rsidDel="00910D5F">
              <w:rPr>
                <w:noProof/>
                <w:webHidden/>
              </w:rPr>
              <w:tab/>
              <w:delText>154</w:delText>
            </w:r>
          </w:del>
        </w:p>
        <w:p w14:paraId="0ED35760" w14:textId="66289AB2" w:rsidR="00910D5F" w:rsidDel="00910D5F" w:rsidRDefault="00910D5F">
          <w:pPr>
            <w:pStyle w:val="TOC3"/>
            <w:tabs>
              <w:tab w:val="right" w:leader="dot" w:pos="9010"/>
            </w:tabs>
            <w:rPr>
              <w:del w:id="537" w:author="nonso anthony" w:date="2025-01-30T23:47:00Z" w16du:dateUtc="2025-01-30T23:47:00Z"/>
              <w:noProof/>
              <w:kern w:val="2"/>
              <w:sz w:val="24"/>
              <w:szCs w:val="24"/>
              <w:lang w:eastAsia="en-GB"/>
              <w14:ligatures w14:val="standardContextual"/>
            </w:rPr>
          </w:pPr>
          <w:del w:id="538" w:author="nonso anthony" w:date="2025-01-30T23:47:00Z" w16du:dateUtc="2025-01-30T23:47:00Z">
            <w:r w:rsidRPr="00910D5F" w:rsidDel="00910D5F">
              <w:rPr>
                <w:rStyle w:val="Hyperlink"/>
                <w:rFonts w:asciiTheme="majorHAnsi" w:hAnsiTheme="majorHAnsi" w:cs="Times New Roman"/>
                <w:noProof/>
              </w:rPr>
              <w:delText>5.4.3 The result of CFA for the research question 3</w:delText>
            </w:r>
            <w:r w:rsidDel="00910D5F">
              <w:rPr>
                <w:noProof/>
                <w:webHidden/>
              </w:rPr>
              <w:tab/>
              <w:delText>156</w:delText>
            </w:r>
          </w:del>
        </w:p>
        <w:p w14:paraId="5CCBBC83" w14:textId="30E9F31F" w:rsidR="00910D5F" w:rsidDel="00910D5F" w:rsidRDefault="00910D5F">
          <w:pPr>
            <w:pStyle w:val="TOC3"/>
            <w:tabs>
              <w:tab w:val="right" w:leader="dot" w:pos="9010"/>
            </w:tabs>
            <w:rPr>
              <w:del w:id="539" w:author="nonso anthony" w:date="2025-01-30T23:47:00Z" w16du:dateUtc="2025-01-30T23:47:00Z"/>
              <w:noProof/>
              <w:kern w:val="2"/>
              <w:sz w:val="24"/>
              <w:szCs w:val="24"/>
              <w:lang w:eastAsia="en-GB"/>
              <w14:ligatures w14:val="standardContextual"/>
            </w:rPr>
          </w:pPr>
          <w:del w:id="540" w:author="nonso anthony" w:date="2025-01-30T23:47:00Z" w16du:dateUtc="2025-01-30T23:47:00Z">
            <w:r w:rsidRPr="00910D5F" w:rsidDel="00910D5F">
              <w:rPr>
                <w:rStyle w:val="Hyperlink"/>
                <w:rFonts w:asciiTheme="majorHAnsi" w:hAnsiTheme="majorHAnsi" w:cs="Times New Roman"/>
                <w:noProof/>
              </w:rPr>
              <w:delText>5.4.4 The results of CFA for the fourth research question.</w:delText>
            </w:r>
            <w:r w:rsidDel="00910D5F">
              <w:rPr>
                <w:noProof/>
                <w:webHidden/>
              </w:rPr>
              <w:tab/>
              <w:delText>160</w:delText>
            </w:r>
          </w:del>
        </w:p>
        <w:p w14:paraId="0F0BE81A" w14:textId="2305CD59" w:rsidR="00910D5F" w:rsidDel="00910D5F" w:rsidRDefault="00910D5F">
          <w:pPr>
            <w:pStyle w:val="TOC2"/>
            <w:rPr>
              <w:del w:id="541" w:author="nonso anthony" w:date="2025-01-30T23:47:00Z" w16du:dateUtc="2025-01-30T23:47:00Z"/>
              <w:kern w:val="2"/>
              <w:sz w:val="24"/>
              <w:szCs w:val="24"/>
              <w:lang w:eastAsia="en-GB"/>
              <w14:ligatures w14:val="standardContextual"/>
            </w:rPr>
          </w:pPr>
          <w:del w:id="542" w:author="nonso anthony" w:date="2025-01-30T23:47:00Z" w16du:dateUtc="2025-01-30T23:47:00Z">
            <w:r w:rsidRPr="00910D5F" w:rsidDel="00910D5F">
              <w:rPr>
                <w:rStyle w:val="Hyperlink"/>
              </w:rPr>
              <w:delText>5.6 The results of variance components and the ICC 1, ICC2 and Rwgs</w:delText>
            </w:r>
            <w:r w:rsidDel="00910D5F">
              <w:rPr>
                <w:webHidden/>
              </w:rPr>
              <w:tab/>
              <w:delText>168</w:delText>
            </w:r>
          </w:del>
        </w:p>
        <w:p w14:paraId="56D3E03F" w14:textId="2153BA1D" w:rsidR="00910D5F" w:rsidDel="00910D5F" w:rsidRDefault="00910D5F">
          <w:pPr>
            <w:pStyle w:val="TOC2"/>
            <w:rPr>
              <w:del w:id="543" w:author="nonso anthony" w:date="2025-01-30T23:47:00Z" w16du:dateUtc="2025-01-30T23:47:00Z"/>
              <w:kern w:val="2"/>
              <w:sz w:val="24"/>
              <w:szCs w:val="24"/>
              <w:lang w:eastAsia="en-GB"/>
              <w14:ligatures w14:val="standardContextual"/>
            </w:rPr>
          </w:pPr>
          <w:del w:id="544" w:author="nonso anthony" w:date="2025-01-30T23:47:00Z" w16du:dateUtc="2025-01-30T23:47:00Z">
            <w:r w:rsidRPr="00910D5F" w:rsidDel="00910D5F">
              <w:rPr>
                <w:rStyle w:val="Hyperlink"/>
                <w:rFonts w:eastAsia="Times New Roman"/>
                <w:kern w:val="36"/>
              </w:rPr>
              <w:delText>5.7 Result for descriptive statistics and zero-order correlations for research question one</w:delText>
            </w:r>
            <w:r w:rsidDel="00910D5F">
              <w:rPr>
                <w:webHidden/>
              </w:rPr>
              <w:tab/>
              <w:delText>172</w:delText>
            </w:r>
          </w:del>
        </w:p>
        <w:p w14:paraId="194EB093" w14:textId="2E519ED8" w:rsidR="00910D5F" w:rsidDel="00910D5F" w:rsidRDefault="00910D5F">
          <w:pPr>
            <w:pStyle w:val="TOC3"/>
            <w:tabs>
              <w:tab w:val="right" w:leader="dot" w:pos="9010"/>
            </w:tabs>
            <w:rPr>
              <w:del w:id="545" w:author="nonso anthony" w:date="2025-01-30T23:47:00Z" w16du:dateUtc="2025-01-30T23:47:00Z"/>
              <w:noProof/>
              <w:kern w:val="2"/>
              <w:sz w:val="24"/>
              <w:szCs w:val="24"/>
              <w:lang w:eastAsia="en-GB"/>
              <w14:ligatures w14:val="standardContextual"/>
            </w:rPr>
          </w:pPr>
          <w:del w:id="546" w:author="nonso anthony" w:date="2025-01-30T23:47:00Z" w16du:dateUtc="2025-01-30T23:47:00Z">
            <w:r w:rsidRPr="00910D5F" w:rsidDel="00910D5F">
              <w:rPr>
                <w:rStyle w:val="Hyperlink"/>
                <w:rFonts w:asciiTheme="majorHAnsi" w:hAnsiTheme="majorHAnsi" w:cs="Times New Roman"/>
                <w:noProof/>
              </w:rPr>
              <w:delText>5.7.1 The results of the descriptive statistics and zero-order correlations for research question one</w:delText>
            </w:r>
            <w:r w:rsidDel="00910D5F">
              <w:rPr>
                <w:noProof/>
                <w:webHidden/>
              </w:rPr>
              <w:tab/>
              <w:delText>172</w:delText>
            </w:r>
          </w:del>
        </w:p>
        <w:p w14:paraId="7AD8A927" w14:textId="4695A2D2" w:rsidR="00910D5F" w:rsidDel="00910D5F" w:rsidRDefault="00910D5F">
          <w:pPr>
            <w:pStyle w:val="TOC3"/>
            <w:tabs>
              <w:tab w:val="right" w:leader="dot" w:pos="9010"/>
            </w:tabs>
            <w:rPr>
              <w:del w:id="547" w:author="nonso anthony" w:date="2025-01-30T23:47:00Z" w16du:dateUtc="2025-01-30T23:47:00Z"/>
              <w:noProof/>
              <w:kern w:val="2"/>
              <w:sz w:val="24"/>
              <w:szCs w:val="24"/>
              <w:lang w:eastAsia="en-GB"/>
              <w14:ligatures w14:val="standardContextual"/>
            </w:rPr>
          </w:pPr>
          <w:del w:id="548" w:author="nonso anthony" w:date="2025-01-30T23:47:00Z" w16du:dateUtc="2025-01-30T23:47:00Z">
            <w:r w:rsidRPr="00910D5F" w:rsidDel="00910D5F">
              <w:rPr>
                <w:rStyle w:val="Hyperlink"/>
                <w:noProof/>
              </w:rPr>
              <w:delText>5.7.2 The results of the descriptive statistics and zero-order correlation for the individual level variables.</w:delText>
            </w:r>
            <w:r w:rsidDel="00910D5F">
              <w:rPr>
                <w:noProof/>
                <w:webHidden/>
              </w:rPr>
              <w:tab/>
              <w:delText>174</w:delText>
            </w:r>
          </w:del>
        </w:p>
        <w:p w14:paraId="64DE2E62" w14:textId="357BF0A1" w:rsidR="00910D5F" w:rsidDel="00910D5F" w:rsidRDefault="00910D5F">
          <w:pPr>
            <w:pStyle w:val="TOC2"/>
            <w:rPr>
              <w:del w:id="549" w:author="nonso anthony" w:date="2025-01-30T23:47:00Z" w16du:dateUtc="2025-01-30T23:47:00Z"/>
              <w:kern w:val="2"/>
              <w:sz w:val="24"/>
              <w:szCs w:val="24"/>
              <w:lang w:eastAsia="en-GB"/>
              <w14:ligatures w14:val="standardContextual"/>
            </w:rPr>
          </w:pPr>
          <w:del w:id="550" w:author="nonso anthony" w:date="2025-01-30T23:47:00Z" w16du:dateUtc="2025-01-30T23:47:00Z">
            <w:r w:rsidRPr="00910D5F" w:rsidDel="00910D5F">
              <w:rPr>
                <w:rStyle w:val="Hyperlink"/>
              </w:rPr>
              <w:delText>5.8 Hypotheses tests</w:delText>
            </w:r>
            <w:r w:rsidDel="00910D5F">
              <w:rPr>
                <w:webHidden/>
              </w:rPr>
              <w:tab/>
              <w:delText>178</w:delText>
            </w:r>
          </w:del>
        </w:p>
        <w:p w14:paraId="3AA65120" w14:textId="655B9BE0" w:rsidR="00910D5F" w:rsidDel="00910D5F" w:rsidRDefault="00910D5F">
          <w:pPr>
            <w:pStyle w:val="TOC3"/>
            <w:tabs>
              <w:tab w:val="right" w:leader="dot" w:pos="9010"/>
            </w:tabs>
            <w:rPr>
              <w:del w:id="551" w:author="nonso anthony" w:date="2025-01-30T23:47:00Z" w16du:dateUtc="2025-01-30T23:47:00Z"/>
              <w:noProof/>
              <w:kern w:val="2"/>
              <w:sz w:val="24"/>
              <w:szCs w:val="24"/>
              <w:lang w:eastAsia="en-GB"/>
              <w14:ligatures w14:val="standardContextual"/>
            </w:rPr>
          </w:pPr>
          <w:del w:id="552" w:author="nonso anthony" w:date="2025-01-30T23:47:00Z" w16du:dateUtc="2025-01-30T23:47:00Z">
            <w:r w:rsidRPr="00910D5F" w:rsidDel="00910D5F">
              <w:rPr>
                <w:rStyle w:val="Hyperlink"/>
                <w:rFonts w:asciiTheme="majorHAnsi" w:hAnsiTheme="majorHAnsi" w:cs="Times New Roman"/>
                <w:noProof/>
              </w:rPr>
              <w:delText>5.8.1 The results for research question 1: What is the role of line manager’s HR attribution in predicting their leadership behaviour?</w:delText>
            </w:r>
            <w:r w:rsidDel="00910D5F">
              <w:rPr>
                <w:noProof/>
                <w:webHidden/>
              </w:rPr>
              <w:tab/>
              <w:delText>178</w:delText>
            </w:r>
          </w:del>
        </w:p>
        <w:p w14:paraId="19830534" w14:textId="437689BF" w:rsidR="00910D5F" w:rsidDel="00910D5F" w:rsidRDefault="00910D5F">
          <w:pPr>
            <w:pStyle w:val="TOC3"/>
            <w:tabs>
              <w:tab w:val="right" w:leader="dot" w:pos="9010"/>
            </w:tabs>
            <w:rPr>
              <w:del w:id="553" w:author="nonso anthony" w:date="2025-01-30T23:47:00Z" w16du:dateUtc="2025-01-30T23:47:00Z"/>
              <w:noProof/>
              <w:kern w:val="2"/>
              <w:sz w:val="24"/>
              <w:szCs w:val="24"/>
              <w:lang w:eastAsia="en-GB"/>
              <w14:ligatures w14:val="standardContextual"/>
            </w:rPr>
          </w:pPr>
          <w:del w:id="554" w:author="nonso anthony" w:date="2025-01-30T23:47:00Z" w16du:dateUtc="2025-01-30T23:47:00Z">
            <w:r w:rsidRPr="00910D5F" w:rsidDel="00910D5F">
              <w:rPr>
                <w:rStyle w:val="Hyperlink"/>
                <w:rFonts w:asciiTheme="majorHAnsi" w:hAnsiTheme="majorHAnsi" w:cs="Times New Roman"/>
                <w:noProof/>
              </w:rPr>
              <w:delText>5.9.1 The results for mediation analyses for research question 2: What is the role of line manager paternalistic leadership behaviours (Time 1) in the relationship between line manager’s HR attribution (Time 1) and employee HR attribution (Time 2)?</w:delText>
            </w:r>
            <w:r w:rsidDel="00910D5F">
              <w:rPr>
                <w:noProof/>
                <w:webHidden/>
              </w:rPr>
              <w:tab/>
              <w:delText>181</w:delText>
            </w:r>
          </w:del>
        </w:p>
        <w:p w14:paraId="526B67CB" w14:textId="697B967A" w:rsidR="00910D5F" w:rsidDel="00910D5F" w:rsidRDefault="00910D5F">
          <w:pPr>
            <w:pStyle w:val="TOC3"/>
            <w:tabs>
              <w:tab w:val="right" w:leader="dot" w:pos="9010"/>
            </w:tabs>
            <w:rPr>
              <w:del w:id="555" w:author="nonso anthony" w:date="2025-01-30T23:47:00Z" w16du:dateUtc="2025-01-30T23:47:00Z"/>
              <w:noProof/>
              <w:kern w:val="2"/>
              <w:sz w:val="24"/>
              <w:szCs w:val="24"/>
              <w:lang w:eastAsia="en-GB"/>
              <w14:ligatures w14:val="standardContextual"/>
            </w:rPr>
          </w:pPr>
          <w:del w:id="556" w:author="nonso anthony" w:date="2025-01-30T23:47:00Z" w16du:dateUtc="2025-01-30T23:47:00Z">
            <w:r w:rsidRPr="00910D5F" w:rsidDel="00910D5F">
              <w:rPr>
                <w:rStyle w:val="Hyperlink"/>
                <w:rFonts w:asciiTheme="majorHAnsi" w:hAnsiTheme="majorHAnsi" w:cs="Times New Roman"/>
                <w:noProof/>
              </w:rPr>
              <w:delText>5.10.1 The results of the mediation analyses for research question 3: What is the role of employee HR attributions (Time 1) in the relationship between line manager’s paternalistic leadership behaviours (Time 1) and employee outcomes (Time 2)?</w:delText>
            </w:r>
            <w:r w:rsidDel="00910D5F">
              <w:rPr>
                <w:noProof/>
                <w:webHidden/>
              </w:rPr>
              <w:tab/>
              <w:delText>187</w:delText>
            </w:r>
          </w:del>
        </w:p>
        <w:p w14:paraId="7D79B0A8" w14:textId="3853833C" w:rsidR="00910D5F" w:rsidDel="00910D5F" w:rsidRDefault="00910D5F">
          <w:pPr>
            <w:pStyle w:val="TOC2"/>
            <w:rPr>
              <w:del w:id="557" w:author="nonso anthony" w:date="2025-01-30T23:47:00Z" w16du:dateUtc="2025-01-30T23:47:00Z"/>
              <w:kern w:val="2"/>
              <w:sz w:val="24"/>
              <w:szCs w:val="24"/>
              <w:lang w:eastAsia="en-GB"/>
              <w14:ligatures w14:val="standardContextual"/>
            </w:rPr>
          </w:pPr>
          <w:del w:id="558" w:author="nonso anthony" w:date="2025-01-30T23:47:00Z" w16du:dateUtc="2025-01-30T23:47:00Z">
            <w:r w:rsidRPr="00910D5F" w:rsidDel="00910D5F">
              <w:rPr>
                <w:rStyle w:val="Hyperlink"/>
              </w:rPr>
              <w:delText>5.11 Results of the moderation analyses for the fourth research question</w:delText>
            </w:r>
            <w:r w:rsidDel="00910D5F">
              <w:rPr>
                <w:webHidden/>
              </w:rPr>
              <w:tab/>
              <w:delText>199</w:delText>
            </w:r>
          </w:del>
        </w:p>
        <w:p w14:paraId="407B1C09" w14:textId="1D69D01E" w:rsidR="00910D5F" w:rsidDel="00910D5F" w:rsidRDefault="00910D5F">
          <w:pPr>
            <w:pStyle w:val="TOC3"/>
            <w:tabs>
              <w:tab w:val="right" w:leader="dot" w:pos="9010"/>
            </w:tabs>
            <w:rPr>
              <w:del w:id="559" w:author="nonso anthony" w:date="2025-01-30T23:47:00Z" w16du:dateUtc="2025-01-30T23:47:00Z"/>
              <w:noProof/>
              <w:kern w:val="2"/>
              <w:sz w:val="24"/>
              <w:szCs w:val="24"/>
              <w:lang w:eastAsia="en-GB"/>
              <w14:ligatures w14:val="standardContextual"/>
            </w:rPr>
          </w:pPr>
          <w:del w:id="560" w:author="nonso anthony" w:date="2025-01-30T23:47:00Z" w16du:dateUtc="2025-01-30T23:47:00Z">
            <w:r w:rsidRPr="00910D5F" w:rsidDel="00910D5F">
              <w:rPr>
                <w:rStyle w:val="Hyperlink"/>
                <w:rFonts w:asciiTheme="majorHAnsi" w:hAnsiTheme="majorHAnsi" w:cs="Times New Roman"/>
                <w:noProof/>
              </w:rPr>
              <w:delText>5.11.1 The results of the moderating role of human capital in the relationship between employee HR attributions and employee outcomes</w:delText>
            </w:r>
            <w:r w:rsidDel="00910D5F">
              <w:rPr>
                <w:noProof/>
                <w:webHidden/>
              </w:rPr>
              <w:tab/>
              <w:delText>199</w:delText>
            </w:r>
          </w:del>
        </w:p>
        <w:p w14:paraId="4DEF5A9D" w14:textId="0AC1ED11" w:rsidR="00910D5F" w:rsidDel="00910D5F" w:rsidRDefault="00910D5F">
          <w:pPr>
            <w:pStyle w:val="TOC3"/>
            <w:tabs>
              <w:tab w:val="right" w:leader="dot" w:pos="9010"/>
            </w:tabs>
            <w:rPr>
              <w:del w:id="561" w:author="nonso anthony" w:date="2025-01-30T23:47:00Z" w16du:dateUtc="2025-01-30T23:47:00Z"/>
              <w:noProof/>
              <w:kern w:val="2"/>
              <w:sz w:val="24"/>
              <w:szCs w:val="24"/>
              <w:lang w:eastAsia="en-GB"/>
              <w14:ligatures w14:val="standardContextual"/>
            </w:rPr>
          </w:pPr>
          <w:del w:id="562" w:author="nonso anthony" w:date="2025-01-30T23:47:00Z" w16du:dateUtc="2025-01-30T23:47:00Z">
            <w:r w:rsidRPr="00910D5F" w:rsidDel="00910D5F">
              <w:rPr>
                <w:rStyle w:val="Hyperlink"/>
                <w:rFonts w:asciiTheme="majorHAnsi" w:eastAsia="UD Digi Kyokasho N-B" w:hAnsiTheme="majorHAnsi"/>
                <w:noProof/>
              </w:rPr>
              <w:delText>5.11.2 The moderating role of HR strength in the relationship between employee HR attributions and burnout</w:delText>
            </w:r>
            <w:r w:rsidDel="00910D5F">
              <w:rPr>
                <w:noProof/>
                <w:webHidden/>
              </w:rPr>
              <w:tab/>
              <w:delText>205</w:delText>
            </w:r>
          </w:del>
        </w:p>
        <w:p w14:paraId="72740E9A" w14:textId="315E7FA5" w:rsidR="00910D5F" w:rsidDel="00910D5F" w:rsidRDefault="00910D5F">
          <w:pPr>
            <w:pStyle w:val="TOC1"/>
            <w:rPr>
              <w:del w:id="563" w:author="nonso anthony" w:date="2025-01-30T23:47:00Z" w16du:dateUtc="2025-01-30T23:47:00Z"/>
              <w:noProof/>
              <w:kern w:val="2"/>
              <w:sz w:val="24"/>
              <w:szCs w:val="24"/>
              <w:lang w:eastAsia="en-GB"/>
              <w14:ligatures w14:val="standardContextual"/>
            </w:rPr>
          </w:pPr>
          <w:del w:id="564" w:author="nonso anthony" w:date="2025-01-30T23:47:00Z" w16du:dateUtc="2025-01-30T23:47:00Z">
            <w:r w:rsidRPr="00910D5F" w:rsidDel="00910D5F">
              <w:rPr>
                <w:rStyle w:val="Hyperlink"/>
                <w:rFonts w:asciiTheme="majorHAnsi" w:eastAsiaTheme="majorEastAsia" w:hAnsiTheme="majorHAnsi" w:cstheme="majorBidi"/>
                <w:noProof/>
              </w:rPr>
              <w:delText>5.12 Summary of research findings</w:delText>
            </w:r>
            <w:r w:rsidDel="00910D5F">
              <w:rPr>
                <w:noProof/>
                <w:webHidden/>
              </w:rPr>
              <w:tab/>
              <w:delText>212</w:delText>
            </w:r>
          </w:del>
        </w:p>
        <w:p w14:paraId="6961146B" w14:textId="19D299C9" w:rsidR="00910D5F" w:rsidDel="00910D5F" w:rsidRDefault="00910D5F">
          <w:pPr>
            <w:pStyle w:val="TOC1"/>
            <w:rPr>
              <w:del w:id="565" w:author="nonso anthony" w:date="2025-01-30T23:47:00Z" w16du:dateUtc="2025-01-30T23:47:00Z"/>
              <w:noProof/>
              <w:kern w:val="2"/>
              <w:sz w:val="24"/>
              <w:szCs w:val="24"/>
              <w:lang w:eastAsia="en-GB"/>
              <w14:ligatures w14:val="standardContextual"/>
            </w:rPr>
          </w:pPr>
          <w:del w:id="566" w:author="nonso anthony" w:date="2025-01-30T23:47:00Z" w16du:dateUtc="2025-01-30T23:47:00Z">
            <w:r w:rsidRPr="00910D5F" w:rsidDel="00910D5F">
              <w:rPr>
                <w:rStyle w:val="Hyperlink"/>
                <w:noProof/>
              </w:rPr>
              <w:delText>5.13 Conclusion:</w:delText>
            </w:r>
            <w:r w:rsidDel="00910D5F">
              <w:rPr>
                <w:noProof/>
                <w:webHidden/>
              </w:rPr>
              <w:tab/>
              <w:delText>217</w:delText>
            </w:r>
          </w:del>
        </w:p>
        <w:p w14:paraId="4C592B0E" w14:textId="14BAF80B" w:rsidR="00910D5F" w:rsidDel="00910D5F" w:rsidRDefault="00910D5F">
          <w:pPr>
            <w:pStyle w:val="TOC1"/>
            <w:rPr>
              <w:del w:id="567" w:author="nonso anthony" w:date="2025-01-30T23:47:00Z" w16du:dateUtc="2025-01-30T23:47:00Z"/>
              <w:noProof/>
              <w:kern w:val="2"/>
              <w:sz w:val="24"/>
              <w:szCs w:val="24"/>
              <w:lang w:eastAsia="en-GB"/>
              <w14:ligatures w14:val="standardContextual"/>
            </w:rPr>
          </w:pPr>
          <w:del w:id="568" w:author="nonso anthony" w:date="2025-01-30T23:47:00Z" w16du:dateUtc="2025-01-30T23:47:00Z">
            <w:r w:rsidRPr="00910D5F" w:rsidDel="00910D5F">
              <w:rPr>
                <w:rStyle w:val="Hyperlink"/>
                <w:noProof/>
              </w:rPr>
              <w:delText>6.0 Chapter 6</w:delText>
            </w:r>
            <w:r w:rsidDel="00910D5F">
              <w:rPr>
                <w:noProof/>
                <w:webHidden/>
              </w:rPr>
              <w:tab/>
              <w:delText>218</w:delText>
            </w:r>
          </w:del>
        </w:p>
        <w:p w14:paraId="13D59E4B" w14:textId="12699C47" w:rsidR="00910D5F" w:rsidDel="00910D5F" w:rsidRDefault="00910D5F">
          <w:pPr>
            <w:pStyle w:val="TOC2"/>
            <w:rPr>
              <w:del w:id="569" w:author="nonso anthony" w:date="2025-01-30T23:47:00Z" w16du:dateUtc="2025-01-30T23:47:00Z"/>
              <w:kern w:val="2"/>
              <w:sz w:val="24"/>
              <w:szCs w:val="24"/>
              <w:lang w:eastAsia="en-GB"/>
              <w14:ligatures w14:val="standardContextual"/>
            </w:rPr>
          </w:pPr>
          <w:del w:id="570" w:author="nonso anthony" w:date="2025-01-30T23:47:00Z" w16du:dateUtc="2025-01-30T23:47:00Z">
            <w:r w:rsidRPr="00910D5F" w:rsidDel="00910D5F">
              <w:rPr>
                <w:rStyle w:val="Hyperlink"/>
              </w:rPr>
              <w:delText>6.1 Conclusion and Discussion</w:delText>
            </w:r>
            <w:r w:rsidDel="00910D5F">
              <w:rPr>
                <w:webHidden/>
              </w:rPr>
              <w:tab/>
              <w:delText>218</w:delText>
            </w:r>
          </w:del>
        </w:p>
        <w:p w14:paraId="05264D6F" w14:textId="7D0FB48A" w:rsidR="00910D5F" w:rsidDel="00910D5F" w:rsidRDefault="00910D5F">
          <w:pPr>
            <w:pStyle w:val="TOC2"/>
            <w:rPr>
              <w:del w:id="571" w:author="nonso anthony" w:date="2025-01-30T23:47:00Z" w16du:dateUtc="2025-01-30T23:47:00Z"/>
              <w:kern w:val="2"/>
              <w:sz w:val="24"/>
              <w:szCs w:val="24"/>
              <w:lang w:eastAsia="en-GB"/>
              <w14:ligatures w14:val="standardContextual"/>
            </w:rPr>
          </w:pPr>
          <w:del w:id="572" w:author="nonso anthony" w:date="2025-01-30T23:47:00Z" w16du:dateUtc="2025-01-30T23:47:00Z">
            <w:r w:rsidRPr="00910D5F" w:rsidDel="00910D5F">
              <w:rPr>
                <w:rStyle w:val="Hyperlink"/>
              </w:rPr>
              <w:delText>6.2 Introduction</w:delText>
            </w:r>
            <w:r w:rsidDel="00910D5F">
              <w:rPr>
                <w:webHidden/>
              </w:rPr>
              <w:tab/>
              <w:delText>218</w:delText>
            </w:r>
          </w:del>
        </w:p>
        <w:p w14:paraId="297558EB" w14:textId="6DEE8740" w:rsidR="00910D5F" w:rsidDel="00910D5F" w:rsidRDefault="00910D5F">
          <w:pPr>
            <w:pStyle w:val="TOC2"/>
            <w:rPr>
              <w:del w:id="573" w:author="nonso anthony" w:date="2025-01-30T23:47:00Z" w16du:dateUtc="2025-01-30T23:47:00Z"/>
              <w:kern w:val="2"/>
              <w:sz w:val="24"/>
              <w:szCs w:val="24"/>
              <w:lang w:eastAsia="en-GB"/>
              <w14:ligatures w14:val="standardContextual"/>
            </w:rPr>
          </w:pPr>
          <w:del w:id="574" w:author="nonso anthony" w:date="2025-01-30T23:47:00Z" w16du:dateUtc="2025-01-30T23:47:00Z">
            <w:r w:rsidRPr="00910D5F" w:rsidDel="00910D5F">
              <w:rPr>
                <w:rStyle w:val="Hyperlink"/>
              </w:rPr>
              <w:delText>6.3 Summary of the thesis aim.</w:delText>
            </w:r>
            <w:r w:rsidDel="00910D5F">
              <w:rPr>
                <w:webHidden/>
              </w:rPr>
              <w:tab/>
              <w:delText>218</w:delText>
            </w:r>
          </w:del>
        </w:p>
        <w:p w14:paraId="15E0EEB0" w14:textId="7A6B0CD6" w:rsidR="00910D5F" w:rsidDel="00910D5F" w:rsidRDefault="00910D5F">
          <w:pPr>
            <w:pStyle w:val="TOC2"/>
            <w:rPr>
              <w:del w:id="575" w:author="nonso anthony" w:date="2025-01-30T23:47:00Z" w16du:dateUtc="2025-01-30T23:47:00Z"/>
              <w:kern w:val="2"/>
              <w:sz w:val="24"/>
              <w:szCs w:val="24"/>
              <w:lang w:eastAsia="en-GB"/>
              <w14:ligatures w14:val="standardContextual"/>
            </w:rPr>
          </w:pPr>
          <w:del w:id="576" w:author="nonso anthony" w:date="2025-01-30T23:47:00Z" w16du:dateUtc="2025-01-30T23:47:00Z">
            <w:r w:rsidRPr="00910D5F" w:rsidDel="00910D5F">
              <w:rPr>
                <w:rStyle w:val="Hyperlink"/>
              </w:rPr>
              <w:delText>6.4 Summary of key findings</w:delText>
            </w:r>
            <w:r w:rsidDel="00910D5F">
              <w:rPr>
                <w:webHidden/>
              </w:rPr>
              <w:tab/>
              <w:delText>220</w:delText>
            </w:r>
          </w:del>
        </w:p>
        <w:p w14:paraId="71319C11" w14:textId="6F067CE3" w:rsidR="00910D5F" w:rsidDel="00910D5F" w:rsidRDefault="00910D5F">
          <w:pPr>
            <w:pStyle w:val="TOC2"/>
            <w:rPr>
              <w:del w:id="577" w:author="nonso anthony" w:date="2025-01-30T23:47:00Z" w16du:dateUtc="2025-01-30T23:47:00Z"/>
              <w:kern w:val="2"/>
              <w:sz w:val="24"/>
              <w:szCs w:val="24"/>
              <w:lang w:eastAsia="en-GB"/>
              <w14:ligatures w14:val="standardContextual"/>
            </w:rPr>
          </w:pPr>
          <w:del w:id="578" w:author="nonso anthony" w:date="2025-01-30T23:47:00Z" w16du:dateUtc="2025-01-30T23:47:00Z">
            <w:r w:rsidRPr="00910D5F" w:rsidDel="00910D5F">
              <w:rPr>
                <w:rStyle w:val="Hyperlink"/>
              </w:rPr>
              <w:delText>6.5 Discussion of findings</w:delText>
            </w:r>
            <w:r w:rsidDel="00910D5F">
              <w:rPr>
                <w:webHidden/>
              </w:rPr>
              <w:tab/>
              <w:delText>223</w:delText>
            </w:r>
          </w:del>
        </w:p>
        <w:p w14:paraId="173D38FB" w14:textId="4C9F4815" w:rsidR="00910D5F" w:rsidDel="00910D5F" w:rsidRDefault="00910D5F">
          <w:pPr>
            <w:pStyle w:val="TOC2"/>
            <w:rPr>
              <w:del w:id="579" w:author="nonso anthony" w:date="2025-01-30T23:47:00Z" w16du:dateUtc="2025-01-30T23:47:00Z"/>
              <w:kern w:val="2"/>
              <w:sz w:val="24"/>
              <w:szCs w:val="24"/>
              <w:lang w:eastAsia="en-GB"/>
              <w14:ligatures w14:val="standardContextual"/>
            </w:rPr>
          </w:pPr>
          <w:del w:id="580" w:author="nonso anthony" w:date="2025-01-30T23:47:00Z" w16du:dateUtc="2025-01-30T23:47:00Z">
            <w:r w:rsidRPr="00910D5F" w:rsidDel="00910D5F">
              <w:rPr>
                <w:rStyle w:val="Hyperlink"/>
              </w:rPr>
              <w:delText>6.6 Theoretical contributions</w:delText>
            </w:r>
            <w:r w:rsidDel="00910D5F">
              <w:rPr>
                <w:webHidden/>
              </w:rPr>
              <w:tab/>
              <w:delText>229</w:delText>
            </w:r>
          </w:del>
        </w:p>
        <w:p w14:paraId="22BFB1F4" w14:textId="03BACDC5" w:rsidR="00910D5F" w:rsidDel="00910D5F" w:rsidRDefault="00910D5F">
          <w:pPr>
            <w:pStyle w:val="TOC3"/>
            <w:tabs>
              <w:tab w:val="right" w:leader="dot" w:pos="9010"/>
            </w:tabs>
            <w:rPr>
              <w:del w:id="581" w:author="nonso anthony" w:date="2025-01-30T23:47:00Z" w16du:dateUtc="2025-01-30T23:47:00Z"/>
              <w:noProof/>
              <w:kern w:val="2"/>
              <w:sz w:val="24"/>
              <w:szCs w:val="24"/>
              <w:lang w:eastAsia="en-GB"/>
              <w14:ligatures w14:val="standardContextual"/>
            </w:rPr>
          </w:pPr>
          <w:del w:id="582" w:author="nonso anthony" w:date="2025-01-30T23:47:00Z" w16du:dateUtc="2025-01-30T23:47:00Z">
            <w:r w:rsidRPr="00910D5F" w:rsidDel="00910D5F">
              <w:rPr>
                <w:rStyle w:val="Hyperlink"/>
                <w:rFonts w:asciiTheme="majorHAnsi" w:hAnsiTheme="majorHAnsi" w:cs="Times New Roman"/>
                <w:noProof/>
              </w:rPr>
              <w:delText>6.6.1 Methodological strengths</w:delText>
            </w:r>
            <w:r w:rsidDel="00910D5F">
              <w:rPr>
                <w:noProof/>
                <w:webHidden/>
              </w:rPr>
              <w:tab/>
              <w:delText>232</w:delText>
            </w:r>
          </w:del>
        </w:p>
        <w:p w14:paraId="2F1A9D08" w14:textId="77B33DA1" w:rsidR="00910D5F" w:rsidDel="00910D5F" w:rsidRDefault="00910D5F">
          <w:pPr>
            <w:pStyle w:val="TOC3"/>
            <w:tabs>
              <w:tab w:val="right" w:leader="dot" w:pos="9010"/>
            </w:tabs>
            <w:rPr>
              <w:del w:id="583" w:author="nonso anthony" w:date="2025-01-30T23:47:00Z" w16du:dateUtc="2025-01-30T23:47:00Z"/>
              <w:noProof/>
              <w:kern w:val="2"/>
              <w:sz w:val="24"/>
              <w:szCs w:val="24"/>
              <w:lang w:eastAsia="en-GB"/>
              <w14:ligatures w14:val="standardContextual"/>
            </w:rPr>
          </w:pPr>
          <w:del w:id="584" w:author="nonso anthony" w:date="2025-01-30T23:47:00Z" w16du:dateUtc="2025-01-30T23:47:00Z">
            <w:r w:rsidRPr="00910D5F" w:rsidDel="00910D5F">
              <w:rPr>
                <w:rStyle w:val="Hyperlink"/>
                <w:rFonts w:asciiTheme="majorHAnsi" w:hAnsiTheme="majorHAnsi" w:cs="Times New Roman"/>
                <w:noProof/>
              </w:rPr>
              <w:delText>6.6.2 Practical implications</w:delText>
            </w:r>
            <w:r w:rsidDel="00910D5F">
              <w:rPr>
                <w:noProof/>
                <w:webHidden/>
              </w:rPr>
              <w:tab/>
              <w:delText>233</w:delText>
            </w:r>
          </w:del>
        </w:p>
        <w:p w14:paraId="2B070902" w14:textId="587C11C4" w:rsidR="00910D5F" w:rsidDel="00910D5F" w:rsidRDefault="00910D5F">
          <w:pPr>
            <w:pStyle w:val="TOC3"/>
            <w:tabs>
              <w:tab w:val="right" w:leader="dot" w:pos="9010"/>
            </w:tabs>
            <w:rPr>
              <w:del w:id="585" w:author="nonso anthony" w:date="2025-01-30T23:47:00Z" w16du:dateUtc="2025-01-30T23:47:00Z"/>
              <w:noProof/>
              <w:kern w:val="2"/>
              <w:sz w:val="24"/>
              <w:szCs w:val="24"/>
              <w:lang w:eastAsia="en-GB"/>
              <w14:ligatures w14:val="standardContextual"/>
            </w:rPr>
          </w:pPr>
          <w:del w:id="586" w:author="nonso anthony" w:date="2025-01-30T23:47:00Z" w16du:dateUtc="2025-01-30T23:47:00Z">
            <w:r w:rsidRPr="00910D5F" w:rsidDel="00910D5F">
              <w:rPr>
                <w:rStyle w:val="Hyperlink"/>
                <w:rFonts w:asciiTheme="majorHAnsi" w:hAnsiTheme="majorHAnsi" w:cs="Times New Roman"/>
                <w:noProof/>
              </w:rPr>
              <w:delText>6.6.3 Policy implications</w:delText>
            </w:r>
            <w:r w:rsidDel="00910D5F">
              <w:rPr>
                <w:noProof/>
                <w:webHidden/>
              </w:rPr>
              <w:tab/>
              <w:delText>235</w:delText>
            </w:r>
          </w:del>
        </w:p>
        <w:p w14:paraId="47F1680B" w14:textId="7C50E26F" w:rsidR="00910D5F" w:rsidDel="00910D5F" w:rsidRDefault="00910D5F">
          <w:pPr>
            <w:pStyle w:val="TOC2"/>
            <w:rPr>
              <w:del w:id="587" w:author="nonso anthony" w:date="2025-01-30T23:47:00Z" w16du:dateUtc="2025-01-30T23:47:00Z"/>
              <w:kern w:val="2"/>
              <w:sz w:val="24"/>
              <w:szCs w:val="24"/>
              <w:lang w:eastAsia="en-GB"/>
              <w14:ligatures w14:val="standardContextual"/>
            </w:rPr>
          </w:pPr>
          <w:del w:id="588" w:author="nonso anthony" w:date="2025-01-30T23:47:00Z" w16du:dateUtc="2025-01-30T23:47:00Z">
            <w:r w:rsidRPr="00910D5F" w:rsidDel="00910D5F">
              <w:rPr>
                <w:rStyle w:val="Hyperlink"/>
              </w:rPr>
              <w:delText>6.7 Limitations of the study</w:delText>
            </w:r>
            <w:r w:rsidDel="00910D5F">
              <w:rPr>
                <w:webHidden/>
              </w:rPr>
              <w:tab/>
              <w:delText>236</w:delText>
            </w:r>
          </w:del>
        </w:p>
        <w:p w14:paraId="1331516E" w14:textId="6F328011" w:rsidR="00910D5F" w:rsidDel="00910D5F" w:rsidRDefault="00910D5F">
          <w:pPr>
            <w:pStyle w:val="TOC3"/>
            <w:tabs>
              <w:tab w:val="right" w:leader="dot" w:pos="9010"/>
            </w:tabs>
            <w:rPr>
              <w:del w:id="589" w:author="nonso anthony" w:date="2025-01-30T23:47:00Z" w16du:dateUtc="2025-01-30T23:47:00Z"/>
              <w:noProof/>
              <w:kern w:val="2"/>
              <w:sz w:val="24"/>
              <w:szCs w:val="24"/>
              <w:lang w:eastAsia="en-GB"/>
              <w14:ligatures w14:val="standardContextual"/>
            </w:rPr>
          </w:pPr>
          <w:del w:id="590" w:author="nonso anthony" w:date="2025-01-30T23:47:00Z" w16du:dateUtc="2025-01-30T23:47:00Z">
            <w:r w:rsidRPr="00910D5F" w:rsidDel="00910D5F">
              <w:rPr>
                <w:rStyle w:val="Hyperlink"/>
                <w:rFonts w:asciiTheme="majorHAnsi" w:hAnsiTheme="majorHAnsi" w:cs="Times New Roman"/>
                <w:noProof/>
              </w:rPr>
              <w:delText>6.7.1 Theoretical limitations</w:delText>
            </w:r>
            <w:r w:rsidDel="00910D5F">
              <w:rPr>
                <w:noProof/>
                <w:webHidden/>
              </w:rPr>
              <w:tab/>
              <w:delText>236</w:delText>
            </w:r>
          </w:del>
        </w:p>
        <w:p w14:paraId="660D9DDC" w14:textId="74550322" w:rsidR="00910D5F" w:rsidDel="00910D5F" w:rsidRDefault="00910D5F">
          <w:pPr>
            <w:pStyle w:val="TOC3"/>
            <w:tabs>
              <w:tab w:val="right" w:leader="dot" w:pos="9010"/>
            </w:tabs>
            <w:rPr>
              <w:del w:id="591" w:author="nonso anthony" w:date="2025-01-30T23:47:00Z" w16du:dateUtc="2025-01-30T23:47:00Z"/>
              <w:noProof/>
              <w:kern w:val="2"/>
              <w:sz w:val="24"/>
              <w:szCs w:val="24"/>
              <w:lang w:eastAsia="en-GB"/>
              <w14:ligatures w14:val="standardContextual"/>
            </w:rPr>
          </w:pPr>
          <w:del w:id="592" w:author="nonso anthony" w:date="2025-01-30T23:47:00Z" w16du:dateUtc="2025-01-30T23:47:00Z">
            <w:r w:rsidRPr="00910D5F" w:rsidDel="00910D5F">
              <w:rPr>
                <w:rStyle w:val="Hyperlink"/>
                <w:rFonts w:asciiTheme="majorHAnsi" w:hAnsiTheme="majorHAnsi" w:cs="Times New Roman"/>
                <w:noProof/>
              </w:rPr>
              <w:delText>6.7.2 Methodological limitations</w:delText>
            </w:r>
            <w:r w:rsidDel="00910D5F">
              <w:rPr>
                <w:noProof/>
                <w:webHidden/>
              </w:rPr>
              <w:tab/>
              <w:delText>238</w:delText>
            </w:r>
          </w:del>
        </w:p>
        <w:p w14:paraId="336DE3E7" w14:textId="304F390B" w:rsidR="00910D5F" w:rsidDel="00910D5F" w:rsidRDefault="00910D5F">
          <w:pPr>
            <w:pStyle w:val="TOC2"/>
            <w:rPr>
              <w:del w:id="593" w:author="nonso anthony" w:date="2025-01-30T23:47:00Z" w16du:dateUtc="2025-01-30T23:47:00Z"/>
              <w:kern w:val="2"/>
              <w:sz w:val="24"/>
              <w:szCs w:val="24"/>
              <w:lang w:eastAsia="en-GB"/>
              <w14:ligatures w14:val="standardContextual"/>
            </w:rPr>
          </w:pPr>
          <w:del w:id="594" w:author="nonso anthony" w:date="2025-01-30T23:47:00Z" w16du:dateUtc="2025-01-30T23:47:00Z">
            <w:r w:rsidRPr="00910D5F" w:rsidDel="00910D5F">
              <w:rPr>
                <w:rStyle w:val="Hyperlink"/>
              </w:rPr>
              <w:delText>6.8 Suggestions for future research</w:delText>
            </w:r>
            <w:r w:rsidDel="00910D5F">
              <w:rPr>
                <w:webHidden/>
              </w:rPr>
              <w:tab/>
              <w:delText>240</w:delText>
            </w:r>
          </w:del>
        </w:p>
        <w:p w14:paraId="19CCECBD" w14:textId="7410B703" w:rsidR="00910D5F" w:rsidDel="00910D5F" w:rsidRDefault="00910D5F">
          <w:pPr>
            <w:pStyle w:val="TOC1"/>
            <w:rPr>
              <w:del w:id="595" w:author="nonso anthony" w:date="2025-01-30T23:47:00Z" w16du:dateUtc="2025-01-30T23:47:00Z"/>
              <w:noProof/>
              <w:kern w:val="2"/>
              <w:sz w:val="24"/>
              <w:szCs w:val="24"/>
              <w:lang w:eastAsia="en-GB"/>
              <w14:ligatures w14:val="standardContextual"/>
            </w:rPr>
          </w:pPr>
          <w:del w:id="596" w:author="nonso anthony" w:date="2025-01-30T23:47:00Z" w16du:dateUtc="2025-01-30T23:47:00Z">
            <w:r w:rsidRPr="00910D5F" w:rsidDel="00910D5F">
              <w:rPr>
                <w:rStyle w:val="Hyperlink"/>
                <w:noProof/>
              </w:rPr>
              <w:delText>6.9 Conclusion</w:delText>
            </w:r>
            <w:r w:rsidDel="00910D5F">
              <w:rPr>
                <w:noProof/>
                <w:webHidden/>
              </w:rPr>
              <w:tab/>
              <w:delText>243</w:delText>
            </w:r>
          </w:del>
        </w:p>
        <w:p w14:paraId="65A2BDA3" w14:textId="143F5E92" w:rsidR="00910D5F" w:rsidDel="00910D5F" w:rsidRDefault="00910D5F">
          <w:pPr>
            <w:pStyle w:val="TOC1"/>
            <w:rPr>
              <w:del w:id="597" w:author="nonso anthony" w:date="2025-01-30T23:47:00Z" w16du:dateUtc="2025-01-30T23:47:00Z"/>
              <w:noProof/>
              <w:kern w:val="2"/>
              <w:sz w:val="24"/>
              <w:szCs w:val="24"/>
              <w:lang w:eastAsia="en-GB"/>
              <w14:ligatures w14:val="standardContextual"/>
            </w:rPr>
          </w:pPr>
          <w:del w:id="598" w:author="nonso anthony" w:date="2025-01-30T23:47:00Z" w16du:dateUtc="2025-01-30T23:47:00Z">
            <w:r w:rsidRPr="00910D5F" w:rsidDel="00910D5F">
              <w:rPr>
                <w:rStyle w:val="Hyperlink"/>
                <w:noProof/>
              </w:rPr>
              <w:delText>References</w:delText>
            </w:r>
            <w:r w:rsidDel="00910D5F">
              <w:rPr>
                <w:noProof/>
                <w:webHidden/>
              </w:rPr>
              <w:tab/>
              <w:delText>246</w:delText>
            </w:r>
          </w:del>
        </w:p>
        <w:p w14:paraId="2F521226" w14:textId="00362D5F" w:rsidR="00910D5F" w:rsidDel="00910D5F" w:rsidRDefault="00910D5F">
          <w:pPr>
            <w:pStyle w:val="TOC1"/>
            <w:rPr>
              <w:del w:id="599" w:author="nonso anthony" w:date="2025-01-30T23:47:00Z" w16du:dateUtc="2025-01-30T23:47:00Z"/>
              <w:noProof/>
              <w:kern w:val="2"/>
              <w:sz w:val="24"/>
              <w:szCs w:val="24"/>
              <w:lang w:eastAsia="en-GB"/>
              <w14:ligatures w14:val="standardContextual"/>
            </w:rPr>
          </w:pPr>
          <w:del w:id="600" w:author="nonso anthony" w:date="2025-01-30T23:47:00Z" w16du:dateUtc="2025-01-30T23:47:00Z">
            <w:r w:rsidRPr="00910D5F" w:rsidDel="00910D5F">
              <w:rPr>
                <w:rStyle w:val="Hyperlink"/>
                <w:noProof/>
              </w:rPr>
              <w:delText>Appendix:</w:delText>
            </w:r>
            <w:r w:rsidDel="00910D5F">
              <w:rPr>
                <w:noProof/>
                <w:webHidden/>
              </w:rPr>
              <w:tab/>
              <w:delText>302</w:delText>
            </w:r>
          </w:del>
        </w:p>
        <w:p w14:paraId="7A8EFFE9" w14:textId="5819E16F" w:rsidR="00910D5F" w:rsidDel="00910D5F" w:rsidRDefault="00910D5F">
          <w:pPr>
            <w:pStyle w:val="TOC1"/>
            <w:rPr>
              <w:del w:id="601" w:author="nonso anthony" w:date="2025-01-30T23:47:00Z" w16du:dateUtc="2025-01-30T23:47:00Z"/>
              <w:noProof/>
              <w:kern w:val="2"/>
              <w:sz w:val="24"/>
              <w:szCs w:val="24"/>
              <w:lang w:eastAsia="en-GB"/>
              <w14:ligatures w14:val="standardContextual"/>
            </w:rPr>
          </w:pPr>
          <w:del w:id="602" w:author="nonso anthony" w:date="2025-01-30T23:47:00Z" w16du:dateUtc="2025-01-30T23:47:00Z">
            <w:r w:rsidRPr="00910D5F" w:rsidDel="00910D5F">
              <w:rPr>
                <w:rStyle w:val="Hyperlink"/>
                <w:b/>
                <w:bCs/>
                <w:noProof/>
                <w:w w:val="105"/>
              </w:rPr>
              <w:delText>Information</w:delText>
            </w:r>
            <w:r w:rsidRPr="00910D5F" w:rsidDel="00910D5F">
              <w:rPr>
                <w:rStyle w:val="Hyperlink"/>
                <w:b/>
                <w:bCs/>
                <w:noProof/>
                <w:spacing w:val="-11"/>
                <w:w w:val="105"/>
              </w:rPr>
              <w:delText xml:space="preserve"> </w:delText>
            </w:r>
            <w:r w:rsidRPr="00910D5F" w:rsidDel="00910D5F">
              <w:rPr>
                <w:rStyle w:val="Hyperlink"/>
                <w:b/>
                <w:bCs/>
                <w:noProof/>
                <w:w w:val="105"/>
              </w:rPr>
              <w:delText>sheet (employees)</w:delText>
            </w:r>
            <w:r w:rsidDel="00910D5F">
              <w:rPr>
                <w:noProof/>
                <w:webHidden/>
              </w:rPr>
              <w:tab/>
              <w:delText>302</w:delText>
            </w:r>
          </w:del>
        </w:p>
        <w:p w14:paraId="5AFC921E" w14:textId="1CF96ECA" w:rsidR="00910D5F" w:rsidDel="00910D5F" w:rsidRDefault="00910D5F">
          <w:pPr>
            <w:pStyle w:val="TOC1"/>
            <w:rPr>
              <w:del w:id="603" w:author="nonso anthony" w:date="2025-01-30T23:47:00Z" w16du:dateUtc="2025-01-30T23:47:00Z"/>
              <w:noProof/>
              <w:kern w:val="2"/>
              <w:sz w:val="24"/>
              <w:szCs w:val="24"/>
              <w:lang w:eastAsia="en-GB"/>
              <w14:ligatures w14:val="standardContextual"/>
            </w:rPr>
          </w:pPr>
          <w:del w:id="604" w:author="nonso anthony" w:date="2025-01-30T23:47:00Z" w16du:dateUtc="2025-01-30T23:47:00Z">
            <w:r w:rsidRPr="00910D5F" w:rsidDel="00910D5F">
              <w:rPr>
                <w:rStyle w:val="Hyperlink"/>
                <w:b/>
                <w:bCs/>
                <w:noProof/>
                <w:w w:val="105"/>
              </w:rPr>
              <w:delText>Information</w:delText>
            </w:r>
            <w:r w:rsidRPr="00910D5F" w:rsidDel="00910D5F">
              <w:rPr>
                <w:rStyle w:val="Hyperlink"/>
                <w:b/>
                <w:bCs/>
                <w:noProof/>
                <w:spacing w:val="-11"/>
                <w:w w:val="105"/>
              </w:rPr>
              <w:delText xml:space="preserve"> </w:delText>
            </w:r>
            <w:r w:rsidRPr="00910D5F" w:rsidDel="00910D5F">
              <w:rPr>
                <w:rStyle w:val="Hyperlink"/>
                <w:b/>
                <w:bCs/>
                <w:noProof/>
                <w:w w:val="105"/>
              </w:rPr>
              <w:delText>sheet (line managers)</w:delText>
            </w:r>
            <w:r w:rsidDel="00910D5F">
              <w:rPr>
                <w:noProof/>
                <w:webHidden/>
              </w:rPr>
              <w:tab/>
              <w:delText>319</w:delText>
            </w:r>
          </w:del>
        </w:p>
        <w:p w14:paraId="729996D1" w14:textId="394E00D9" w:rsidR="00910D5F" w:rsidRDefault="00910D5F">
          <w:pPr>
            <w:rPr>
              <w:ins w:id="605" w:author="nonso anthony" w:date="2025-01-30T23:47:00Z" w16du:dateUtc="2025-01-30T23:47:00Z"/>
            </w:rPr>
          </w:pPr>
          <w:ins w:id="606" w:author="nonso anthony" w:date="2025-01-30T23:47:00Z" w16du:dateUtc="2025-01-30T23:47:00Z">
            <w:r>
              <w:rPr>
                <w:b/>
                <w:bCs/>
              </w:rPr>
              <w:fldChar w:fldCharType="end"/>
            </w:r>
          </w:ins>
        </w:p>
        <w:customXmlInsRangeStart w:id="607" w:author="nonso anthony" w:date="2025-01-30T23:47:00Z"/>
      </w:sdtContent>
    </w:sdt>
    <w:customXmlInsRangeEnd w:id="607"/>
    <w:p w14:paraId="1802925F" w14:textId="224C5598" w:rsidR="00787C26" w:rsidRPr="00EB57A2" w:rsidRDefault="00787C26">
      <w:pPr>
        <w:rPr>
          <w:rStyle w:val="Strong"/>
          <w:b w:val="0"/>
          <w:bCs w:val="0"/>
        </w:rPr>
      </w:pPr>
      <w:r w:rsidRPr="00EB57A2">
        <w:rPr>
          <w:rStyle w:val="Strong"/>
          <w:b w:val="0"/>
        </w:rPr>
        <w:br w:type="page"/>
      </w:r>
    </w:p>
    <w:p w14:paraId="5C253615" w14:textId="77777777" w:rsidR="002F7186" w:rsidRPr="001B25E4" w:rsidRDefault="00BF6026">
      <w:pPr>
        <w:rPr>
          <w:noProof/>
          <w:sz w:val="32"/>
          <w:szCs w:val="32"/>
        </w:rPr>
      </w:pPr>
      <w:r w:rsidRPr="001B25E4">
        <w:rPr>
          <w:rStyle w:val="Strong"/>
          <w:b w:val="0"/>
          <w:color w:val="215E99" w:themeColor="text2" w:themeTint="BF"/>
          <w:sz w:val="32"/>
          <w:szCs w:val="32"/>
        </w:rPr>
        <w:lastRenderedPageBreak/>
        <w:t>List of Figures</w:t>
      </w:r>
      <w:r w:rsidR="002F1CC6" w:rsidRPr="00EB57A2">
        <w:rPr>
          <w:rStyle w:val="Strong"/>
          <w:b w:val="0"/>
          <w:color w:val="074F6A" w:themeColor="accent4" w:themeShade="80"/>
          <w:sz w:val="32"/>
          <w:szCs w:val="32"/>
        </w:rPr>
        <w:fldChar w:fldCharType="begin"/>
      </w:r>
      <w:r w:rsidR="002F1CC6" w:rsidRPr="001B25E4">
        <w:rPr>
          <w:rStyle w:val="Strong"/>
          <w:b w:val="0"/>
          <w:color w:val="074F6A" w:themeColor="accent4" w:themeShade="80"/>
          <w:sz w:val="32"/>
          <w:szCs w:val="32"/>
        </w:rPr>
        <w:instrText xml:space="preserve"> TOC \h \z \c "Figure" </w:instrText>
      </w:r>
      <w:r w:rsidR="002F1CC6" w:rsidRPr="00EB57A2">
        <w:rPr>
          <w:rStyle w:val="Strong"/>
          <w:b w:val="0"/>
          <w:color w:val="074F6A" w:themeColor="accent4" w:themeShade="80"/>
          <w:sz w:val="32"/>
          <w:szCs w:val="32"/>
        </w:rPr>
        <w:fldChar w:fldCharType="separate"/>
      </w:r>
    </w:p>
    <w:p w14:paraId="1A98A7F6" w14:textId="3B6DB588" w:rsidR="002F7186" w:rsidRPr="00EB57A2" w:rsidRDefault="002F7186">
      <w:pPr>
        <w:pStyle w:val="TableofFigures"/>
        <w:tabs>
          <w:tab w:val="right" w:leader="dot" w:pos="10690"/>
        </w:tabs>
        <w:rPr>
          <w:rFonts w:asciiTheme="minorHAnsi" w:hAnsiTheme="minorHAnsi"/>
          <w:noProof/>
          <w:kern w:val="2"/>
          <w:szCs w:val="24"/>
          <w:lang w:eastAsia="en-GB"/>
          <w14:ligatures w14:val="standardContextual"/>
        </w:rPr>
      </w:pPr>
      <w:hyperlink w:anchor="_Toc163075857" w:history="1">
        <w:r w:rsidRPr="00EB57A2">
          <w:rPr>
            <w:rStyle w:val="Hyperlink"/>
            <w:rFonts w:cs="Times New Roman"/>
            <w:noProof/>
            <w:szCs w:val="24"/>
          </w:rPr>
          <w:t>Figure 1: The process model of HRM.</w:t>
        </w:r>
        <w:r w:rsidRPr="00EB57A2">
          <w:rPr>
            <w:noProof/>
            <w:webHidden/>
            <w:szCs w:val="24"/>
          </w:rPr>
          <w:tab/>
        </w:r>
        <w:r w:rsidRPr="00EB57A2">
          <w:rPr>
            <w:noProof/>
            <w:webHidden/>
            <w:szCs w:val="24"/>
          </w:rPr>
          <w:fldChar w:fldCharType="begin"/>
        </w:r>
        <w:r w:rsidRPr="00EB57A2">
          <w:rPr>
            <w:noProof/>
            <w:webHidden/>
            <w:szCs w:val="24"/>
          </w:rPr>
          <w:instrText xml:space="preserve"> PAGEREF _Toc163075857 \h </w:instrText>
        </w:r>
        <w:r w:rsidRPr="00EB57A2">
          <w:rPr>
            <w:noProof/>
            <w:webHidden/>
            <w:szCs w:val="24"/>
          </w:rPr>
        </w:r>
        <w:r w:rsidRPr="00EB57A2">
          <w:rPr>
            <w:noProof/>
            <w:webHidden/>
            <w:szCs w:val="24"/>
          </w:rPr>
          <w:fldChar w:fldCharType="separate"/>
        </w:r>
        <w:r w:rsidRPr="00EB57A2">
          <w:rPr>
            <w:noProof/>
            <w:webHidden/>
            <w:szCs w:val="24"/>
          </w:rPr>
          <w:t>21</w:t>
        </w:r>
        <w:r w:rsidRPr="00EB57A2">
          <w:rPr>
            <w:noProof/>
            <w:webHidden/>
            <w:szCs w:val="24"/>
          </w:rPr>
          <w:fldChar w:fldCharType="end"/>
        </w:r>
      </w:hyperlink>
    </w:p>
    <w:p w14:paraId="6D704428" w14:textId="556AF83D" w:rsidR="002F7186" w:rsidRPr="00EB57A2" w:rsidRDefault="002F7186">
      <w:pPr>
        <w:pStyle w:val="TableofFigures"/>
        <w:tabs>
          <w:tab w:val="right" w:leader="dot" w:pos="10690"/>
        </w:tabs>
        <w:rPr>
          <w:rFonts w:asciiTheme="minorHAnsi" w:hAnsiTheme="minorHAnsi"/>
          <w:noProof/>
          <w:kern w:val="2"/>
          <w:szCs w:val="24"/>
          <w:lang w:eastAsia="en-GB"/>
          <w14:ligatures w14:val="standardContextual"/>
        </w:rPr>
      </w:pPr>
      <w:hyperlink w:anchor="_Toc163075858" w:history="1">
        <w:r w:rsidRPr="00EB57A2">
          <w:rPr>
            <w:rStyle w:val="Hyperlink"/>
            <w:rFonts w:cs="Times New Roman"/>
            <w:noProof/>
            <w:szCs w:val="24"/>
          </w:rPr>
          <w:t>Figure 2: The signaling timeline.</w:t>
        </w:r>
        <w:r w:rsidRPr="00EB57A2">
          <w:rPr>
            <w:noProof/>
            <w:webHidden/>
            <w:szCs w:val="24"/>
          </w:rPr>
          <w:tab/>
        </w:r>
        <w:r w:rsidRPr="00EB57A2">
          <w:rPr>
            <w:noProof/>
            <w:webHidden/>
            <w:szCs w:val="24"/>
          </w:rPr>
          <w:fldChar w:fldCharType="begin"/>
        </w:r>
        <w:r w:rsidRPr="00EB57A2">
          <w:rPr>
            <w:noProof/>
            <w:webHidden/>
            <w:szCs w:val="24"/>
          </w:rPr>
          <w:instrText xml:space="preserve"> PAGEREF _Toc163075858 \h </w:instrText>
        </w:r>
        <w:r w:rsidRPr="00EB57A2">
          <w:rPr>
            <w:noProof/>
            <w:webHidden/>
            <w:szCs w:val="24"/>
          </w:rPr>
        </w:r>
        <w:r w:rsidRPr="00EB57A2">
          <w:rPr>
            <w:noProof/>
            <w:webHidden/>
            <w:szCs w:val="24"/>
          </w:rPr>
          <w:fldChar w:fldCharType="separate"/>
        </w:r>
        <w:r w:rsidRPr="00EB57A2">
          <w:rPr>
            <w:noProof/>
            <w:webHidden/>
            <w:szCs w:val="24"/>
          </w:rPr>
          <w:t>36</w:t>
        </w:r>
        <w:r w:rsidRPr="00EB57A2">
          <w:rPr>
            <w:noProof/>
            <w:webHidden/>
            <w:szCs w:val="24"/>
          </w:rPr>
          <w:fldChar w:fldCharType="end"/>
        </w:r>
      </w:hyperlink>
    </w:p>
    <w:p w14:paraId="06F3B0CA" w14:textId="39FFEB3F" w:rsidR="002F7186" w:rsidRPr="00EB57A2" w:rsidRDefault="002F7186">
      <w:pPr>
        <w:pStyle w:val="TableofFigures"/>
        <w:tabs>
          <w:tab w:val="right" w:leader="dot" w:pos="10690"/>
        </w:tabs>
        <w:rPr>
          <w:rFonts w:asciiTheme="minorHAnsi" w:hAnsiTheme="minorHAnsi"/>
          <w:noProof/>
          <w:kern w:val="2"/>
          <w:szCs w:val="24"/>
          <w:lang w:eastAsia="en-GB"/>
          <w14:ligatures w14:val="standardContextual"/>
        </w:rPr>
      </w:pPr>
      <w:hyperlink w:anchor="_Toc163075859" w:history="1">
        <w:r w:rsidRPr="00EB57A2">
          <w:rPr>
            <w:rStyle w:val="Hyperlink"/>
            <w:rFonts w:cs="Times New Roman"/>
            <w:noProof/>
            <w:szCs w:val="24"/>
          </w:rPr>
          <w:t>Figure 3: The typology of HR attribution.</w:t>
        </w:r>
        <w:r w:rsidRPr="00EB57A2">
          <w:rPr>
            <w:noProof/>
            <w:webHidden/>
            <w:szCs w:val="24"/>
          </w:rPr>
          <w:tab/>
        </w:r>
        <w:r w:rsidRPr="00EB57A2">
          <w:rPr>
            <w:noProof/>
            <w:webHidden/>
            <w:szCs w:val="24"/>
          </w:rPr>
          <w:fldChar w:fldCharType="begin"/>
        </w:r>
        <w:r w:rsidRPr="00EB57A2">
          <w:rPr>
            <w:noProof/>
            <w:webHidden/>
            <w:szCs w:val="24"/>
          </w:rPr>
          <w:instrText xml:space="preserve"> PAGEREF _Toc163075859 \h </w:instrText>
        </w:r>
        <w:r w:rsidRPr="00EB57A2">
          <w:rPr>
            <w:noProof/>
            <w:webHidden/>
            <w:szCs w:val="24"/>
          </w:rPr>
        </w:r>
        <w:r w:rsidRPr="00EB57A2">
          <w:rPr>
            <w:noProof/>
            <w:webHidden/>
            <w:szCs w:val="24"/>
          </w:rPr>
          <w:fldChar w:fldCharType="separate"/>
        </w:r>
        <w:r w:rsidRPr="00EB57A2">
          <w:rPr>
            <w:noProof/>
            <w:webHidden/>
            <w:szCs w:val="24"/>
          </w:rPr>
          <w:t>42</w:t>
        </w:r>
        <w:r w:rsidRPr="00EB57A2">
          <w:rPr>
            <w:noProof/>
            <w:webHidden/>
            <w:szCs w:val="24"/>
          </w:rPr>
          <w:fldChar w:fldCharType="end"/>
        </w:r>
      </w:hyperlink>
    </w:p>
    <w:p w14:paraId="4DD1EB68" w14:textId="787326A6" w:rsidR="002F7186" w:rsidRPr="00EB57A2" w:rsidRDefault="002F7186">
      <w:pPr>
        <w:pStyle w:val="TableofFigures"/>
        <w:tabs>
          <w:tab w:val="right" w:leader="dot" w:pos="10690"/>
        </w:tabs>
        <w:rPr>
          <w:rFonts w:asciiTheme="minorHAnsi" w:hAnsiTheme="minorHAnsi"/>
          <w:noProof/>
          <w:kern w:val="2"/>
          <w:szCs w:val="24"/>
          <w:lang w:eastAsia="en-GB"/>
          <w14:ligatures w14:val="standardContextual"/>
        </w:rPr>
      </w:pPr>
      <w:hyperlink w:anchor="_Toc163075860" w:history="1">
        <w:r w:rsidRPr="00EB57A2">
          <w:rPr>
            <w:rStyle w:val="Hyperlink"/>
            <w:rFonts w:cs="Times New Roman"/>
            <w:noProof/>
            <w:szCs w:val="24"/>
          </w:rPr>
          <w:t>Figure 4: Hypothesised models.</w:t>
        </w:r>
        <w:r w:rsidRPr="00EB57A2">
          <w:rPr>
            <w:noProof/>
            <w:webHidden/>
            <w:szCs w:val="24"/>
          </w:rPr>
          <w:tab/>
        </w:r>
        <w:r w:rsidRPr="00EB57A2">
          <w:rPr>
            <w:noProof/>
            <w:webHidden/>
            <w:szCs w:val="24"/>
          </w:rPr>
          <w:fldChar w:fldCharType="begin"/>
        </w:r>
        <w:r w:rsidRPr="00EB57A2">
          <w:rPr>
            <w:noProof/>
            <w:webHidden/>
            <w:szCs w:val="24"/>
          </w:rPr>
          <w:instrText xml:space="preserve"> PAGEREF _Toc163075860 \h </w:instrText>
        </w:r>
        <w:r w:rsidRPr="00EB57A2">
          <w:rPr>
            <w:noProof/>
            <w:webHidden/>
            <w:szCs w:val="24"/>
          </w:rPr>
        </w:r>
        <w:r w:rsidRPr="00EB57A2">
          <w:rPr>
            <w:noProof/>
            <w:webHidden/>
            <w:szCs w:val="24"/>
          </w:rPr>
          <w:fldChar w:fldCharType="separate"/>
        </w:r>
        <w:r w:rsidRPr="00EB57A2">
          <w:rPr>
            <w:noProof/>
            <w:webHidden/>
            <w:szCs w:val="24"/>
          </w:rPr>
          <w:t>67</w:t>
        </w:r>
        <w:r w:rsidRPr="00EB57A2">
          <w:rPr>
            <w:noProof/>
            <w:webHidden/>
            <w:szCs w:val="24"/>
          </w:rPr>
          <w:fldChar w:fldCharType="end"/>
        </w:r>
      </w:hyperlink>
    </w:p>
    <w:p w14:paraId="0940CD33" w14:textId="7E01DDB5" w:rsidR="002F7186" w:rsidRPr="00EB57A2" w:rsidRDefault="002F7186">
      <w:pPr>
        <w:pStyle w:val="TableofFigures"/>
        <w:tabs>
          <w:tab w:val="right" w:leader="dot" w:pos="10690"/>
        </w:tabs>
        <w:rPr>
          <w:rFonts w:asciiTheme="minorHAnsi" w:hAnsiTheme="minorHAnsi"/>
          <w:noProof/>
          <w:kern w:val="2"/>
          <w:szCs w:val="24"/>
          <w:lang w:eastAsia="en-GB"/>
          <w14:ligatures w14:val="standardContextual"/>
        </w:rPr>
      </w:pPr>
      <w:hyperlink w:anchor="_Toc163075861" w:history="1">
        <w:r w:rsidRPr="00EB57A2">
          <w:rPr>
            <w:rStyle w:val="Hyperlink"/>
            <w:rFonts w:cs="Times New Roman"/>
            <w:noProof/>
            <w:szCs w:val="24"/>
          </w:rPr>
          <w:t>Figure 5: The results of the moderating effects of human capital in the relationship between employee HRA for wellbeing and service quality.</w:t>
        </w:r>
        <w:r w:rsidRPr="00EB57A2">
          <w:rPr>
            <w:noProof/>
            <w:webHidden/>
            <w:szCs w:val="24"/>
          </w:rPr>
          <w:tab/>
        </w:r>
        <w:r w:rsidRPr="00EB57A2">
          <w:rPr>
            <w:noProof/>
            <w:webHidden/>
            <w:szCs w:val="24"/>
          </w:rPr>
          <w:fldChar w:fldCharType="begin"/>
        </w:r>
        <w:r w:rsidRPr="00EB57A2">
          <w:rPr>
            <w:noProof/>
            <w:webHidden/>
            <w:szCs w:val="24"/>
          </w:rPr>
          <w:instrText xml:space="preserve"> PAGEREF _Toc163075861 \h </w:instrText>
        </w:r>
        <w:r w:rsidRPr="00EB57A2">
          <w:rPr>
            <w:noProof/>
            <w:webHidden/>
            <w:szCs w:val="24"/>
          </w:rPr>
        </w:r>
        <w:r w:rsidRPr="00EB57A2">
          <w:rPr>
            <w:noProof/>
            <w:webHidden/>
            <w:szCs w:val="24"/>
          </w:rPr>
          <w:fldChar w:fldCharType="separate"/>
        </w:r>
        <w:r w:rsidRPr="00EB57A2">
          <w:rPr>
            <w:noProof/>
            <w:webHidden/>
            <w:szCs w:val="24"/>
          </w:rPr>
          <w:t>135</w:t>
        </w:r>
        <w:r w:rsidRPr="00EB57A2">
          <w:rPr>
            <w:noProof/>
            <w:webHidden/>
            <w:szCs w:val="24"/>
          </w:rPr>
          <w:fldChar w:fldCharType="end"/>
        </w:r>
      </w:hyperlink>
    </w:p>
    <w:p w14:paraId="160CDDE5" w14:textId="72187EB3" w:rsidR="002F7186" w:rsidRPr="00EB57A2" w:rsidRDefault="002F7186">
      <w:pPr>
        <w:pStyle w:val="TableofFigures"/>
        <w:tabs>
          <w:tab w:val="right" w:leader="dot" w:pos="10690"/>
        </w:tabs>
        <w:rPr>
          <w:rFonts w:asciiTheme="minorHAnsi" w:hAnsiTheme="minorHAnsi"/>
          <w:noProof/>
          <w:kern w:val="2"/>
          <w:szCs w:val="24"/>
          <w:lang w:eastAsia="en-GB"/>
          <w14:ligatures w14:val="standardContextual"/>
        </w:rPr>
      </w:pPr>
      <w:hyperlink w:anchor="_Toc163075862" w:history="1">
        <w:r w:rsidRPr="00EB57A2">
          <w:rPr>
            <w:rStyle w:val="Hyperlink"/>
            <w:rFonts w:cs="Times New Roman"/>
            <w:noProof/>
            <w:szCs w:val="24"/>
          </w:rPr>
          <w:t>Figure 6: The moderating effect of human capital in the relationship between employee HRA for wellbeing and affective org commitment.</w:t>
        </w:r>
        <w:r w:rsidRPr="00EB57A2">
          <w:rPr>
            <w:noProof/>
            <w:webHidden/>
            <w:szCs w:val="24"/>
          </w:rPr>
          <w:tab/>
        </w:r>
        <w:r w:rsidRPr="00EB57A2">
          <w:rPr>
            <w:noProof/>
            <w:webHidden/>
            <w:szCs w:val="24"/>
          </w:rPr>
          <w:fldChar w:fldCharType="begin"/>
        </w:r>
        <w:r w:rsidRPr="00EB57A2">
          <w:rPr>
            <w:noProof/>
            <w:webHidden/>
            <w:szCs w:val="24"/>
          </w:rPr>
          <w:instrText xml:space="preserve"> PAGEREF _Toc163075862 \h </w:instrText>
        </w:r>
        <w:r w:rsidRPr="00EB57A2">
          <w:rPr>
            <w:noProof/>
            <w:webHidden/>
            <w:szCs w:val="24"/>
          </w:rPr>
        </w:r>
        <w:r w:rsidRPr="00EB57A2">
          <w:rPr>
            <w:noProof/>
            <w:webHidden/>
            <w:szCs w:val="24"/>
          </w:rPr>
          <w:fldChar w:fldCharType="separate"/>
        </w:r>
        <w:r w:rsidRPr="00EB57A2">
          <w:rPr>
            <w:noProof/>
            <w:webHidden/>
            <w:szCs w:val="24"/>
          </w:rPr>
          <w:t>136</w:t>
        </w:r>
        <w:r w:rsidRPr="00EB57A2">
          <w:rPr>
            <w:noProof/>
            <w:webHidden/>
            <w:szCs w:val="24"/>
          </w:rPr>
          <w:fldChar w:fldCharType="end"/>
        </w:r>
      </w:hyperlink>
    </w:p>
    <w:p w14:paraId="06A94ECB" w14:textId="12608C4F" w:rsidR="002F7186" w:rsidRPr="00EB57A2" w:rsidRDefault="002F7186">
      <w:pPr>
        <w:pStyle w:val="TableofFigures"/>
        <w:tabs>
          <w:tab w:val="right" w:leader="dot" w:pos="10690"/>
        </w:tabs>
        <w:rPr>
          <w:rFonts w:asciiTheme="minorHAnsi" w:hAnsiTheme="minorHAnsi"/>
          <w:noProof/>
          <w:kern w:val="2"/>
          <w:szCs w:val="24"/>
          <w:lang w:eastAsia="en-GB"/>
          <w14:ligatures w14:val="standardContextual"/>
        </w:rPr>
      </w:pPr>
      <w:hyperlink w:anchor="_Toc163075863" w:history="1">
        <w:r w:rsidRPr="00EB57A2">
          <w:rPr>
            <w:rStyle w:val="Hyperlink"/>
            <w:rFonts w:cs="Times New Roman"/>
            <w:noProof/>
            <w:szCs w:val="24"/>
          </w:rPr>
          <w:t>Figure 7: The moderating effect of human capital in the relationship between employee HRA for wellbeing and burnout.</w:t>
        </w:r>
        <w:r w:rsidRPr="00EB57A2">
          <w:rPr>
            <w:noProof/>
            <w:webHidden/>
            <w:szCs w:val="24"/>
          </w:rPr>
          <w:tab/>
        </w:r>
        <w:r w:rsidRPr="00EB57A2">
          <w:rPr>
            <w:noProof/>
            <w:webHidden/>
            <w:szCs w:val="24"/>
          </w:rPr>
          <w:fldChar w:fldCharType="begin"/>
        </w:r>
        <w:r w:rsidRPr="00EB57A2">
          <w:rPr>
            <w:noProof/>
            <w:webHidden/>
            <w:szCs w:val="24"/>
          </w:rPr>
          <w:instrText xml:space="preserve"> PAGEREF _Toc163075863 \h </w:instrText>
        </w:r>
        <w:r w:rsidRPr="00EB57A2">
          <w:rPr>
            <w:noProof/>
            <w:webHidden/>
            <w:szCs w:val="24"/>
          </w:rPr>
        </w:r>
        <w:r w:rsidRPr="00EB57A2">
          <w:rPr>
            <w:noProof/>
            <w:webHidden/>
            <w:szCs w:val="24"/>
          </w:rPr>
          <w:fldChar w:fldCharType="separate"/>
        </w:r>
        <w:r w:rsidRPr="00EB57A2">
          <w:rPr>
            <w:noProof/>
            <w:webHidden/>
            <w:szCs w:val="24"/>
          </w:rPr>
          <w:t>137</w:t>
        </w:r>
        <w:r w:rsidRPr="00EB57A2">
          <w:rPr>
            <w:noProof/>
            <w:webHidden/>
            <w:szCs w:val="24"/>
          </w:rPr>
          <w:fldChar w:fldCharType="end"/>
        </w:r>
      </w:hyperlink>
    </w:p>
    <w:p w14:paraId="284088DB" w14:textId="5B69886F" w:rsidR="002F7186" w:rsidRPr="00EB57A2" w:rsidRDefault="002F7186">
      <w:pPr>
        <w:pStyle w:val="TableofFigures"/>
        <w:tabs>
          <w:tab w:val="right" w:leader="dot" w:pos="10690"/>
        </w:tabs>
        <w:rPr>
          <w:rFonts w:asciiTheme="minorHAnsi" w:hAnsiTheme="minorHAnsi"/>
          <w:noProof/>
          <w:kern w:val="2"/>
          <w:szCs w:val="24"/>
          <w:lang w:eastAsia="en-GB"/>
          <w14:ligatures w14:val="standardContextual"/>
        </w:rPr>
      </w:pPr>
      <w:hyperlink w:anchor="_Toc163075864" w:history="1">
        <w:r w:rsidRPr="00EB57A2">
          <w:rPr>
            <w:rStyle w:val="Hyperlink"/>
            <w:rFonts w:cs="Times New Roman"/>
            <w:noProof/>
            <w:szCs w:val="24"/>
          </w:rPr>
          <w:t>Figure 8: The result of the moderating effect of human capital in the relationship between employee HRA for exploitation and service quality.</w:t>
        </w:r>
        <w:r w:rsidRPr="00EB57A2">
          <w:rPr>
            <w:noProof/>
            <w:webHidden/>
            <w:szCs w:val="24"/>
          </w:rPr>
          <w:tab/>
        </w:r>
        <w:r w:rsidRPr="00EB57A2">
          <w:rPr>
            <w:noProof/>
            <w:webHidden/>
            <w:szCs w:val="24"/>
          </w:rPr>
          <w:fldChar w:fldCharType="begin"/>
        </w:r>
        <w:r w:rsidRPr="00EB57A2">
          <w:rPr>
            <w:noProof/>
            <w:webHidden/>
            <w:szCs w:val="24"/>
          </w:rPr>
          <w:instrText xml:space="preserve"> PAGEREF _Toc163075864 \h </w:instrText>
        </w:r>
        <w:r w:rsidRPr="00EB57A2">
          <w:rPr>
            <w:noProof/>
            <w:webHidden/>
            <w:szCs w:val="24"/>
          </w:rPr>
        </w:r>
        <w:r w:rsidRPr="00EB57A2">
          <w:rPr>
            <w:noProof/>
            <w:webHidden/>
            <w:szCs w:val="24"/>
          </w:rPr>
          <w:fldChar w:fldCharType="separate"/>
        </w:r>
        <w:r w:rsidRPr="00EB57A2">
          <w:rPr>
            <w:noProof/>
            <w:webHidden/>
            <w:szCs w:val="24"/>
          </w:rPr>
          <w:t>138</w:t>
        </w:r>
        <w:r w:rsidRPr="00EB57A2">
          <w:rPr>
            <w:noProof/>
            <w:webHidden/>
            <w:szCs w:val="24"/>
          </w:rPr>
          <w:fldChar w:fldCharType="end"/>
        </w:r>
      </w:hyperlink>
    </w:p>
    <w:p w14:paraId="4ECEFB7F" w14:textId="3857B4FD" w:rsidR="002F7186" w:rsidRPr="00EB57A2" w:rsidRDefault="002F7186">
      <w:pPr>
        <w:pStyle w:val="TableofFigures"/>
        <w:tabs>
          <w:tab w:val="right" w:leader="dot" w:pos="10690"/>
        </w:tabs>
        <w:rPr>
          <w:rFonts w:asciiTheme="minorHAnsi" w:hAnsiTheme="minorHAnsi"/>
          <w:noProof/>
          <w:kern w:val="2"/>
          <w:szCs w:val="24"/>
          <w:lang w:eastAsia="en-GB"/>
          <w14:ligatures w14:val="standardContextual"/>
        </w:rPr>
      </w:pPr>
      <w:hyperlink w:anchor="_Toc163075865" w:history="1">
        <w:r w:rsidRPr="00EB57A2">
          <w:rPr>
            <w:rStyle w:val="Hyperlink"/>
            <w:rFonts w:cs="Times New Roman"/>
            <w:noProof/>
            <w:szCs w:val="24"/>
          </w:rPr>
          <w:t>Figure 9: The moderating effect of human capital in the relationship between employee HRA for exploitation and affective org commitment.</w:t>
        </w:r>
        <w:r w:rsidRPr="00EB57A2">
          <w:rPr>
            <w:noProof/>
            <w:webHidden/>
            <w:szCs w:val="24"/>
          </w:rPr>
          <w:tab/>
        </w:r>
        <w:r w:rsidRPr="00EB57A2">
          <w:rPr>
            <w:noProof/>
            <w:webHidden/>
            <w:szCs w:val="24"/>
          </w:rPr>
          <w:fldChar w:fldCharType="begin"/>
        </w:r>
        <w:r w:rsidRPr="00EB57A2">
          <w:rPr>
            <w:noProof/>
            <w:webHidden/>
            <w:szCs w:val="24"/>
          </w:rPr>
          <w:instrText xml:space="preserve"> PAGEREF _Toc163075865 \h </w:instrText>
        </w:r>
        <w:r w:rsidRPr="00EB57A2">
          <w:rPr>
            <w:noProof/>
            <w:webHidden/>
            <w:szCs w:val="24"/>
          </w:rPr>
        </w:r>
        <w:r w:rsidRPr="00EB57A2">
          <w:rPr>
            <w:noProof/>
            <w:webHidden/>
            <w:szCs w:val="24"/>
          </w:rPr>
          <w:fldChar w:fldCharType="separate"/>
        </w:r>
        <w:r w:rsidRPr="00EB57A2">
          <w:rPr>
            <w:noProof/>
            <w:webHidden/>
            <w:szCs w:val="24"/>
          </w:rPr>
          <w:t>139</w:t>
        </w:r>
        <w:r w:rsidRPr="00EB57A2">
          <w:rPr>
            <w:noProof/>
            <w:webHidden/>
            <w:szCs w:val="24"/>
          </w:rPr>
          <w:fldChar w:fldCharType="end"/>
        </w:r>
      </w:hyperlink>
    </w:p>
    <w:p w14:paraId="6C39A0BF" w14:textId="7CD36432" w:rsidR="00357267" w:rsidRPr="00EB57A2" w:rsidRDefault="002F1CC6">
      <w:pPr>
        <w:rPr>
          <w:rStyle w:val="Strong"/>
          <w:rFonts w:asciiTheme="majorHAnsi" w:eastAsiaTheme="majorEastAsia" w:hAnsiTheme="majorHAnsi" w:cstheme="majorBidi"/>
          <w:b w:val="0"/>
          <w:color w:val="074F6A" w:themeColor="accent4" w:themeShade="80"/>
        </w:rPr>
      </w:pPr>
      <w:r w:rsidRPr="00EB57A2">
        <w:rPr>
          <w:rStyle w:val="Strong"/>
          <w:b w:val="0"/>
          <w:color w:val="074F6A" w:themeColor="accent4" w:themeShade="80"/>
        </w:rPr>
        <w:fldChar w:fldCharType="end"/>
      </w:r>
    </w:p>
    <w:p w14:paraId="3B877B70" w14:textId="15986884" w:rsidR="000A11CC" w:rsidRPr="00EB57A2" w:rsidRDefault="00BF6026">
      <w:pPr>
        <w:rPr>
          <w:rStyle w:val="Strong"/>
          <w:rFonts w:asciiTheme="majorHAnsi" w:eastAsiaTheme="majorEastAsia" w:hAnsiTheme="majorHAnsi" w:cstheme="majorBidi"/>
          <w:b w:val="0"/>
          <w:color w:val="074F6A" w:themeColor="accent4" w:themeShade="80"/>
        </w:rPr>
      </w:pPr>
      <w:r w:rsidRPr="00EB57A2">
        <w:rPr>
          <w:rStyle w:val="Strong"/>
          <w:b w:val="0"/>
          <w:color w:val="074F6A" w:themeColor="accent4" w:themeShade="80"/>
        </w:rPr>
        <w:br w:type="page"/>
      </w:r>
    </w:p>
    <w:p w14:paraId="29DE8262" w14:textId="77777777" w:rsidR="00BE33BE" w:rsidRPr="001B25E4" w:rsidRDefault="000A11CC" w:rsidP="000A11CC">
      <w:pPr>
        <w:tabs>
          <w:tab w:val="left" w:pos="2825"/>
        </w:tabs>
        <w:rPr>
          <w:noProof/>
          <w:sz w:val="32"/>
          <w:szCs w:val="32"/>
        </w:rPr>
      </w:pPr>
      <w:r w:rsidRPr="00EB57A2">
        <w:rPr>
          <w:rStyle w:val="Strong"/>
          <w:b w:val="0"/>
          <w:color w:val="074F6A" w:themeColor="accent4" w:themeShade="80"/>
        </w:rPr>
        <w:lastRenderedPageBreak/>
        <w:tab/>
      </w:r>
      <w:r w:rsidRPr="001B25E4">
        <w:rPr>
          <w:rStyle w:val="Strong"/>
          <w:b w:val="0"/>
          <w:color w:val="215E99" w:themeColor="text2" w:themeTint="BF"/>
          <w:sz w:val="32"/>
          <w:szCs w:val="32"/>
        </w:rPr>
        <w:t>List of Tables</w:t>
      </w:r>
      <w:r w:rsidR="006118E4" w:rsidRPr="00EB57A2">
        <w:rPr>
          <w:rStyle w:val="Strong"/>
          <w:b w:val="0"/>
          <w:color w:val="074F6A" w:themeColor="accent4" w:themeShade="80"/>
          <w:sz w:val="32"/>
          <w:szCs w:val="32"/>
        </w:rPr>
        <w:fldChar w:fldCharType="begin"/>
      </w:r>
      <w:r w:rsidR="006118E4" w:rsidRPr="001B25E4">
        <w:rPr>
          <w:rStyle w:val="Strong"/>
          <w:b w:val="0"/>
          <w:color w:val="074F6A" w:themeColor="accent4" w:themeShade="80"/>
          <w:sz w:val="32"/>
          <w:szCs w:val="32"/>
        </w:rPr>
        <w:instrText xml:space="preserve"> TOC \h \z \c "Table" </w:instrText>
      </w:r>
      <w:r w:rsidR="006118E4" w:rsidRPr="00EB57A2">
        <w:rPr>
          <w:rStyle w:val="Strong"/>
          <w:b w:val="0"/>
          <w:color w:val="074F6A" w:themeColor="accent4" w:themeShade="80"/>
          <w:sz w:val="32"/>
          <w:szCs w:val="32"/>
        </w:rPr>
        <w:fldChar w:fldCharType="separate"/>
      </w:r>
    </w:p>
    <w:p w14:paraId="2CB86805" w14:textId="51C80EDE" w:rsidR="00BE33BE" w:rsidRPr="00EB57A2" w:rsidRDefault="00BE33BE">
      <w:pPr>
        <w:pStyle w:val="TableofFigures"/>
        <w:tabs>
          <w:tab w:val="right" w:pos="10690"/>
        </w:tabs>
        <w:rPr>
          <w:rFonts w:asciiTheme="minorHAnsi" w:hAnsiTheme="minorHAnsi"/>
          <w:noProof/>
          <w:kern w:val="2"/>
          <w:szCs w:val="24"/>
          <w:lang w:eastAsia="en-GB"/>
          <w14:ligatures w14:val="standardContextual"/>
        </w:rPr>
      </w:pPr>
      <w:hyperlink w:anchor="_Toc163075924" w:history="1">
        <w:r w:rsidRPr="00EB57A2">
          <w:rPr>
            <w:rStyle w:val="Hyperlink"/>
            <w:rFonts w:cs="Times New Roman"/>
            <w:noProof/>
            <w:szCs w:val="24"/>
          </w:rPr>
          <w:t>Table 1: Sample characteristics</w:t>
        </w:r>
        <w:r w:rsidRPr="00EB57A2">
          <w:rPr>
            <w:noProof/>
            <w:webHidden/>
            <w:szCs w:val="24"/>
          </w:rPr>
          <w:tab/>
        </w:r>
        <w:r w:rsidRPr="00EB57A2">
          <w:rPr>
            <w:noProof/>
            <w:webHidden/>
            <w:szCs w:val="24"/>
          </w:rPr>
          <w:fldChar w:fldCharType="begin"/>
        </w:r>
        <w:r w:rsidRPr="00EB57A2">
          <w:rPr>
            <w:noProof/>
            <w:webHidden/>
            <w:szCs w:val="24"/>
          </w:rPr>
          <w:instrText xml:space="preserve"> PAGEREF _Toc163075924 \h </w:instrText>
        </w:r>
        <w:r w:rsidRPr="00EB57A2">
          <w:rPr>
            <w:noProof/>
            <w:webHidden/>
            <w:szCs w:val="24"/>
          </w:rPr>
        </w:r>
        <w:r w:rsidRPr="00EB57A2">
          <w:rPr>
            <w:noProof/>
            <w:webHidden/>
            <w:szCs w:val="24"/>
          </w:rPr>
          <w:fldChar w:fldCharType="separate"/>
        </w:r>
        <w:r w:rsidRPr="00EB57A2">
          <w:rPr>
            <w:noProof/>
            <w:webHidden/>
            <w:szCs w:val="24"/>
          </w:rPr>
          <w:t>80</w:t>
        </w:r>
        <w:r w:rsidRPr="00EB57A2">
          <w:rPr>
            <w:noProof/>
            <w:webHidden/>
            <w:szCs w:val="24"/>
          </w:rPr>
          <w:fldChar w:fldCharType="end"/>
        </w:r>
      </w:hyperlink>
    </w:p>
    <w:p w14:paraId="397B4F60" w14:textId="31D18750" w:rsidR="00BE33BE" w:rsidRPr="00EB57A2" w:rsidRDefault="00BE33BE">
      <w:pPr>
        <w:pStyle w:val="TableofFigures"/>
        <w:tabs>
          <w:tab w:val="right" w:pos="10690"/>
        </w:tabs>
        <w:rPr>
          <w:rFonts w:asciiTheme="minorHAnsi" w:hAnsiTheme="minorHAnsi"/>
          <w:noProof/>
          <w:kern w:val="2"/>
          <w:szCs w:val="24"/>
          <w:lang w:eastAsia="en-GB"/>
          <w14:ligatures w14:val="standardContextual"/>
        </w:rPr>
      </w:pPr>
      <w:hyperlink w:anchor="_Toc163075925" w:history="1">
        <w:r w:rsidRPr="00EB57A2">
          <w:rPr>
            <w:rStyle w:val="Hyperlink"/>
            <w:rFonts w:cs="Times New Roman"/>
            <w:noProof/>
            <w:szCs w:val="24"/>
          </w:rPr>
          <w:t>Table 2: The results of the CFA for line manager's HRA</w:t>
        </w:r>
        <w:r w:rsidRPr="00EB57A2">
          <w:rPr>
            <w:noProof/>
            <w:webHidden/>
            <w:szCs w:val="24"/>
          </w:rPr>
          <w:tab/>
        </w:r>
        <w:r w:rsidRPr="00EB57A2">
          <w:rPr>
            <w:noProof/>
            <w:webHidden/>
            <w:szCs w:val="24"/>
          </w:rPr>
          <w:fldChar w:fldCharType="begin"/>
        </w:r>
        <w:r w:rsidRPr="00EB57A2">
          <w:rPr>
            <w:noProof/>
            <w:webHidden/>
            <w:szCs w:val="24"/>
          </w:rPr>
          <w:instrText xml:space="preserve"> PAGEREF _Toc163075925 \h </w:instrText>
        </w:r>
        <w:r w:rsidRPr="00EB57A2">
          <w:rPr>
            <w:noProof/>
            <w:webHidden/>
            <w:szCs w:val="24"/>
          </w:rPr>
        </w:r>
        <w:r w:rsidRPr="00EB57A2">
          <w:rPr>
            <w:noProof/>
            <w:webHidden/>
            <w:szCs w:val="24"/>
          </w:rPr>
          <w:fldChar w:fldCharType="separate"/>
        </w:r>
        <w:r w:rsidRPr="00EB57A2">
          <w:rPr>
            <w:noProof/>
            <w:webHidden/>
            <w:szCs w:val="24"/>
          </w:rPr>
          <w:t>96</w:t>
        </w:r>
        <w:r w:rsidRPr="00EB57A2">
          <w:rPr>
            <w:noProof/>
            <w:webHidden/>
            <w:szCs w:val="24"/>
          </w:rPr>
          <w:fldChar w:fldCharType="end"/>
        </w:r>
      </w:hyperlink>
    </w:p>
    <w:p w14:paraId="4AA0DB42" w14:textId="52096604" w:rsidR="00BE33BE" w:rsidRPr="00EB57A2" w:rsidRDefault="00BE33BE">
      <w:pPr>
        <w:pStyle w:val="TableofFigures"/>
        <w:tabs>
          <w:tab w:val="right" w:pos="10690"/>
        </w:tabs>
        <w:rPr>
          <w:rFonts w:asciiTheme="minorHAnsi" w:hAnsiTheme="minorHAnsi"/>
          <w:noProof/>
          <w:kern w:val="2"/>
          <w:szCs w:val="24"/>
          <w:lang w:eastAsia="en-GB"/>
          <w14:ligatures w14:val="standardContextual"/>
        </w:rPr>
      </w:pPr>
      <w:hyperlink w:anchor="_Toc163075926" w:history="1">
        <w:r w:rsidRPr="00EB57A2">
          <w:rPr>
            <w:rStyle w:val="Hyperlink"/>
            <w:rFonts w:cs="Times New Roman"/>
            <w:noProof/>
            <w:szCs w:val="24"/>
          </w:rPr>
          <w:t>Table 3: The results of CFA for employee HRA at time 1</w:t>
        </w:r>
        <w:r w:rsidRPr="00EB57A2">
          <w:rPr>
            <w:noProof/>
            <w:webHidden/>
            <w:szCs w:val="24"/>
          </w:rPr>
          <w:tab/>
        </w:r>
        <w:r w:rsidRPr="00EB57A2">
          <w:rPr>
            <w:noProof/>
            <w:webHidden/>
            <w:szCs w:val="24"/>
          </w:rPr>
          <w:fldChar w:fldCharType="begin"/>
        </w:r>
        <w:r w:rsidRPr="00EB57A2">
          <w:rPr>
            <w:noProof/>
            <w:webHidden/>
            <w:szCs w:val="24"/>
          </w:rPr>
          <w:instrText xml:space="preserve"> PAGEREF _Toc163075926 \h </w:instrText>
        </w:r>
        <w:r w:rsidRPr="00EB57A2">
          <w:rPr>
            <w:noProof/>
            <w:webHidden/>
            <w:szCs w:val="24"/>
          </w:rPr>
        </w:r>
        <w:r w:rsidRPr="00EB57A2">
          <w:rPr>
            <w:noProof/>
            <w:webHidden/>
            <w:szCs w:val="24"/>
          </w:rPr>
          <w:fldChar w:fldCharType="separate"/>
        </w:r>
        <w:r w:rsidRPr="00EB57A2">
          <w:rPr>
            <w:noProof/>
            <w:webHidden/>
            <w:szCs w:val="24"/>
          </w:rPr>
          <w:t>97</w:t>
        </w:r>
        <w:r w:rsidRPr="00EB57A2">
          <w:rPr>
            <w:noProof/>
            <w:webHidden/>
            <w:szCs w:val="24"/>
          </w:rPr>
          <w:fldChar w:fldCharType="end"/>
        </w:r>
      </w:hyperlink>
    </w:p>
    <w:p w14:paraId="18085476" w14:textId="51DE59A0" w:rsidR="00BE33BE" w:rsidRPr="00EB57A2" w:rsidRDefault="00BE33BE">
      <w:pPr>
        <w:pStyle w:val="TableofFigures"/>
        <w:tabs>
          <w:tab w:val="right" w:pos="10690"/>
        </w:tabs>
        <w:rPr>
          <w:rFonts w:asciiTheme="minorHAnsi" w:hAnsiTheme="minorHAnsi"/>
          <w:noProof/>
          <w:kern w:val="2"/>
          <w:szCs w:val="24"/>
          <w:lang w:eastAsia="en-GB"/>
          <w14:ligatures w14:val="standardContextual"/>
        </w:rPr>
      </w:pPr>
      <w:hyperlink w:anchor="_Toc163075927" w:history="1">
        <w:r w:rsidRPr="00EB57A2">
          <w:rPr>
            <w:rStyle w:val="Hyperlink"/>
            <w:rFonts w:cs="Times New Roman"/>
            <w:noProof/>
            <w:szCs w:val="24"/>
          </w:rPr>
          <w:t>Table 4: The results of CFA for employee HRA at time 2</w:t>
        </w:r>
        <w:r w:rsidRPr="00EB57A2">
          <w:rPr>
            <w:noProof/>
            <w:webHidden/>
            <w:szCs w:val="24"/>
          </w:rPr>
          <w:tab/>
        </w:r>
        <w:r w:rsidRPr="00EB57A2">
          <w:rPr>
            <w:noProof/>
            <w:webHidden/>
            <w:szCs w:val="24"/>
          </w:rPr>
          <w:fldChar w:fldCharType="begin"/>
        </w:r>
        <w:r w:rsidRPr="00EB57A2">
          <w:rPr>
            <w:noProof/>
            <w:webHidden/>
            <w:szCs w:val="24"/>
          </w:rPr>
          <w:instrText xml:space="preserve"> PAGEREF _Toc163075927 \h </w:instrText>
        </w:r>
        <w:r w:rsidRPr="00EB57A2">
          <w:rPr>
            <w:noProof/>
            <w:webHidden/>
            <w:szCs w:val="24"/>
          </w:rPr>
        </w:r>
        <w:r w:rsidRPr="00EB57A2">
          <w:rPr>
            <w:noProof/>
            <w:webHidden/>
            <w:szCs w:val="24"/>
          </w:rPr>
          <w:fldChar w:fldCharType="separate"/>
        </w:r>
        <w:r w:rsidRPr="00EB57A2">
          <w:rPr>
            <w:noProof/>
            <w:webHidden/>
            <w:szCs w:val="24"/>
          </w:rPr>
          <w:t>98</w:t>
        </w:r>
        <w:r w:rsidRPr="00EB57A2">
          <w:rPr>
            <w:noProof/>
            <w:webHidden/>
            <w:szCs w:val="24"/>
          </w:rPr>
          <w:fldChar w:fldCharType="end"/>
        </w:r>
      </w:hyperlink>
    </w:p>
    <w:p w14:paraId="129CF269" w14:textId="3996BE0E" w:rsidR="00BE33BE" w:rsidRPr="00EB57A2" w:rsidRDefault="00BE33BE">
      <w:pPr>
        <w:pStyle w:val="TableofFigures"/>
        <w:tabs>
          <w:tab w:val="right" w:pos="10690"/>
        </w:tabs>
        <w:rPr>
          <w:rFonts w:asciiTheme="minorHAnsi" w:hAnsiTheme="minorHAnsi"/>
          <w:noProof/>
          <w:kern w:val="2"/>
          <w:szCs w:val="24"/>
          <w:lang w:eastAsia="en-GB"/>
          <w14:ligatures w14:val="standardContextual"/>
        </w:rPr>
      </w:pPr>
      <w:hyperlink w:anchor="_Toc163075928" w:history="1">
        <w:r w:rsidRPr="00EB57A2">
          <w:rPr>
            <w:rStyle w:val="Hyperlink"/>
            <w:rFonts w:cs="Times New Roman"/>
            <w:noProof/>
            <w:szCs w:val="24"/>
          </w:rPr>
          <w:t>Table 5: The results of the CFAs for the first research question</w:t>
        </w:r>
        <w:r w:rsidRPr="00EB57A2">
          <w:rPr>
            <w:noProof/>
            <w:webHidden/>
            <w:szCs w:val="24"/>
          </w:rPr>
          <w:tab/>
        </w:r>
        <w:r w:rsidRPr="00EB57A2">
          <w:rPr>
            <w:noProof/>
            <w:webHidden/>
            <w:szCs w:val="24"/>
          </w:rPr>
          <w:fldChar w:fldCharType="begin"/>
        </w:r>
        <w:r w:rsidRPr="00EB57A2">
          <w:rPr>
            <w:noProof/>
            <w:webHidden/>
            <w:szCs w:val="24"/>
          </w:rPr>
          <w:instrText xml:space="preserve"> PAGEREF _Toc163075928 \h </w:instrText>
        </w:r>
        <w:r w:rsidRPr="00EB57A2">
          <w:rPr>
            <w:noProof/>
            <w:webHidden/>
            <w:szCs w:val="24"/>
          </w:rPr>
        </w:r>
        <w:r w:rsidRPr="00EB57A2">
          <w:rPr>
            <w:noProof/>
            <w:webHidden/>
            <w:szCs w:val="24"/>
          </w:rPr>
          <w:fldChar w:fldCharType="separate"/>
        </w:r>
        <w:r w:rsidRPr="00EB57A2">
          <w:rPr>
            <w:noProof/>
            <w:webHidden/>
            <w:szCs w:val="24"/>
          </w:rPr>
          <w:t>100</w:t>
        </w:r>
        <w:r w:rsidRPr="00EB57A2">
          <w:rPr>
            <w:noProof/>
            <w:webHidden/>
            <w:szCs w:val="24"/>
          </w:rPr>
          <w:fldChar w:fldCharType="end"/>
        </w:r>
      </w:hyperlink>
    </w:p>
    <w:p w14:paraId="2A0C5AD2" w14:textId="0A490028" w:rsidR="00BE33BE" w:rsidRPr="00EB57A2" w:rsidRDefault="00BE33BE">
      <w:pPr>
        <w:pStyle w:val="TableofFigures"/>
        <w:tabs>
          <w:tab w:val="right" w:pos="10690"/>
        </w:tabs>
        <w:rPr>
          <w:rFonts w:asciiTheme="minorHAnsi" w:hAnsiTheme="minorHAnsi"/>
          <w:noProof/>
          <w:kern w:val="2"/>
          <w:szCs w:val="24"/>
          <w:lang w:eastAsia="en-GB"/>
          <w14:ligatures w14:val="standardContextual"/>
        </w:rPr>
      </w:pPr>
      <w:hyperlink w:anchor="_Toc163075929" w:history="1">
        <w:r w:rsidRPr="00EB57A2">
          <w:rPr>
            <w:rStyle w:val="Hyperlink"/>
            <w:rFonts w:cs="Times New Roman"/>
            <w:noProof/>
            <w:szCs w:val="24"/>
          </w:rPr>
          <w:t>Table 6: The result of the CFA for the research question 2</w:t>
        </w:r>
        <w:r w:rsidRPr="00EB57A2">
          <w:rPr>
            <w:noProof/>
            <w:webHidden/>
            <w:szCs w:val="24"/>
          </w:rPr>
          <w:tab/>
        </w:r>
        <w:r w:rsidRPr="00EB57A2">
          <w:rPr>
            <w:noProof/>
            <w:webHidden/>
            <w:szCs w:val="24"/>
          </w:rPr>
          <w:fldChar w:fldCharType="begin"/>
        </w:r>
        <w:r w:rsidRPr="00EB57A2">
          <w:rPr>
            <w:noProof/>
            <w:webHidden/>
            <w:szCs w:val="24"/>
          </w:rPr>
          <w:instrText xml:space="preserve"> PAGEREF _Toc163075929 \h </w:instrText>
        </w:r>
        <w:r w:rsidRPr="00EB57A2">
          <w:rPr>
            <w:noProof/>
            <w:webHidden/>
            <w:szCs w:val="24"/>
          </w:rPr>
        </w:r>
        <w:r w:rsidRPr="00EB57A2">
          <w:rPr>
            <w:noProof/>
            <w:webHidden/>
            <w:szCs w:val="24"/>
          </w:rPr>
          <w:fldChar w:fldCharType="separate"/>
        </w:r>
        <w:r w:rsidRPr="00EB57A2">
          <w:rPr>
            <w:noProof/>
            <w:webHidden/>
            <w:szCs w:val="24"/>
          </w:rPr>
          <w:t>102</w:t>
        </w:r>
        <w:r w:rsidRPr="00EB57A2">
          <w:rPr>
            <w:noProof/>
            <w:webHidden/>
            <w:szCs w:val="24"/>
          </w:rPr>
          <w:fldChar w:fldCharType="end"/>
        </w:r>
      </w:hyperlink>
    </w:p>
    <w:p w14:paraId="3704F85D" w14:textId="15B06669" w:rsidR="00BE33BE" w:rsidRPr="00EB57A2" w:rsidRDefault="00BE33BE">
      <w:pPr>
        <w:pStyle w:val="TableofFigures"/>
        <w:tabs>
          <w:tab w:val="right" w:pos="10690"/>
        </w:tabs>
        <w:rPr>
          <w:rFonts w:asciiTheme="minorHAnsi" w:hAnsiTheme="minorHAnsi"/>
          <w:noProof/>
          <w:kern w:val="2"/>
          <w:szCs w:val="24"/>
          <w:lang w:eastAsia="en-GB"/>
          <w14:ligatures w14:val="standardContextual"/>
        </w:rPr>
      </w:pPr>
      <w:hyperlink w:anchor="_Toc163075930" w:history="1">
        <w:r w:rsidRPr="00EB57A2">
          <w:rPr>
            <w:rStyle w:val="Hyperlink"/>
            <w:rFonts w:cs="Times New Roman"/>
            <w:noProof/>
            <w:szCs w:val="24"/>
          </w:rPr>
          <w:t>Table 7: The results of CFA for the research question three</w:t>
        </w:r>
        <w:r w:rsidRPr="00EB57A2">
          <w:rPr>
            <w:noProof/>
            <w:webHidden/>
            <w:szCs w:val="24"/>
          </w:rPr>
          <w:tab/>
        </w:r>
        <w:r w:rsidRPr="00EB57A2">
          <w:rPr>
            <w:noProof/>
            <w:webHidden/>
            <w:szCs w:val="24"/>
          </w:rPr>
          <w:fldChar w:fldCharType="begin"/>
        </w:r>
        <w:r w:rsidRPr="00EB57A2">
          <w:rPr>
            <w:noProof/>
            <w:webHidden/>
            <w:szCs w:val="24"/>
          </w:rPr>
          <w:instrText xml:space="preserve"> PAGEREF _Toc163075930 \h </w:instrText>
        </w:r>
        <w:r w:rsidRPr="00EB57A2">
          <w:rPr>
            <w:noProof/>
            <w:webHidden/>
            <w:szCs w:val="24"/>
          </w:rPr>
        </w:r>
        <w:r w:rsidRPr="00EB57A2">
          <w:rPr>
            <w:noProof/>
            <w:webHidden/>
            <w:szCs w:val="24"/>
          </w:rPr>
          <w:fldChar w:fldCharType="separate"/>
        </w:r>
        <w:r w:rsidRPr="00EB57A2">
          <w:rPr>
            <w:noProof/>
            <w:webHidden/>
            <w:szCs w:val="24"/>
          </w:rPr>
          <w:t>104</w:t>
        </w:r>
        <w:r w:rsidRPr="00EB57A2">
          <w:rPr>
            <w:noProof/>
            <w:webHidden/>
            <w:szCs w:val="24"/>
          </w:rPr>
          <w:fldChar w:fldCharType="end"/>
        </w:r>
      </w:hyperlink>
    </w:p>
    <w:p w14:paraId="54B8EBF7" w14:textId="2E8F1084" w:rsidR="00BE33BE" w:rsidRPr="00EB57A2" w:rsidRDefault="00BE33BE">
      <w:pPr>
        <w:pStyle w:val="TableofFigures"/>
        <w:tabs>
          <w:tab w:val="right" w:pos="10690"/>
        </w:tabs>
        <w:rPr>
          <w:rFonts w:asciiTheme="minorHAnsi" w:hAnsiTheme="minorHAnsi"/>
          <w:noProof/>
          <w:kern w:val="2"/>
          <w:szCs w:val="24"/>
          <w:lang w:eastAsia="en-GB"/>
          <w14:ligatures w14:val="standardContextual"/>
        </w:rPr>
      </w:pPr>
      <w:hyperlink w:anchor="_Toc163075931" w:history="1">
        <w:r w:rsidRPr="00EB57A2">
          <w:rPr>
            <w:rStyle w:val="Hyperlink"/>
            <w:rFonts w:cs="Times New Roman"/>
            <w:noProof/>
            <w:szCs w:val="24"/>
          </w:rPr>
          <w:t>Table 8: The results of the CFA for the research question four</w:t>
        </w:r>
        <w:r w:rsidRPr="00EB57A2">
          <w:rPr>
            <w:noProof/>
            <w:webHidden/>
            <w:szCs w:val="24"/>
          </w:rPr>
          <w:tab/>
        </w:r>
        <w:r w:rsidRPr="00EB57A2">
          <w:rPr>
            <w:noProof/>
            <w:webHidden/>
            <w:szCs w:val="24"/>
          </w:rPr>
          <w:fldChar w:fldCharType="begin"/>
        </w:r>
        <w:r w:rsidRPr="00EB57A2">
          <w:rPr>
            <w:noProof/>
            <w:webHidden/>
            <w:szCs w:val="24"/>
          </w:rPr>
          <w:instrText xml:space="preserve"> PAGEREF _Toc163075931 \h </w:instrText>
        </w:r>
        <w:r w:rsidRPr="00EB57A2">
          <w:rPr>
            <w:noProof/>
            <w:webHidden/>
            <w:szCs w:val="24"/>
          </w:rPr>
        </w:r>
        <w:r w:rsidRPr="00EB57A2">
          <w:rPr>
            <w:noProof/>
            <w:webHidden/>
            <w:szCs w:val="24"/>
          </w:rPr>
          <w:fldChar w:fldCharType="separate"/>
        </w:r>
        <w:r w:rsidRPr="00EB57A2">
          <w:rPr>
            <w:noProof/>
            <w:webHidden/>
            <w:szCs w:val="24"/>
          </w:rPr>
          <w:t>107</w:t>
        </w:r>
        <w:r w:rsidRPr="00EB57A2">
          <w:rPr>
            <w:noProof/>
            <w:webHidden/>
            <w:szCs w:val="24"/>
          </w:rPr>
          <w:fldChar w:fldCharType="end"/>
        </w:r>
      </w:hyperlink>
    </w:p>
    <w:p w14:paraId="554136F3" w14:textId="545A5933" w:rsidR="00BE33BE" w:rsidRPr="00EB57A2" w:rsidRDefault="00BE33BE">
      <w:pPr>
        <w:pStyle w:val="TableofFigures"/>
        <w:tabs>
          <w:tab w:val="right" w:pos="10690"/>
        </w:tabs>
        <w:rPr>
          <w:rFonts w:asciiTheme="minorHAnsi" w:hAnsiTheme="minorHAnsi"/>
          <w:noProof/>
          <w:kern w:val="2"/>
          <w:szCs w:val="24"/>
          <w:lang w:eastAsia="en-GB"/>
          <w14:ligatures w14:val="standardContextual"/>
        </w:rPr>
      </w:pPr>
      <w:hyperlink w:anchor="_Toc163075932" w:history="1">
        <w:r w:rsidRPr="00EB57A2">
          <w:rPr>
            <w:rStyle w:val="Hyperlink"/>
            <w:rFonts w:cs="Times New Roman"/>
            <w:noProof/>
            <w:szCs w:val="24"/>
          </w:rPr>
          <w:t>Table 9: The results of ICCs 1, ICCs 2 and Rwgs</w:t>
        </w:r>
        <w:r w:rsidRPr="00EB57A2">
          <w:rPr>
            <w:noProof/>
            <w:webHidden/>
            <w:szCs w:val="24"/>
          </w:rPr>
          <w:tab/>
        </w:r>
        <w:r w:rsidRPr="00EB57A2">
          <w:rPr>
            <w:noProof/>
            <w:webHidden/>
            <w:szCs w:val="24"/>
          </w:rPr>
          <w:fldChar w:fldCharType="begin"/>
        </w:r>
        <w:r w:rsidRPr="00EB57A2">
          <w:rPr>
            <w:noProof/>
            <w:webHidden/>
            <w:szCs w:val="24"/>
          </w:rPr>
          <w:instrText xml:space="preserve"> PAGEREF _Toc163075932 \h </w:instrText>
        </w:r>
        <w:r w:rsidRPr="00EB57A2">
          <w:rPr>
            <w:noProof/>
            <w:webHidden/>
            <w:szCs w:val="24"/>
          </w:rPr>
        </w:r>
        <w:r w:rsidRPr="00EB57A2">
          <w:rPr>
            <w:noProof/>
            <w:webHidden/>
            <w:szCs w:val="24"/>
          </w:rPr>
          <w:fldChar w:fldCharType="separate"/>
        </w:r>
        <w:r w:rsidRPr="00EB57A2">
          <w:rPr>
            <w:noProof/>
            <w:webHidden/>
            <w:szCs w:val="24"/>
          </w:rPr>
          <w:t>109</w:t>
        </w:r>
        <w:r w:rsidRPr="00EB57A2">
          <w:rPr>
            <w:noProof/>
            <w:webHidden/>
            <w:szCs w:val="24"/>
          </w:rPr>
          <w:fldChar w:fldCharType="end"/>
        </w:r>
      </w:hyperlink>
    </w:p>
    <w:p w14:paraId="41E5E869" w14:textId="66CB1D35" w:rsidR="00BE33BE" w:rsidRPr="00EB57A2" w:rsidRDefault="00BE33BE">
      <w:pPr>
        <w:pStyle w:val="TableofFigures"/>
        <w:tabs>
          <w:tab w:val="right" w:pos="10690"/>
        </w:tabs>
        <w:rPr>
          <w:rFonts w:asciiTheme="minorHAnsi" w:hAnsiTheme="minorHAnsi"/>
          <w:noProof/>
          <w:kern w:val="2"/>
          <w:szCs w:val="24"/>
          <w:lang w:eastAsia="en-GB"/>
          <w14:ligatures w14:val="standardContextual"/>
        </w:rPr>
      </w:pPr>
      <w:hyperlink w:anchor="_Toc163075933" w:history="1">
        <w:r w:rsidRPr="00EB57A2">
          <w:rPr>
            <w:rStyle w:val="Hyperlink"/>
            <w:rFonts w:cs="Times New Roman"/>
            <w:noProof/>
            <w:szCs w:val="24"/>
          </w:rPr>
          <w:t>Table 10: The results of the group-level means, standard deviations, reliability estimates and zero-order inter-correlations.</w:t>
        </w:r>
        <w:r w:rsidRPr="00EB57A2">
          <w:rPr>
            <w:noProof/>
            <w:webHidden/>
            <w:szCs w:val="24"/>
          </w:rPr>
          <w:tab/>
        </w:r>
        <w:r w:rsidRPr="00EB57A2">
          <w:rPr>
            <w:noProof/>
            <w:webHidden/>
            <w:szCs w:val="24"/>
          </w:rPr>
          <w:fldChar w:fldCharType="begin"/>
        </w:r>
        <w:r w:rsidRPr="00EB57A2">
          <w:rPr>
            <w:noProof/>
            <w:webHidden/>
            <w:szCs w:val="24"/>
          </w:rPr>
          <w:instrText xml:space="preserve"> PAGEREF _Toc163075933 \h </w:instrText>
        </w:r>
        <w:r w:rsidRPr="00EB57A2">
          <w:rPr>
            <w:noProof/>
            <w:webHidden/>
            <w:szCs w:val="24"/>
          </w:rPr>
        </w:r>
        <w:r w:rsidRPr="00EB57A2">
          <w:rPr>
            <w:noProof/>
            <w:webHidden/>
            <w:szCs w:val="24"/>
          </w:rPr>
          <w:fldChar w:fldCharType="separate"/>
        </w:r>
        <w:r w:rsidRPr="00EB57A2">
          <w:rPr>
            <w:noProof/>
            <w:webHidden/>
            <w:szCs w:val="24"/>
          </w:rPr>
          <w:t>112</w:t>
        </w:r>
        <w:r w:rsidRPr="00EB57A2">
          <w:rPr>
            <w:noProof/>
            <w:webHidden/>
            <w:szCs w:val="24"/>
          </w:rPr>
          <w:fldChar w:fldCharType="end"/>
        </w:r>
      </w:hyperlink>
    </w:p>
    <w:p w14:paraId="2C11DFB5" w14:textId="2A910257" w:rsidR="00BE33BE" w:rsidRPr="00EB57A2" w:rsidRDefault="00BE33BE">
      <w:pPr>
        <w:pStyle w:val="TableofFigures"/>
        <w:tabs>
          <w:tab w:val="right" w:pos="10690"/>
        </w:tabs>
        <w:rPr>
          <w:rFonts w:asciiTheme="minorHAnsi" w:hAnsiTheme="minorHAnsi"/>
          <w:noProof/>
          <w:kern w:val="2"/>
          <w:szCs w:val="24"/>
          <w:lang w:eastAsia="en-GB"/>
          <w14:ligatures w14:val="standardContextual"/>
        </w:rPr>
      </w:pPr>
      <w:hyperlink w:anchor="_Toc163075934" w:history="1">
        <w:r w:rsidRPr="00EB57A2">
          <w:rPr>
            <w:rStyle w:val="Hyperlink"/>
            <w:rFonts w:cs="Times New Roman"/>
            <w:noProof/>
            <w:szCs w:val="24"/>
          </w:rPr>
          <w:t>Table 11: Results of the means and standard deviations for research question two</w:t>
        </w:r>
        <w:r w:rsidRPr="00EB57A2">
          <w:rPr>
            <w:noProof/>
            <w:webHidden/>
            <w:szCs w:val="24"/>
          </w:rPr>
          <w:tab/>
        </w:r>
        <w:r w:rsidRPr="00EB57A2">
          <w:rPr>
            <w:noProof/>
            <w:webHidden/>
            <w:szCs w:val="24"/>
          </w:rPr>
          <w:fldChar w:fldCharType="begin"/>
        </w:r>
        <w:r w:rsidRPr="00EB57A2">
          <w:rPr>
            <w:noProof/>
            <w:webHidden/>
            <w:szCs w:val="24"/>
          </w:rPr>
          <w:instrText xml:space="preserve"> PAGEREF _Toc163075934 \h </w:instrText>
        </w:r>
        <w:r w:rsidRPr="00EB57A2">
          <w:rPr>
            <w:noProof/>
            <w:webHidden/>
            <w:szCs w:val="24"/>
          </w:rPr>
        </w:r>
        <w:r w:rsidRPr="00EB57A2">
          <w:rPr>
            <w:noProof/>
            <w:webHidden/>
            <w:szCs w:val="24"/>
          </w:rPr>
          <w:fldChar w:fldCharType="separate"/>
        </w:r>
        <w:r w:rsidRPr="00EB57A2">
          <w:rPr>
            <w:noProof/>
            <w:webHidden/>
            <w:szCs w:val="24"/>
          </w:rPr>
          <w:t>114</w:t>
        </w:r>
        <w:r w:rsidRPr="00EB57A2">
          <w:rPr>
            <w:noProof/>
            <w:webHidden/>
            <w:szCs w:val="24"/>
          </w:rPr>
          <w:fldChar w:fldCharType="end"/>
        </w:r>
      </w:hyperlink>
    </w:p>
    <w:p w14:paraId="44BFFB3F" w14:textId="241C7160" w:rsidR="00BE33BE" w:rsidRPr="00EB57A2" w:rsidRDefault="00BE33BE">
      <w:pPr>
        <w:pStyle w:val="TableofFigures"/>
        <w:tabs>
          <w:tab w:val="right" w:pos="10690"/>
        </w:tabs>
        <w:rPr>
          <w:rFonts w:asciiTheme="minorHAnsi" w:hAnsiTheme="minorHAnsi"/>
          <w:noProof/>
          <w:kern w:val="2"/>
          <w:szCs w:val="24"/>
          <w:lang w:eastAsia="en-GB"/>
          <w14:ligatures w14:val="standardContextual"/>
        </w:rPr>
      </w:pPr>
      <w:hyperlink w:anchor="_Toc163075935" w:history="1">
        <w:r w:rsidRPr="00EB57A2">
          <w:rPr>
            <w:rStyle w:val="Hyperlink"/>
            <w:rFonts w:cs="Times New Roman"/>
            <w:noProof/>
            <w:szCs w:val="24"/>
          </w:rPr>
          <w:t>Table 12: The result of the reliability estimates and zero-order inter-correlations for the research question two.</w:t>
        </w:r>
        <w:r w:rsidRPr="00EB57A2">
          <w:rPr>
            <w:noProof/>
            <w:webHidden/>
            <w:szCs w:val="24"/>
          </w:rPr>
          <w:tab/>
        </w:r>
        <w:r w:rsidRPr="00EB57A2">
          <w:rPr>
            <w:noProof/>
            <w:webHidden/>
            <w:szCs w:val="24"/>
          </w:rPr>
          <w:fldChar w:fldCharType="begin"/>
        </w:r>
        <w:r w:rsidRPr="00EB57A2">
          <w:rPr>
            <w:noProof/>
            <w:webHidden/>
            <w:szCs w:val="24"/>
          </w:rPr>
          <w:instrText xml:space="preserve"> PAGEREF _Toc163075935 \h </w:instrText>
        </w:r>
        <w:r w:rsidRPr="00EB57A2">
          <w:rPr>
            <w:noProof/>
            <w:webHidden/>
            <w:szCs w:val="24"/>
          </w:rPr>
        </w:r>
        <w:r w:rsidRPr="00EB57A2">
          <w:rPr>
            <w:noProof/>
            <w:webHidden/>
            <w:szCs w:val="24"/>
          </w:rPr>
          <w:fldChar w:fldCharType="separate"/>
        </w:r>
        <w:r w:rsidRPr="00EB57A2">
          <w:rPr>
            <w:noProof/>
            <w:webHidden/>
            <w:szCs w:val="24"/>
          </w:rPr>
          <w:t>115</w:t>
        </w:r>
        <w:r w:rsidRPr="00EB57A2">
          <w:rPr>
            <w:noProof/>
            <w:webHidden/>
            <w:szCs w:val="24"/>
          </w:rPr>
          <w:fldChar w:fldCharType="end"/>
        </w:r>
      </w:hyperlink>
    </w:p>
    <w:p w14:paraId="14166739" w14:textId="1E5D8792" w:rsidR="00BE33BE" w:rsidRPr="00EB57A2" w:rsidRDefault="00BE33BE">
      <w:pPr>
        <w:pStyle w:val="TableofFigures"/>
        <w:tabs>
          <w:tab w:val="right" w:pos="10690"/>
        </w:tabs>
        <w:rPr>
          <w:rFonts w:asciiTheme="minorHAnsi" w:hAnsiTheme="minorHAnsi"/>
          <w:noProof/>
          <w:kern w:val="2"/>
          <w:szCs w:val="24"/>
          <w:lang w:eastAsia="en-GB"/>
          <w14:ligatures w14:val="standardContextual"/>
        </w:rPr>
      </w:pPr>
      <w:hyperlink w:anchor="_Toc163075936" w:history="1">
        <w:r w:rsidRPr="00EB57A2">
          <w:rPr>
            <w:rStyle w:val="Hyperlink"/>
            <w:rFonts w:cs="Times New Roman"/>
            <w:noProof/>
            <w:szCs w:val="24"/>
          </w:rPr>
          <w:t>Table 15: The results of the direct paths between line manager's HR attribution foci and paternalistic leadership behaviours</w:t>
        </w:r>
        <w:r w:rsidRPr="00EB57A2">
          <w:rPr>
            <w:noProof/>
            <w:webHidden/>
            <w:szCs w:val="24"/>
          </w:rPr>
          <w:tab/>
        </w:r>
        <w:r w:rsidRPr="00EB57A2">
          <w:rPr>
            <w:noProof/>
            <w:webHidden/>
            <w:szCs w:val="24"/>
          </w:rPr>
          <w:fldChar w:fldCharType="begin"/>
        </w:r>
        <w:r w:rsidRPr="00EB57A2">
          <w:rPr>
            <w:noProof/>
            <w:webHidden/>
            <w:szCs w:val="24"/>
          </w:rPr>
          <w:instrText xml:space="preserve"> PAGEREF _Toc163075936 \h </w:instrText>
        </w:r>
        <w:r w:rsidRPr="00EB57A2">
          <w:rPr>
            <w:noProof/>
            <w:webHidden/>
            <w:szCs w:val="24"/>
          </w:rPr>
        </w:r>
        <w:r w:rsidRPr="00EB57A2">
          <w:rPr>
            <w:noProof/>
            <w:webHidden/>
            <w:szCs w:val="24"/>
          </w:rPr>
          <w:fldChar w:fldCharType="separate"/>
        </w:r>
        <w:r w:rsidRPr="00EB57A2">
          <w:rPr>
            <w:noProof/>
            <w:webHidden/>
            <w:szCs w:val="24"/>
          </w:rPr>
          <w:t>117</w:t>
        </w:r>
        <w:r w:rsidRPr="00EB57A2">
          <w:rPr>
            <w:noProof/>
            <w:webHidden/>
            <w:szCs w:val="24"/>
          </w:rPr>
          <w:fldChar w:fldCharType="end"/>
        </w:r>
      </w:hyperlink>
    </w:p>
    <w:p w14:paraId="3A82A630" w14:textId="50417D14" w:rsidR="00BE33BE" w:rsidRPr="00EB57A2" w:rsidRDefault="00BE33BE">
      <w:pPr>
        <w:pStyle w:val="TableofFigures"/>
        <w:tabs>
          <w:tab w:val="right" w:pos="10690"/>
        </w:tabs>
        <w:rPr>
          <w:rFonts w:asciiTheme="minorHAnsi" w:hAnsiTheme="minorHAnsi"/>
          <w:noProof/>
          <w:kern w:val="2"/>
          <w:szCs w:val="24"/>
          <w:lang w:eastAsia="en-GB"/>
          <w14:ligatures w14:val="standardContextual"/>
        </w:rPr>
      </w:pPr>
      <w:hyperlink w:anchor="_Toc163075937" w:history="1">
        <w:r w:rsidRPr="00EB57A2">
          <w:rPr>
            <w:rStyle w:val="Hyperlink"/>
            <w:rFonts w:cs="Times New Roman"/>
            <w:noProof/>
            <w:szCs w:val="24"/>
          </w:rPr>
          <w:t>Table 16: The results of the direct paths between line manager's HR attributions and paternalistic leadership behaviour (research question 2)</w:t>
        </w:r>
        <w:r w:rsidRPr="00EB57A2">
          <w:rPr>
            <w:noProof/>
            <w:webHidden/>
            <w:szCs w:val="24"/>
          </w:rPr>
          <w:tab/>
        </w:r>
        <w:r w:rsidRPr="00EB57A2">
          <w:rPr>
            <w:noProof/>
            <w:webHidden/>
            <w:szCs w:val="24"/>
          </w:rPr>
          <w:fldChar w:fldCharType="begin"/>
        </w:r>
        <w:r w:rsidRPr="00EB57A2">
          <w:rPr>
            <w:noProof/>
            <w:webHidden/>
            <w:szCs w:val="24"/>
          </w:rPr>
          <w:instrText xml:space="preserve"> PAGEREF _Toc163075937 \h </w:instrText>
        </w:r>
        <w:r w:rsidRPr="00EB57A2">
          <w:rPr>
            <w:noProof/>
            <w:webHidden/>
            <w:szCs w:val="24"/>
          </w:rPr>
        </w:r>
        <w:r w:rsidRPr="00EB57A2">
          <w:rPr>
            <w:noProof/>
            <w:webHidden/>
            <w:szCs w:val="24"/>
          </w:rPr>
          <w:fldChar w:fldCharType="separate"/>
        </w:r>
        <w:r w:rsidRPr="00EB57A2">
          <w:rPr>
            <w:noProof/>
            <w:webHidden/>
            <w:szCs w:val="24"/>
          </w:rPr>
          <w:t>121</w:t>
        </w:r>
        <w:r w:rsidRPr="00EB57A2">
          <w:rPr>
            <w:noProof/>
            <w:webHidden/>
            <w:szCs w:val="24"/>
          </w:rPr>
          <w:fldChar w:fldCharType="end"/>
        </w:r>
      </w:hyperlink>
    </w:p>
    <w:p w14:paraId="412E46EB" w14:textId="37F059E9" w:rsidR="00BE33BE" w:rsidRPr="00EB57A2" w:rsidRDefault="00BE33BE">
      <w:pPr>
        <w:pStyle w:val="TableofFigures"/>
        <w:tabs>
          <w:tab w:val="right" w:pos="10690"/>
        </w:tabs>
        <w:rPr>
          <w:rFonts w:asciiTheme="minorHAnsi" w:hAnsiTheme="minorHAnsi"/>
          <w:noProof/>
          <w:kern w:val="2"/>
          <w:szCs w:val="24"/>
          <w:lang w:eastAsia="en-GB"/>
          <w14:ligatures w14:val="standardContextual"/>
        </w:rPr>
      </w:pPr>
      <w:hyperlink w:anchor="_Toc163075938" w:history="1">
        <w:r w:rsidRPr="00EB57A2">
          <w:rPr>
            <w:rStyle w:val="Hyperlink"/>
            <w:rFonts w:cs="Times New Roman"/>
            <w:noProof/>
            <w:szCs w:val="24"/>
          </w:rPr>
          <w:t>Table 17: The results of the direct paths between paternalistic leadership behaviour and employee HRA foci</w:t>
        </w:r>
        <w:r w:rsidRPr="00EB57A2">
          <w:rPr>
            <w:noProof/>
            <w:webHidden/>
            <w:szCs w:val="24"/>
          </w:rPr>
          <w:tab/>
        </w:r>
        <w:r w:rsidRPr="00EB57A2">
          <w:rPr>
            <w:noProof/>
            <w:webHidden/>
            <w:szCs w:val="24"/>
          </w:rPr>
          <w:fldChar w:fldCharType="begin"/>
        </w:r>
        <w:r w:rsidRPr="00EB57A2">
          <w:rPr>
            <w:noProof/>
            <w:webHidden/>
            <w:szCs w:val="24"/>
          </w:rPr>
          <w:instrText xml:space="preserve"> PAGEREF _Toc163075938 \h </w:instrText>
        </w:r>
        <w:r w:rsidRPr="00EB57A2">
          <w:rPr>
            <w:noProof/>
            <w:webHidden/>
            <w:szCs w:val="24"/>
          </w:rPr>
        </w:r>
        <w:r w:rsidRPr="00EB57A2">
          <w:rPr>
            <w:noProof/>
            <w:webHidden/>
            <w:szCs w:val="24"/>
          </w:rPr>
          <w:fldChar w:fldCharType="separate"/>
        </w:r>
        <w:r w:rsidRPr="00EB57A2">
          <w:rPr>
            <w:noProof/>
            <w:webHidden/>
            <w:szCs w:val="24"/>
          </w:rPr>
          <w:t>122</w:t>
        </w:r>
        <w:r w:rsidRPr="00EB57A2">
          <w:rPr>
            <w:noProof/>
            <w:webHidden/>
            <w:szCs w:val="24"/>
          </w:rPr>
          <w:fldChar w:fldCharType="end"/>
        </w:r>
      </w:hyperlink>
    </w:p>
    <w:p w14:paraId="27638A27" w14:textId="622ABF48" w:rsidR="00BE33BE" w:rsidRPr="00EB57A2" w:rsidRDefault="00BE33BE">
      <w:pPr>
        <w:pStyle w:val="TableofFigures"/>
        <w:tabs>
          <w:tab w:val="right" w:pos="10690"/>
        </w:tabs>
        <w:rPr>
          <w:rFonts w:asciiTheme="minorHAnsi" w:hAnsiTheme="minorHAnsi"/>
          <w:noProof/>
          <w:kern w:val="2"/>
          <w:szCs w:val="24"/>
          <w:lang w:eastAsia="en-GB"/>
          <w14:ligatures w14:val="standardContextual"/>
        </w:rPr>
      </w:pPr>
      <w:hyperlink w:anchor="_Toc163075939" w:history="1">
        <w:r w:rsidRPr="00EB57A2">
          <w:rPr>
            <w:rStyle w:val="Hyperlink"/>
            <w:rFonts w:cs="Times New Roman"/>
            <w:noProof/>
            <w:szCs w:val="24"/>
          </w:rPr>
          <w:t>Table 18: The results of the mediation analyses of paternalistic leadership behaviours in the relationship betwen line manager's HRAs and employee HRAs</w:t>
        </w:r>
        <w:r w:rsidRPr="00EB57A2">
          <w:rPr>
            <w:noProof/>
            <w:webHidden/>
            <w:szCs w:val="24"/>
          </w:rPr>
          <w:tab/>
        </w:r>
        <w:r w:rsidRPr="00EB57A2">
          <w:rPr>
            <w:noProof/>
            <w:webHidden/>
            <w:szCs w:val="24"/>
          </w:rPr>
          <w:fldChar w:fldCharType="begin"/>
        </w:r>
        <w:r w:rsidRPr="00EB57A2">
          <w:rPr>
            <w:noProof/>
            <w:webHidden/>
            <w:szCs w:val="24"/>
          </w:rPr>
          <w:instrText xml:space="preserve"> PAGEREF _Toc163075939 \h </w:instrText>
        </w:r>
        <w:r w:rsidRPr="00EB57A2">
          <w:rPr>
            <w:noProof/>
            <w:webHidden/>
            <w:szCs w:val="24"/>
          </w:rPr>
        </w:r>
        <w:r w:rsidRPr="00EB57A2">
          <w:rPr>
            <w:noProof/>
            <w:webHidden/>
            <w:szCs w:val="24"/>
          </w:rPr>
          <w:fldChar w:fldCharType="separate"/>
        </w:r>
        <w:r w:rsidRPr="00EB57A2">
          <w:rPr>
            <w:noProof/>
            <w:webHidden/>
            <w:szCs w:val="24"/>
          </w:rPr>
          <w:t>123</w:t>
        </w:r>
        <w:r w:rsidRPr="00EB57A2">
          <w:rPr>
            <w:noProof/>
            <w:webHidden/>
            <w:szCs w:val="24"/>
          </w:rPr>
          <w:fldChar w:fldCharType="end"/>
        </w:r>
      </w:hyperlink>
    </w:p>
    <w:p w14:paraId="30B7B969" w14:textId="5D4A6549" w:rsidR="00BE33BE" w:rsidRPr="00EB57A2" w:rsidRDefault="00BE33BE">
      <w:pPr>
        <w:pStyle w:val="TableofFigures"/>
        <w:tabs>
          <w:tab w:val="right" w:pos="10690"/>
        </w:tabs>
        <w:rPr>
          <w:rFonts w:asciiTheme="minorHAnsi" w:hAnsiTheme="minorHAnsi"/>
          <w:noProof/>
          <w:kern w:val="2"/>
          <w:szCs w:val="24"/>
          <w:lang w:eastAsia="en-GB"/>
          <w14:ligatures w14:val="standardContextual"/>
        </w:rPr>
      </w:pPr>
      <w:hyperlink w:anchor="_Toc163075940" w:history="1">
        <w:r w:rsidRPr="00EB57A2">
          <w:rPr>
            <w:rStyle w:val="Hyperlink"/>
            <w:rFonts w:cs="Times New Roman"/>
            <w:noProof/>
            <w:szCs w:val="24"/>
          </w:rPr>
          <w:t>Table 19: The results of the direct paths between paternalistic leadership behaviour and employee HRAs (time 1)</w:t>
        </w:r>
        <w:r w:rsidRPr="00EB57A2">
          <w:rPr>
            <w:noProof/>
            <w:webHidden/>
            <w:szCs w:val="24"/>
          </w:rPr>
          <w:tab/>
        </w:r>
        <w:r w:rsidRPr="00EB57A2">
          <w:rPr>
            <w:noProof/>
            <w:webHidden/>
            <w:szCs w:val="24"/>
          </w:rPr>
          <w:fldChar w:fldCharType="begin"/>
        </w:r>
        <w:r w:rsidRPr="00EB57A2">
          <w:rPr>
            <w:noProof/>
            <w:webHidden/>
            <w:szCs w:val="24"/>
          </w:rPr>
          <w:instrText xml:space="preserve"> PAGEREF _Toc163075940 \h </w:instrText>
        </w:r>
        <w:r w:rsidRPr="00EB57A2">
          <w:rPr>
            <w:noProof/>
            <w:webHidden/>
            <w:szCs w:val="24"/>
          </w:rPr>
        </w:r>
        <w:r w:rsidRPr="00EB57A2">
          <w:rPr>
            <w:noProof/>
            <w:webHidden/>
            <w:szCs w:val="24"/>
          </w:rPr>
          <w:fldChar w:fldCharType="separate"/>
        </w:r>
        <w:r w:rsidRPr="00EB57A2">
          <w:rPr>
            <w:noProof/>
            <w:webHidden/>
            <w:szCs w:val="24"/>
          </w:rPr>
          <w:t>128</w:t>
        </w:r>
        <w:r w:rsidRPr="00EB57A2">
          <w:rPr>
            <w:noProof/>
            <w:webHidden/>
            <w:szCs w:val="24"/>
          </w:rPr>
          <w:fldChar w:fldCharType="end"/>
        </w:r>
      </w:hyperlink>
    </w:p>
    <w:p w14:paraId="1350B050" w14:textId="69331B02" w:rsidR="00BE33BE" w:rsidRPr="00EB57A2" w:rsidRDefault="00BE33BE">
      <w:pPr>
        <w:pStyle w:val="TableofFigures"/>
        <w:tabs>
          <w:tab w:val="right" w:pos="10690"/>
        </w:tabs>
        <w:rPr>
          <w:rFonts w:asciiTheme="minorHAnsi" w:hAnsiTheme="minorHAnsi"/>
          <w:noProof/>
          <w:kern w:val="2"/>
          <w:szCs w:val="24"/>
          <w:lang w:eastAsia="en-GB"/>
          <w14:ligatures w14:val="standardContextual"/>
        </w:rPr>
      </w:pPr>
      <w:hyperlink w:anchor="_Toc163075941" w:history="1">
        <w:r w:rsidRPr="00EB57A2">
          <w:rPr>
            <w:rStyle w:val="Hyperlink"/>
            <w:rFonts w:cs="Times New Roman"/>
            <w:noProof/>
            <w:szCs w:val="24"/>
          </w:rPr>
          <w:t>Table 20: The results of the direct path between employee HRA for wellbeing and employee outcomes</w:t>
        </w:r>
        <w:r w:rsidRPr="00EB57A2">
          <w:rPr>
            <w:noProof/>
            <w:webHidden/>
            <w:szCs w:val="24"/>
          </w:rPr>
          <w:tab/>
        </w:r>
        <w:r w:rsidRPr="00EB57A2">
          <w:rPr>
            <w:noProof/>
            <w:webHidden/>
            <w:szCs w:val="24"/>
          </w:rPr>
          <w:fldChar w:fldCharType="begin"/>
        </w:r>
        <w:r w:rsidRPr="00EB57A2">
          <w:rPr>
            <w:noProof/>
            <w:webHidden/>
            <w:szCs w:val="24"/>
          </w:rPr>
          <w:instrText xml:space="preserve"> PAGEREF _Toc163075941 \h </w:instrText>
        </w:r>
        <w:r w:rsidRPr="00EB57A2">
          <w:rPr>
            <w:noProof/>
            <w:webHidden/>
            <w:szCs w:val="24"/>
          </w:rPr>
        </w:r>
        <w:r w:rsidRPr="00EB57A2">
          <w:rPr>
            <w:noProof/>
            <w:webHidden/>
            <w:szCs w:val="24"/>
          </w:rPr>
          <w:fldChar w:fldCharType="separate"/>
        </w:r>
        <w:r w:rsidRPr="00EB57A2">
          <w:rPr>
            <w:noProof/>
            <w:webHidden/>
            <w:szCs w:val="24"/>
          </w:rPr>
          <w:t>129</w:t>
        </w:r>
        <w:r w:rsidRPr="00EB57A2">
          <w:rPr>
            <w:noProof/>
            <w:webHidden/>
            <w:szCs w:val="24"/>
          </w:rPr>
          <w:fldChar w:fldCharType="end"/>
        </w:r>
      </w:hyperlink>
    </w:p>
    <w:p w14:paraId="1988A543" w14:textId="21139E25" w:rsidR="00BE33BE" w:rsidRPr="00EB57A2" w:rsidRDefault="00BE33BE">
      <w:pPr>
        <w:pStyle w:val="TableofFigures"/>
        <w:tabs>
          <w:tab w:val="right" w:pos="10690"/>
        </w:tabs>
        <w:rPr>
          <w:rFonts w:asciiTheme="minorHAnsi" w:hAnsiTheme="minorHAnsi"/>
          <w:noProof/>
          <w:kern w:val="2"/>
          <w:szCs w:val="24"/>
          <w:lang w:eastAsia="en-GB"/>
          <w14:ligatures w14:val="standardContextual"/>
        </w:rPr>
      </w:pPr>
      <w:hyperlink w:anchor="_Toc163075942" w:history="1">
        <w:r w:rsidRPr="00EB57A2">
          <w:rPr>
            <w:rStyle w:val="Hyperlink"/>
            <w:rFonts w:cs="Times New Roman"/>
            <w:noProof/>
            <w:szCs w:val="24"/>
          </w:rPr>
          <w:t>Table 21: The results of the direct paths between employee HRA for exploitation and employee outcomes</w:t>
        </w:r>
        <w:r w:rsidRPr="00EB57A2">
          <w:rPr>
            <w:noProof/>
            <w:webHidden/>
            <w:szCs w:val="24"/>
          </w:rPr>
          <w:tab/>
        </w:r>
        <w:r w:rsidRPr="00EB57A2">
          <w:rPr>
            <w:noProof/>
            <w:webHidden/>
            <w:szCs w:val="24"/>
          </w:rPr>
          <w:fldChar w:fldCharType="begin"/>
        </w:r>
        <w:r w:rsidRPr="00EB57A2">
          <w:rPr>
            <w:noProof/>
            <w:webHidden/>
            <w:szCs w:val="24"/>
          </w:rPr>
          <w:instrText xml:space="preserve"> PAGEREF _Toc163075942 \h </w:instrText>
        </w:r>
        <w:r w:rsidRPr="00EB57A2">
          <w:rPr>
            <w:noProof/>
            <w:webHidden/>
            <w:szCs w:val="24"/>
          </w:rPr>
        </w:r>
        <w:r w:rsidRPr="00EB57A2">
          <w:rPr>
            <w:noProof/>
            <w:webHidden/>
            <w:szCs w:val="24"/>
          </w:rPr>
          <w:fldChar w:fldCharType="separate"/>
        </w:r>
        <w:r w:rsidRPr="00EB57A2">
          <w:rPr>
            <w:noProof/>
            <w:webHidden/>
            <w:szCs w:val="24"/>
          </w:rPr>
          <w:t>130</w:t>
        </w:r>
        <w:r w:rsidRPr="00EB57A2">
          <w:rPr>
            <w:noProof/>
            <w:webHidden/>
            <w:szCs w:val="24"/>
          </w:rPr>
          <w:fldChar w:fldCharType="end"/>
        </w:r>
      </w:hyperlink>
    </w:p>
    <w:p w14:paraId="2A38B7A9" w14:textId="65821E62" w:rsidR="00BE33BE" w:rsidRPr="00EB57A2" w:rsidRDefault="00BE33BE">
      <w:pPr>
        <w:pStyle w:val="TableofFigures"/>
        <w:tabs>
          <w:tab w:val="right" w:pos="10690"/>
        </w:tabs>
        <w:rPr>
          <w:rFonts w:asciiTheme="minorHAnsi" w:hAnsiTheme="minorHAnsi"/>
          <w:noProof/>
          <w:kern w:val="2"/>
          <w:szCs w:val="24"/>
          <w:lang w:eastAsia="en-GB"/>
          <w14:ligatures w14:val="standardContextual"/>
        </w:rPr>
      </w:pPr>
      <w:hyperlink w:anchor="_Toc163075943" w:history="1">
        <w:r w:rsidRPr="00EB57A2">
          <w:rPr>
            <w:rStyle w:val="Hyperlink"/>
            <w:rFonts w:cs="Times New Roman"/>
            <w:noProof/>
            <w:szCs w:val="24"/>
          </w:rPr>
          <w:t>Table 22: The results of the direct paths between employee HRA for labour laws and employee outcomes</w:t>
        </w:r>
        <w:r w:rsidRPr="00EB57A2">
          <w:rPr>
            <w:noProof/>
            <w:webHidden/>
            <w:szCs w:val="24"/>
          </w:rPr>
          <w:tab/>
        </w:r>
        <w:r w:rsidRPr="00EB57A2">
          <w:rPr>
            <w:noProof/>
            <w:webHidden/>
            <w:szCs w:val="24"/>
          </w:rPr>
          <w:fldChar w:fldCharType="begin"/>
        </w:r>
        <w:r w:rsidRPr="00EB57A2">
          <w:rPr>
            <w:noProof/>
            <w:webHidden/>
            <w:szCs w:val="24"/>
          </w:rPr>
          <w:instrText xml:space="preserve"> PAGEREF _Toc163075943 \h </w:instrText>
        </w:r>
        <w:r w:rsidRPr="00EB57A2">
          <w:rPr>
            <w:noProof/>
            <w:webHidden/>
            <w:szCs w:val="24"/>
          </w:rPr>
        </w:r>
        <w:r w:rsidRPr="00EB57A2">
          <w:rPr>
            <w:noProof/>
            <w:webHidden/>
            <w:szCs w:val="24"/>
          </w:rPr>
          <w:fldChar w:fldCharType="separate"/>
        </w:r>
        <w:r w:rsidRPr="00EB57A2">
          <w:rPr>
            <w:noProof/>
            <w:webHidden/>
            <w:szCs w:val="24"/>
          </w:rPr>
          <w:t>131</w:t>
        </w:r>
        <w:r w:rsidRPr="00EB57A2">
          <w:rPr>
            <w:noProof/>
            <w:webHidden/>
            <w:szCs w:val="24"/>
          </w:rPr>
          <w:fldChar w:fldCharType="end"/>
        </w:r>
      </w:hyperlink>
    </w:p>
    <w:p w14:paraId="5CEA8A56" w14:textId="2C8DBEB5" w:rsidR="00BE33BE" w:rsidRPr="00EB57A2" w:rsidRDefault="00BE33BE">
      <w:pPr>
        <w:pStyle w:val="TableofFigures"/>
        <w:tabs>
          <w:tab w:val="right" w:pos="10690"/>
        </w:tabs>
        <w:rPr>
          <w:rFonts w:asciiTheme="minorHAnsi" w:hAnsiTheme="minorHAnsi"/>
          <w:noProof/>
          <w:kern w:val="2"/>
          <w:szCs w:val="24"/>
          <w:lang w:eastAsia="en-GB"/>
          <w14:ligatures w14:val="standardContextual"/>
        </w:rPr>
      </w:pPr>
      <w:hyperlink w:anchor="_Toc163075944" w:history="1">
        <w:r w:rsidRPr="00EB57A2">
          <w:rPr>
            <w:rStyle w:val="Hyperlink"/>
            <w:rFonts w:cs="Times New Roman"/>
            <w:noProof/>
            <w:szCs w:val="24"/>
          </w:rPr>
          <w:t>Table 23: The results of mediational analyses of employee HRAs in the relationship between paternalistic leadership behaviours and employee outcomes</w:t>
        </w:r>
        <w:r w:rsidRPr="00EB57A2">
          <w:rPr>
            <w:noProof/>
            <w:webHidden/>
            <w:szCs w:val="24"/>
          </w:rPr>
          <w:tab/>
        </w:r>
        <w:r w:rsidRPr="00EB57A2">
          <w:rPr>
            <w:noProof/>
            <w:webHidden/>
            <w:szCs w:val="24"/>
          </w:rPr>
          <w:fldChar w:fldCharType="begin"/>
        </w:r>
        <w:r w:rsidRPr="00EB57A2">
          <w:rPr>
            <w:noProof/>
            <w:webHidden/>
            <w:szCs w:val="24"/>
          </w:rPr>
          <w:instrText xml:space="preserve"> PAGEREF _Toc163075944 \h </w:instrText>
        </w:r>
        <w:r w:rsidRPr="00EB57A2">
          <w:rPr>
            <w:noProof/>
            <w:webHidden/>
            <w:szCs w:val="24"/>
          </w:rPr>
        </w:r>
        <w:r w:rsidRPr="00EB57A2">
          <w:rPr>
            <w:noProof/>
            <w:webHidden/>
            <w:szCs w:val="24"/>
          </w:rPr>
          <w:fldChar w:fldCharType="separate"/>
        </w:r>
        <w:r w:rsidRPr="00EB57A2">
          <w:rPr>
            <w:noProof/>
            <w:webHidden/>
            <w:szCs w:val="24"/>
          </w:rPr>
          <w:t>132</w:t>
        </w:r>
        <w:r w:rsidRPr="00EB57A2">
          <w:rPr>
            <w:noProof/>
            <w:webHidden/>
            <w:szCs w:val="24"/>
          </w:rPr>
          <w:fldChar w:fldCharType="end"/>
        </w:r>
      </w:hyperlink>
    </w:p>
    <w:p w14:paraId="2CC9EB12" w14:textId="02208CED" w:rsidR="00BE33BE" w:rsidRPr="00EB57A2" w:rsidRDefault="00BE33BE">
      <w:pPr>
        <w:pStyle w:val="TableofFigures"/>
        <w:tabs>
          <w:tab w:val="right" w:pos="10690"/>
        </w:tabs>
        <w:rPr>
          <w:rFonts w:asciiTheme="minorHAnsi" w:hAnsiTheme="minorHAnsi"/>
          <w:noProof/>
          <w:kern w:val="2"/>
          <w:szCs w:val="24"/>
          <w:lang w:eastAsia="en-GB"/>
          <w14:ligatures w14:val="standardContextual"/>
        </w:rPr>
      </w:pPr>
      <w:hyperlink w:anchor="_Toc163075945" w:history="1">
        <w:r w:rsidRPr="00EB57A2">
          <w:rPr>
            <w:rStyle w:val="Hyperlink"/>
            <w:rFonts w:cs="Times New Roman"/>
            <w:noProof/>
            <w:szCs w:val="24"/>
          </w:rPr>
          <w:t>Table 24: The results of the moderating effects of human capital in the relationship between employee HRA for wellbeing and employee outcomes</w:t>
        </w:r>
        <w:r w:rsidRPr="00EB57A2">
          <w:rPr>
            <w:noProof/>
            <w:webHidden/>
            <w:szCs w:val="24"/>
          </w:rPr>
          <w:tab/>
        </w:r>
        <w:r w:rsidRPr="00EB57A2">
          <w:rPr>
            <w:noProof/>
            <w:webHidden/>
            <w:szCs w:val="24"/>
          </w:rPr>
          <w:fldChar w:fldCharType="begin"/>
        </w:r>
        <w:r w:rsidRPr="00EB57A2">
          <w:rPr>
            <w:noProof/>
            <w:webHidden/>
            <w:szCs w:val="24"/>
          </w:rPr>
          <w:instrText xml:space="preserve"> PAGEREF _Toc163075945 \h </w:instrText>
        </w:r>
        <w:r w:rsidRPr="00EB57A2">
          <w:rPr>
            <w:noProof/>
            <w:webHidden/>
            <w:szCs w:val="24"/>
          </w:rPr>
        </w:r>
        <w:r w:rsidRPr="00EB57A2">
          <w:rPr>
            <w:noProof/>
            <w:webHidden/>
            <w:szCs w:val="24"/>
          </w:rPr>
          <w:fldChar w:fldCharType="separate"/>
        </w:r>
        <w:r w:rsidRPr="00EB57A2">
          <w:rPr>
            <w:noProof/>
            <w:webHidden/>
            <w:szCs w:val="24"/>
          </w:rPr>
          <w:t>141</w:t>
        </w:r>
        <w:r w:rsidRPr="00EB57A2">
          <w:rPr>
            <w:noProof/>
            <w:webHidden/>
            <w:szCs w:val="24"/>
          </w:rPr>
          <w:fldChar w:fldCharType="end"/>
        </w:r>
      </w:hyperlink>
    </w:p>
    <w:p w14:paraId="594BE59B" w14:textId="1D380CD6" w:rsidR="00BE33BE" w:rsidRPr="00EB57A2" w:rsidRDefault="00BE33BE">
      <w:pPr>
        <w:pStyle w:val="TableofFigures"/>
        <w:tabs>
          <w:tab w:val="right" w:pos="10690"/>
        </w:tabs>
        <w:rPr>
          <w:rFonts w:asciiTheme="minorHAnsi" w:hAnsiTheme="minorHAnsi"/>
          <w:noProof/>
          <w:kern w:val="2"/>
          <w:szCs w:val="24"/>
          <w:lang w:eastAsia="en-GB"/>
          <w14:ligatures w14:val="standardContextual"/>
        </w:rPr>
      </w:pPr>
      <w:hyperlink w:anchor="_Toc163075946" w:history="1">
        <w:r w:rsidRPr="00EB57A2">
          <w:rPr>
            <w:rStyle w:val="Hyperlink"/>
            <w:rFonts w:cs="Times New Roman"/>
            <w:noProof/>
            <w:szCs w:val="24"/>
          </w:rPr>
          <w:t>Table 25: The results of the moderating effects of human capital in the relationship between employee HRA for exploitation and employee outcomes</w:t>
        </w:r>
        <w:r w:rsidRPr="00EB57A2">
          <w:rPr>
            <w:noProof/>
            <w:webHidden/>
            <w:szCs w:val="24"/>
          </w:rPr>
          <w:tab/>
        </w:r>
        <w:r w:rsidRPr="00EB57A2">
          <w:rPr>
            <w:noProof/>
            <w:webHidden/>
            <w:szCs w:val="24"/>
          </w:rPr>
          <w:fldChar w:fldCharType="begin"/>
        </w:r>
        <w:r w:rsidRPr="00EB57A2">
          <w:rPr>
            <w:noProof/>
            <w:webHidden/>
            <w:szCs w:val="24"/>
          </w:rPr>
          <w:instrText xml:space="preserve"> PAGEREF _Toc163075946 \h </w:instrText>
        </w:r>
        <w:r w:rsidRPr="00EB57A2">
          <w:rPr>
            <w:noProof/>
            <w:webHidden/>
            <w:szCs w:val="24"/>
          </w:rPr>
        </w:r>
        <w:r w:rsidRPr="00EB57A2">
          <w:rPr>
            <w:noProof/>
            <w:webHidden/>
            <w:szCs w:val="24"/>
          </w:rPr>
          <w:fldChar w:fldCharType="separate"/>
        </w:r>
        <w:r w:rsidRPr="00EB57A2">
          <w:rPr>
            <w:noProof/>
            <w:webHidden/>
            <w:szCs w:val="24"/>
          </w:rPr>
          <w:t>142</w:t>
        </w:r>
        <w:r w:rsidRPr="00EB57A2">
          <w:rPr>
            <w:noProof/>
            <w:webHidden/>
            <w:szCs w:val="24"/>
          </w:rPr>
          <w:fldChar w:fldCharType="end"/>
        </w:r>
      </w:hyperlink>
    </w:p>
    <w:p w14:paraId="4FB463DE" w14:textId="2B79B9C7" w:rsidR="00BE33BE" w:rsidRPr="00EB57A2" w:rsidRDefault="00BE33BE">
      <w:pPr>
        <w:pStyle w:val="TableofFigures"/>
        <w:tabs>
          <w:tab w:val="right" w:pos="10690"/>
        </w:tabs>
        <w:rPr>
          <w:rFonts w:asciiTheme="minorHAnsi" w:hAnsiTheme="minorHAnsi"/>
          <w:noProof/>
          <w:kern w:val="2"/>
          <w:szCs w:val="24"/>
          <w:lang w:eastAsia="en-GB"/>
          <w14:ligatures w14:val="standardContextual"/>
        </w:rPr>
      </w:pPr>
      <w:hyperlink w:anchor="_Toc163075947" w:history="1">
        <w:r w:rsidRPr="00EB57A2">
          <w:rPr>
            <w:rStyle w:val="Hyperlink"/>
            <w:rFonts w:cs="Times New Roman"/>
            <w:noProof/>
            <w:szCs w:val="24"/>
          </w:rPr>
          <w:t>Table 26: The results of the moderating effects of human capital in the relationship between employee HRA for labour laws and employee outcomes</w:t>
        </w:r>
        <w:r w:rsidRPr="00EB57A2">
          <w:rPr>
            <w:noProof/>
            <w:webHidden/>
            <w:szCs w:val="24"/>
          </w:rPr>
          <w:tab/>
        </w:r>
        <w:r w:rsidRPr="00EB57A2">
          <w:rPr>
            <w:noProof/>
            <w:webHidden/>
            <w:szCs w:val="24"/>
          </w:rPr>
          <w:fldChar w:fldCharType="begin"/>
        </w:r>
        <w:r w:rsidRPr="00EB57A2">
          <w:rPr>
            <w:noProof/>
            <w:webHidden/>
            <w:szCs w:val="24"/>
          </w:rPr>
          <w:instrText xml:space="preserve"> PAGEREF _Toc163075947 \h </w:instrText>
        </w:r>
        <w:r w:rsidRPr="00EB57A2">
          <w:rPr>
            <w:noProof/>
            <w:webHidden/>
            <w:szCs w:val="24"/>
          </w:rPr>
        </w:r>
        <w:r w:rsidRPr="00EB57A2">
          <w:rPr>
            <w:noProof/>
            <w:webHidden/>
            <w:szCs w:val="24"/>
          </w:rPr>
          <w:fldChar w:fldCharType="separate"/>
        </w:r>
        <w:r w:rsidRPr="00EB57A2">
          <w:rPr>
            <w:noProof/>
            <w:webHidden/>
            <w:szCs w:val="24"/>
          </w:rPr>
          <w:t>143</w:t>
        </w:r>
        <w:r w:rsidRPr="00EB57A2">
          <w:rPr>
            <w:noProof/>
            <w:webHidden/>
            <w:szCs w:val="24"/>
          </w:rPr>
          <w:fldChar w:fldCharType="end"/>
        </w:r>
      </w:hyperlink>
    </w:p>
    <w:p w14:paraId="56681F74" w14:textId="10C6B546" w:rsidR="00BE33BE" w:rsidRPr="00EB57A2" w:rsidRDefault="00BE33BE">
      <w:pPr>
        <w:pStyle w:val="TableofFigures"/>
        <w:tabs>
          <w:tab w:val="right" w:pos="10690"/>
        </w:tabs>
        <w:rPr>
          <w:rFonts w:asciiTheme="minorHAnsi" w:hAnsiTheme="minorHAnsi"/>
          <w:noProof/>
          <w:kern w:val="2"/>
          <w:szCs w:val="24"/>
          <w:lang w:eastAsia="en-GB"/>
          <w14:ligatures w14:val="standardContextual"/>
        </w:rPr>
      </w:pPr>
      <w:hyperlink w:anchor="_Toc163075948" w:history="1">
        <w:r w:rsidRPr="00EB57A2">
          <w:rPr>
            <w:rStyle w:val="Hyperlink"/>
            <w:rFonts w:cs="Times New Roman"/>
            <w:noProof/>
            <w:szCs w:val="24"/>
          </w:rPr>
          <w:t>Table 27: The results of moderating effect of HR strength in the relationship between employee HRA foci and burnout</w:t>
        </w:r>
        <w:r w:rsidRPr="00EB57A2">
          <w:rPr>
            <w:noProof/>
            <w:webHidden/>
            <w:szCs w:val="24"/>
          </w:rPr>
          <w:tab/>
        </w:r>
        <w:r w:rsidRPr="00EB57A2">
          <w:rPr>
            <w:noProof/>
            <w:webHidden/>
            <w:szCs w:val="24"/>
          </w:rPr>
          <w:fldChar w:fldCharType="begin"/>
        </w:r>
        <w:r w:rsidRPr="00EB57A2">
          <w:rPr>
            <w:noProof/>
            <w:webHidden/>
            <w:szCs w:val="24"/>
          </w:rPr>
          <w:instrText xml:space="preserve"> PAGEREF _Toc163075948 \h </w:instrText>
        </w:r>
        <w:r w:rsidRPr="00EB57A2">
          <w:rPr>
            <w:noProof/>
            <w:webHidden/>
            <w:szCs w:val="24"/>
          </w:rPr>
        </w:r>
        <w:r w:rsidRPr="00EB57A2">
          <w:rPr>
            <w:noProof/>
            <w:webHidden/>
            <w:szCs w:val="24"/>
          </w:rPr>
          <w:fldChar w:fldCharType="separate"/>
        </w:r>
        <w:r w:rsidRPr="00EB57A2">
          <w:rPr>
            <w:noProof/>
            <w:webHidden/>
            <w:szCs w:val="24"/>
          </w:rPr>
          <w:t>144</w:t>
        </w:r>
        <w:r w:rsidRPr="00EB57A2">
          <w:rPr>
            <w:noProof/>
            <w:webHidden/>
            <w:szCs w:val="24"/>
          </w:rPr>
          <w:fldChar w:fldCharType="end"/>
        </w:r>
      </w:hyperlink>
    </w:p>
    <w:p w14:paraId="738B7CE1" w14:textId="65F36373" w:rsidR="00BE33BE" w:rsidRPr="00EB57A2" w:rsidRDefault="00BE33BE">
      <w:pPr>
        <w:pStyle w:val="TableofFigures"/>
        <w:tabs>
          <w:tab w:val="right" w:pos="10690"/>
        </w:tabs>
        <w:rPr>
          <w:rFonts w:asciiTheme="minorHAnsi" w:hAnsiTheme="minorHAnsi"/>
          <w:noProof/>
          <w:kern w:val="2"/>
          <w:szCs w:val="24"/>
          <w:lang w:eastAsia="en-GB"/>
          <w14:ligatures w14:val="standardContextual"/>
        </w:rPr>
      </w:pPr>
      <w:hyperlink w:anchor="_Toc163075949" w:history="1">
        <w:r w:rsidRPr="00EB57A2">
          <w:rPr>
            <w:rStyle w:val="Hyperlink"/>
            <w:rFonts w:cs="Times New Roman"/>
            <w:noProof/>
            <w:szCs w:val="24"/>
          </w:rPr>
          <w:t xml:space="preserve">Table 28: Summary of the findings for the research question one: </w:t>
        </w:r>
        <w:r w:rsidRPr="00EB57A2">
          <w:rPr>
            <w:rStyle w:val="Hyperlink"/>
            <w:rFonts w:asciiTheme="majorBidi" w:hAnsiTheme="majorBidi" w:cstheme="majorBidi"/>
            <w:noProof/>
            <w:szCs w:val="24"/>
          </w:rPr>
          <w:t>What is the role of line manager’s HR attribution in predicting their leadership behaviour</w:t>
        </w:r>
        <w:r w:rsidRPr="00EB57A2">
          <w:rPr>
            <w:noProof/>
            <w:webHidden/>
            <w:szCs w:val="24"/>
          </w:rPr>
          <w:tab/>
        </w:r>
        <w:r w:rsidRPr="00EB57A2">
          <w:rPr>
            <w:noProof/>
            <w:webHidden/>
            <w:szCs w:val="24"/>
          </w:rPr>
          <w:fldChar w:fldCharType="begin"/>
        </w:r>
        <w:r w:rsidRPr="00EB57A2">
          <w:rPr>
            <w:noProof/>
            <w:webHidden/>
            <w:szCs w:val="24"/>
          </w:rPr>
          <w:instrText xml:space="preserve"> PAGEREF _Toc163075949 \h </w:instrText>
        </w:r>
        <w:r w:rsidRPr="00EB57A2">
          <w:rPr>
            <w:noProof/>
            <w:webHidden/>
            <w:szCs w:val="24"/>
          </w:rPr>
        </w:r>
        <w:r w:rsidRPr="00EB57A2">
          <w:rPr>
            <w:noProof/>
            <w:webHidden/>
            <w:szCs w:val="24"/>
          </w:rPr>
          <w:fldChar w:fldCharType="separate"/>
        </w:r>
        <w:r w:rsidRPr="00EB57A2">
          <w:rPr>
            <w:noProof/>
            <w:webHidden/>
            <w:szCs w:val="24"/>
          </w:rPr>
          <w:t>145</w:t>
        </w:r>
        <w:r w:rsidRPr="00EB57A2">
          <w:rPr>
            <w:noProof/>
            <w:webHidden/>
            <w:szCs w:val="24"/>
          </w:rPr>
          <w:fldChar w:fldCharType="end"/>
        </w:r>
      </w:hyperlink>
    </w:p>
    <w:p w14:paraId="4942B87A" w14:textId="11B4E301" w:rsidR="00BE33BE" w:rsidRPr="00EB57A2" w:rsidRDefault="00BE33BE">
      <w:pPr>
        <w:pStyle w:val="TableofFigures"/>
        <w:tabs>
          <w:tab w:val="right" w:pos="10690"/>
        </w:tabs>
        <w:rPr>
          <w:rFonts w:asciiTheme="minorHAnsi" w:hAnsiTheme="minorHAnsi"/>
          <w:noProof/>
          <w:kern w:val="2"/>
          <w:szCs w:val="24"/>
          <w:lang w:eastAsia="en-GB"/>
          <w14:ligatures w14:val="standardContextual"/>
        </w:rPr>
      </w:pPr>
      <w:hyperlink w:anchor="_Toc163075950" w:history="1">
        <w:r w:rsidRPr="00EB57A2">
          <w:rPr>
            <w:rStyle w:val="Hyperlink"/>
            <w:rFonts w:cs="Times New Roman"/>
            <w:noProof/>
            <w:szCs w:val="24"/>
          </w:rPr>
          <w:t>Table 29: Summary of the findings for the research question two: Does line manager’s HR attribution (Time 1) influence employee HR attribution (Time 2) via leadership behaviour (Time 1)?</w:t>
        </w:r>
        <w:r w:rsidRPr="00EB57A2">
          <w:rPr>
            <w:noProof/>
            <w:webHidden/>
            <w:szCs w:val="24"/>
          </w:rPr>
          <w:tab/>
        </w:r>
        <w:r w:rsidRPr="00EB57A2">
          <w:rPr>
            <w:noProof/>
            <w:webHidden/>
            <w:szCs w:val="24"/>
          </w:rPr>
          <w:fldChar w:fldCharType="begin"/>
        </w:r>
        <w:r w:rsidRPr="00EB57A2">
          <w:rPr>
            <w:noProof/>
            <w:webHidden/>
            <w:szCs w:val="24"/>
          </w:rPr>
          <w:instrText xml:space="preserve"> PAGEREF _Toc163075950 \h </w:instrText>
        </w:r>
        <w:r w:rsidRPr="00EB57A2">
          <w:rPr>
            <w:noProof/>
            <w:webHidden/>
            <w:szCs w:val="24"/>
          </w:rPr>
        </w:r>
        <w:r w:rsidRPr="00EB57A2">
          <w:rPr>
            <w:noProof/>
            <w:webHidden/>
            <w:szCs w:val="24"/>
          </w:rPr>
          <w:fldChar w:fldCharType="separate"/>
        </w:r>
        <w:r w:rsidRPr="00EB57A2">
          <w:rPr>
            <w:noProof/>
            <w:webHidden/>
            <w:szCs w:val="24"/>
          </w:rPr>
          <w:t>146</w:t>
        </w:r>
        <w:r w:rsidRPr="00EB57A2">
          <w:rPr>
            <w:noProof/>
            <w:webHidden/>
            <w:szCs w:val="24"/>
          </w:rPr>
          <w:fldChar w:fldCharType="end"/>
        </w:r>
      </w:hyperlink>
    </w:p>
    <w:p w14:paraId="1FABFA29" w14:textId="1852FBF6" w:rsidR="00BE33BE" w:rsidRPr="00EB57A2" w:rsidRDefault="00BE33BE">
      <w:pPr>
        <w:pStyle w:val="TableofFigures"/>
        <w:tabs>
          <w:tab w:val="right" w:pos="10690"/>
        </w:tabs>
        <w:rPr>
          <w:rFonts w:asciiTheme="minorHAnsi" w:hAnsiTheme="minorHAnsi"/>
          <w:noProof/>
          <w:kern w:val="2"/>
          <w:szCs w:val="24"/>
          <w:lang w:eastAsia="en-GB"/>
          <w14:ligatures w14:val="standardContextual"/>
        </w:rPr>
      </w:pPr>
      <w:hyperlink w:anchor="_Toc163075951" w:history="1">
        <w:r w:rsidRPr="00EB57A2">
          <w:rPr>
            <w:rStyle w:val="Hyperlink"/>
            <w:rFonts w:cs="Times New Roman"/>
            <w:noProof/>
            <w:szCs w:val="24"/>
          </w:rPr>
          <w:t>Table 30: The summary of the findings of research question three:</w:t>
        </w:r>
        <w:r w:rsidRPr="00EB57A2">
          <w:rPr>
            <w:rStyle w:val="Hyperlink"/>
            <w:rFonts w:eastAsia="MS Mincho" w:cs="Times New Roman"/>
            <w:noProof/>
            <w:szCs w:val="24"/>
            <w:lang w:eastAsia="en-US"/>
          </w:rPr>
          <w:t xml:space="preserve"> Does line manager’s leadership behaviour (time 1) influence employee’s burnout, service quality and organisational commitment (time 2) via employee HR attributions (time 1)?</w:t>
        </w:r>
        <w:r w:rsidRPr="00EB57A2">
          <w:rPr>
            <w:noProof/>
            <w:webHidden/>
            <w:szCs w:val="24"/>
          </w:rPr>
          <w:tab/>
        </w:r>
        <w:r w:rsidRPr="00EB57A2">
          <w:rPr>
            <w:noProof/>
            <w:webHidden/>
            <w:szCs w:val="24"/>
          </w:rPr>
          <w:fldChar w:fldCharType="begin"/>
        </w:r>
        <w:r w:rsidRPr="00EB57A2">
          <w:rPr>
            <w:noProof/>
            <w:webHidden/>
            <w:szCs w:val="24"/>
          </w:rPr>
          <w:instrText xml:space="preserve"> PAGEREF _Toc163075951 \h </w:instrText>
        </w:r>
        <w:r w:rsidRPr="00EB57A2">
          <w:rPr>
            <w:noProof/>
            <w:webHidden/>
            <w:szCs w:val="24"/>
          </w:rPr>
        </w:r>
        <w:r w:rsidRPr="00EB57A2">
          <w:rPr>
            <w:noProof/>
            <w:webHidden/>
            <w:szCs w:val="24"/>
          </w:rPr>
          <w:fldChar w:fldCharType="separate"/>
        </w:r>
        <w:r w:rsidRPr="00EB57A2">
          <w:rPr>
            <w:noProof/>
            <w:webHidden/>
            <w:szCs w:val="24"/>
          </w:rPr>
          <w:t>147</w:t>
        </w:r>
        <w:r w:rsidRPr="00EB57A2">
          <w:rPr>
            <w:noProof/>
            <w:webHidden/>
            <w:szCs w:val="24"/>
          </w:rPr>
          <w:fldChar w:fldCharType="end"/>
        </w:r>
      </w:hyperlink>
    </w:p>
    <w:p w14:paraId="23A8C892" w14:textId="19B720C3" w:rsidR="00BE33BE" w:rsidRPr="00EB57A2" w:rsidRDefault="00BE33BE">
      <w:pPr>
        <w:pStyle w:val="TableofFigures"/>
        <w:tabs>
          <w:tab w:val="right" w:pos="10690"/>
        </w:tabs>
        <w:rPr>
          <w:rFonts w:asciiTheme="minorHAnsi" w:hAnsiTheme="minorHAnsi"/>
          <w:noProof/>
          <w:kern w:val="2"/>
          <w:szCs w:val="24"/>
          <w:lang w:eastAsia="en-GB"/>
          <w14:ligatures w14:val="standardContextual"/>
        </w:rPr>
      </w:pPr>
      <w:hyperlink w:anchor="_Toc163075952" w:history="1">
        <w:r w:rsidRPr="00EB57A2">
          <w:rPr>
            <w:rStyle w:val="Hyperlink"/>
            <w:rFonts w:cs="Times New Roman"/>
            <w:noProof/>
            <w:szCs w:val="24"/>
          </w:rPr>
          <w:t>Table 31: The summary of the finding for the fourth research question.</w:t>
        </w:r>
        <w:r w:rsidRPr="00EB57A2">
          <w:rPr>
            <w:rStyle w:val="Hyperlink"/>
            <w:rFonts w:asciiTheme="majorBidi" w:eastAsia="MS Mincho" w:hAnsiTheme="majorBidi" w:cstheme="majorBidi"/>
            <w:b/>
            <w:bCs/>
            <w:noProof/>
            <w:szCs w:val="24"/>
            <w:lang w:eastAsia="en-US"/>
          </w:rPr>
          <w:t xml:space="preserve"> </w:t>
        </w:r>
        <w:r w:rsidRPr="00EB57A2">
          <w:rPr>
            <w:rStyle w:val="Hyperlink"/>
            <w:rFonts w:asciiTheme="majorBidi" w:eastAsia="MS Mincho" w:hAnsiTheme="majorBidi" w:cstheme="majorBidi"/>
            <w:noProof/>
            <w:szCs w:val="24"/>
            <w:lang w:eastAsia="en-US"/>
          </w:rPr>
          <w:t>What conditions improve and reduces the effects of employee HR attributions on the employee-rated service quality, affective organisational commitment, and burnout?</w:t>
        </w:r>
        <w:r w:rsidRPr="00EB57A2">
          <w:rPr>
            <w:noProof/>
            <w:webHidden/>
            <w:szCs w:val="24"/>
          </w:rPr>
          <w:tab/>
        </w:r>
        <w:r w:rsidRPr="00EB57A2">
          <w:rPr>
            <w:noProof/>
            <w:webHidden/>
            <w:szCs w:val="24"/>
          </w:rPr>
          <w:fldChar w:fldCharType="begin"/>
        </w:r>
        <w:r w:rsidRPr="00EB57A2">
          <w:rPr>
            <w:noProof/>
            <w:webHidden/>
            <w:szCs w:val="24"/>
          </w:rPr>
          <w:instrText xml:space="preserve"> PAGEREF _Toc163075952 \h </w:instrText>
        </w:r>
        <w:r w:rsidRPr="00EB57A2">
          <w:rPr>
            <w:noProof/>
            <w:webHidden/>
            <w:szCs w:val="24"/>
          </w:rPr>
        </w:r>
        <w:r w:rsidRPr="00EB57A2">
          <w:rPr>
            <w:noProof/>
            <w:webHidden/>
            <w:szCs w:val="24"/>
          </w:rPr>
          <w:fldChar w:fldCharType="separate"/>
        </w:r>
        <w:r w:rsidRPr="00EB57A2">
          <w:rPr>
            <w:noProof/>
            <w:webHidden/>
            <w:szCs w:val="24"/>
          </w:rPr>
          <w:t>149</w:t>
        </w:r>
        <w:r w:rsidRPr="00EB57A2">
          <w:rPr>
            <w:noProof/>
            <w:webHidden/>
            <w:szCs w:val="24"/>
          </w:rPr>
          <w:fldChar w:fldCharType="end"/>
        </w:r>
      </w:hyperlink>
    </w:p>
    <w:p w14:paraId="23EC583D" w14:textId="174261A2" w:rsidR="006118E4" w:rsidRPr="00EB57A2" w:rsidRDefault="006118E4">
      <w:pPr>
        <w:rPr>
          <w:rStyle w:val="Strong"/>
          <w:rFonts w:asciiTheme="majorHAnsi" w:eastAsiaTheme="majorEastAsia" w:hAnsiTheme="majorHAnsi" w:cstheme="majorBidi"/>
          <w:b w:val="0"/>
          <w:color w:val="074F6A" w:themeColor="accent4" w:themeShade="80"/>
        </w:rPr>
      </w:pPr>
      <w:r w:rsidRPr="00EB57A2">
        <w:rPr>
          <w:rStyle w:val="Strong"/>
          <w:b w:val="0"/>
          <w:color w:val="074F6A" w:themeColor="accent4" w:themeShade="80"/>
        </w:rPr>
        <w:fldChar w:fldCharType="end"/>
      </w:r>
    </w:p>
    <w:p w14:paraId="4DCD62A5" w14:textId="77777777" w:rsidR="000A11CC" w:rsidRPr="00EB57A2" w:rsidRDefault="000A11CC">
      <w:pPr>
        <w:rPr>
          <w:rStyle w:val="Strong"/>
          <w:rFonts w:asciiTheme="majorHAnsi" w:eastAsiaTheme="majorEastAsia" w:hAnsiTheme="majorHAnsi" w:cstheme="majorBidi"/>
          <w:b w:val="0"/>
          <w:color w:val="074F6A" w:themeColor="accent4" w:themeShade="80"/>
        </w:rPr>
      </w:pPr>
      <w:r w:rsidRPr="00EB57A2">
        <w:rPr>
          <w:rStyle w:val="Strong"/>
          <w:b w:val="0"/>
          <w:color w:val="074F6A" w:themeColor="accent4" w:themeShade="80"/>
        </w:rPr>
        <w:br w:type="page"/>
      </w:r>
    </w:p>
    <w:p w14:paraId="6C8ADBF9" w14:textId="7AFCC2E2" w:rsidR="009A33EF" w:rsidRPr="001B25E4" w:rsidRDefault="009A33EF" w:rsidP="009A33EF">
      <w:pPr>
        <w:pStyle w:val="Heading1"/>
        <w:spacing w:before="0" w:after="240" w:line="257" w:lineRule="auto"/>
        <w:jc w:val="center"/>
        <w:rPr>
          <w:color w:val="215E99" w:themeColor="text2" w:themeTint="BF"/>
          <w:sz w:val="32"/>
          <w:szCs w:val="32"/>
        </w:rPr>
      </w:pPr>
      <w:bookmarkStart w:id="608" w:name="_Toc189173736"/>
      <w:r w:rsidRPr="001B25E4">
        <w:rPr>
          <w:rStyle w:val="Strong"/>
          <w:b w:val="0"/>
          <w:color w:val="215E99" w:themeColor="text2" w:themeTint="BF"/>
          <w:sz w:val="32"/>
          <w:szCs w:val="32"/>
        </w:rPr>
        <w:lastRenderedPageBreak/>
        <w:t>1.0 Chapter One</w:t>
      </w:r>
      <w:bookmarkEnd w:id="9"/>
      <w:bookmarkEnd w:id="608"/>
    </w:p>
    <w:p w14:paraId="5389BD87" w14:textId="77777777" w:rsidR="00E44BEA" w:rsidRDefault="009A33EF" w:rsidP="004703A7">
      <w:pPr>
        <w:pStyle w:val="NormalWeb"/>
        <w:spacing w:before="0" w:beforeAutospacing="0" w:after="0" w:afterAutospacing="0" w:line="360" w:lineRule="auto"/>
        <w:jc w:val="both"/>
        <w:rPr>
          <w:rStyle w:val="Strong"/>
          <w:b w:val="0"/>
          <w:bCs w:val="0"/>
          <w:color w:val="215E99" w:themeColor="text2" w:themeTint="BF"/>
          <w:sz w:val="28"/>
          <w:szCs w:val="28"/>
        </w:rPr>
      </w:pPr>
      <w:bookmarkStart w:id="609" w:name="_Toc158839419"/>
      <w:r w:rsidRPr="001B25E4">
        <w:rPr>
          <w:rStyle w:val="Strong"/>
          <w:b w:val="0"/>
          <w:bCs w:val="0"/>
          <w:color w:val="215E99" w:themeColor="text2" w:themeTint="BF"/>
          <w:sz w:val="28"/>
          <w:szCs w:val="28"/>
        </w:rPr>
        <w:t>1.1 Introduction</w:t>
      </w:r>
      <w:bookmarkStart w:id="610" w:name="_Hlk162967486"/>
      <w:bookmarkEnd w:id="609"/>
    </w:p>
    <w:p w14:paraId="7B64454E" w14:textId="02ABAB5B" w:rsidR="00C94FA2" w:rsidRPr="00110941" w:rsidRDefault="007A5E7F" w:rsidP="004703A7">
      <w:pPr>
        <w:pStyle w:val="NormalWeb"/>
        <w:spacing w:before="0" w:beforeAutospacing="0" w:after="0" w:afterAutospacing="0" w:line="360" w:lineRule="auto"/>
        <w:jc w:val="both"/>
      </w:pPr>
      <w:r w:rsidRPr="007A5E7F">
        <w:rPr>
          <w:rFonts w:eastAsia="Yu Mincho Light"/>
        </w:rPr>
        <w:t xml:space="preserve">Research has demonstrated the </w:t>
      </w:r>
      <w:r>
        <w:rPr>
          <w:rFonts w:eastAsia="Yu Mincho Light"/>
        </w:rPr>
        <w:t>tangible</w:t>
      </w:r>
      <w:r w:rsidRPr="007A5E7F">
        <w:rPr>
          <w:rFonts w:eastAsia="Yu Mincho Light"/>
        </w:rPr>
        <w:t xml:space="preserve"> </w:t>
      </w:r>
      <w:r>
        <w:rPr>
          <w:rFonts w:eastAsia="Yu Mincho Light"/>
        </w:rPr>
        <w:t xml:space="preserve">effect </w:t>
      </w:r>
      <w:r w:rsidRPr="007A5E7F">
        <w:rPr>
          <w:rFonts w:eastAsia="Yu Mincho Light"/>
        </w:rPr>
        <w:t xml:space="preserve">of SHRM on organisational performance. However, there remains a paucity of studies regarding the simultaneous </w:t>
      </w:r>
      <w:r w:rsidR="00087E4D">
        <w:rPr>
          <w:rFonts w:eastAsia="Yu Mincho Light"/>
        </w:rPr>
        <w:t>impact</w:t>
      </w:r>
      <w:r w:rsidRPr="007A5E7F">
        <w:rPr>
          <w:rFonts w:eastAsia="Yu Mincho Light"/>
        </w:rPr>
        <w:t xml:space="preserve"> of line manager and employee HR attributions in the causal chain linking SHRM to organisational performance (Hewett, Shantz, Mundy, and Alfes, 2018; Hewett and Shantz, 2022). Existing research indicated that line manager and employee HR attributions are likely to account for the variations in the effect of SHRM on organisational performance (Nishii, Lepak, and Schneider, 2008; Guest, Sanders, Rodrigues, Oliveira, 2021; Beijer, Van De Voorde, Tims, 2019; Koys, 1991). Indeed, significant variations in HR perceptions tend to influence the magnitude </w:t>
      </w:r>
      <w:r>
        <w:rPr>
          <w:rFonts w:eastAsia="Yu Mincho Light"/>
        </w:rPr>
        <w:t xml:space="preserve">to </w:t>
      </w:r>
      <w:r w:rsidRPr="007A5E7F">
        <w:rPr>
          <w:rFonts w:eastAsia="Yu Mincho Light"/>
        </w:rPr>
        <w:t>which SHRM impacts performance outcomes (Wright and Nishii, 2007)</w:t>
      </w:r>
      <w:r>
        <w:rPr>
          <w:rFonts w:eastAsia="Yu Mincho Light"/>
        </w:rPr>
        <w:t>, such that</w:t>
      </w:r>
      <w:r w:rsidRPr="007A5E7F">
        <w:rPr>
          <w:rFonts w:eastAsia="Yu Mincho Light"/>
        </w:rPr>
        <w:t xml:space="preserve"> </w:t>
      </w:r>
      <w:r>
        <w:rPr>
          <w:rFonts w:eastAsia="Yu Mincho Light"/>
        </w:rPr>
        <w:t>m</w:t>
      </w:r>
      <w:r w:rsidRPr="007A5E7F">
        <w:rPr>
          <w:rFonts w:eastAsia="Yu Mincho Light"/>
        </w:rPr>
        <w:t xml:space="preserve">ore varied HR perceptions </w:t>
      </w:r>
      <w:r w:rsidR="007675ED">
        <w:rPr>
          <w:rFonts w:eastAsia="Yu Mincho Light"/>
        </w:rPr>
        <w:t>limit</w:t>
      </w:r>
      <w:r w:rsidRPr="007A5E7F">
        <w:rPr>
          <w:rFonts w:eastAsia="Yu Mincho Light"/>
        </w:rPr>
        <w:t xml:space="preserve"> the impact of SHRM on organisational performance than less varied HR perceptions (Bowen and Ostroff, 2004). </w:t>
      </w:r>
      <w:r w:rsidR="007675ED">
        <w:rPr>
          <w:rFonts w:eastAsia="Yu Mincho Light"/>
        </w:rPr>
        <w:t>Therefore</w:t>
      </w:r>
      <w:r w:rsidRPr="007A5E7F">
        <w:rPr>
          <w:rFonts w:eastAsia="Yu Mincho Light"/>
        </w:rPr>
        <w:t>, there is an urgent need for further research to elucidate how</w:t>
      </w:r>
      <w:r w:rsidR="00087E4D">
        <w:rPr>
          <w:rFonts w:eastAsia="Yu Mincho Light"/>
        </w:rPr>
        <w:t xml:space="preserve"> and why</w:t>
      </w:r>
      <w:r w:rsidRPr="007A5E7F">
        <w:rPr>
          <w:rFonts w:eastAsia="Yu Mincho Light"/>
        </w:rPr>
        <w:t xml:space="preserve"> the attributional processes</w:t>
      </w:r>
      <w:r w:rsidR="00087E4D">
        <w:rPr>
          <w:rFonts w:eastAsia="Yu Mincho Light"/>
        </w:rPr>
        <w:t xml:space="preserve"> account for variations in HR perceptions and attitudinal and behavioural response</w:t>
      </w:r>
      <w:r w:rsidR="007675ED">
        <w:rPr>
          <w:rFonts w:eastAsia="Yu Mincho Light"/>
        </w:rPr>
        <w:t>s</w:t>
      </w:r>
      <w:r w:rsidRPr="007A5E7F">
        <w:rPr>
          <w:rFonts w:eastAsia="Yu Mincho Light"/>
        </w:rPr>
        <w:t>.</w:t>
      </w:r>
      <w:r w:rsidR="008A059D" w:rsidRPr="00702794">
        <w:rPr>
          <w:rFonts w:eastAsia="Yu Mincho Light"/>
        </w:rPr>
        <w:t xml:space="preserve"> </w:t>
      </w:r>
      <w:r w:rsidR="00087E4D">
        <w:rPr>
          <w:rFonts w:asciiTheme="majorBidi" w:eastAsiaTheme="majorEastAsia" w:hAnsiTheme="majorBidi" w:cstheme="majorBidi"/>
        </w:rPr>
        <w:t xml:space="preserve">HR attribution indicates </w:t>
      </w:r>
      <w:bookmarkStart w:id="611" w:name="_Hlk156299191"/>
      <w:r w:rsidR="004703A7" w:rsidRPr="00EB57A2">
        <w:rPr>
          <w:rFonts w:asciiTheme="majorBidi" w:eastAsiaTheme="majorEastAsia" w:hAnsiTheme="majorBidi" w:cstheme="majorBidi"/>
        </w:rPr>
        <w:t>causal inferences about the purpose of SHRM practices stimulate differences in their attitudinal and behavioural responses to HR strategy, which in turn</w:t>
      </w:r>
      <w:r w:rsidR="00004C60">
        <w:rPr>
          <w:rFonts w:asciiTheme="majorBidi" w:eastAsiaTheme="majorEastAsia" w:hAnsiTheme="majorBidi" w:cstheme="majorBidi"/>
        </w:rPr>
        <w:t>,</w:t>
      </w:r>
      <w:r w:rsidR="004703A7" w:rsidRPr="00EB57A2">
        <w:rPr>
          <w:rFonts w:asciiTheme="majorBidi" w:eastAsiaTheme="majorEastAsia" w:hAnsiTheme="majorBidi" w:cstheme="majorBidi"/>
        </w:rPr>
        <w:t xml:space="preserve"> influence organisation performance (</w:t>
      </w:r>
      <w:r w:rsidR="004703A7" w:rsidRPr="00EB57A2">
        <w:rPr>
          <w:rFonts w:asciiTheme="majorBidi" w:eastAsiaTheme="majorEastAsia" w:hAnsiTheme="majorBidi" w:cstheme="majorBidi"/>
          <w:color w:val="0E101A"/>
        </w:rPr>
        <w:t>Bowen and Ostroff, 2004; Nishii</w:t>
      </w:r>
      <w:r w:rsidR="00267506">
        <w:rPr>
          <w:rFonts w:asciiTheme="majorBidi" w:eastAsiaTheme="majorEastAsia" w:hAnsiTheme="majorBidi" w:cstheme="majorBidi"/>
          <w:color w:val="0E101A"/>
        </w:rPr>
        <w:t xml:space="preserve"> et al.,</w:t>
      </w:r>
      <w:r w:rsidR="004703A7" w:rsidRPr="00EB57A2">
        <w:rPr>
          <w:rFonts w:asciiTheme="majorBidi" w:eastAsiaTheme="majorEastAsia" w:hAnsiTheme="majorBidi" w:cstheme="majorBidi"/>
          <w:color w:val="0E101A"/>
        </w:rPr>
        <w:t xml:space="preserve"> 2008). </w:t>
      </w:r>
      <w:bookmarkEnd w:id="611"/>
    </w:p>
    <w:p w14:paraId="450F8A35" w14:textId="4872E912" w:rsidR="004703A7" w:rsidRPr="00EB57A2" w:rsidRDefault="004703A7" w:rsidP="00110941">
      <w:pPr>
        <w:pStyle w:val="NormalWeb"/>
        <w:spacing w:before="0" w:beforeAutospacing="0" w:after="0" w:afterAutospacing="0" w:line="360" w:lineRule="auto"/>
        <w:ind w:firstLine="360"/>
        <w:jc w:val="both"/>
        <w:rPr>
          <w:color w:val="0E101A"/>
        </w:rPr>
      </w:pPr>
      <w:r w:rsidRPr="00EB57A2">
        <w:rPr>
          <w:rFonts w:asciiTheme="majorBidi" w:eastAsiaTheme="majorEastAsia" w:hAnsiTheme="majorBidi" w:cstheme="majorBidi"/>
          <w:color w:val="0E101A"/>
        </w:rPr>
        <w:t xml:space="preserve">Broadly, Nishii et al. (2008) </w:t>
      </w:r>
      <w:r w:rsidRPr="00EB57A2">
        <w:rPr>
          <w:color w:val="0E101A"/>
        </w:rPr>
        <w:t xml:space="preserve">demonstrated that an employee could make either a </w:t>
      </w:r>
      <w:r w:rsidRPr="00EB57A2">
        <w:rPr>
          <w:i/>
          <w:iCs/>
          <w:color w:val="0E101A"/>
        </w:rPr>
        <w:t>positive internal HR attribution</w:t>
      </w:r>
      <w:r w:rsidRPr="00EB57A2">
        <w:rPr>
          <w:color w:val="0E101A"/>
        </w:rPr>
        <w:t xml:space="preserve"> (i.e., commitment-focused HR attributions that the HR practices are designed to enhance service quality and employee well-being) or a </w:t>
      </w:r>
      <w:r w:rsidRPr="00EB57A2">
        <w:rPr>
          <w:i/>
          <w:iCs/>
          <w:color w:val="0E101A"/>
        </w:rPr>
        <w:t>negative internal HR attribution</w:t>
      </w:r>
      <w:r w:rsidRPr="00EB57A2">
        <w:rPr>
          <w:color w:val="0E101A"/>
        </w:rPr>
        <w:t xml:space="preserve"> (i.e., control-focused HR attributions that the HR practices are designed to maximise cost reduction and to exploit employees). On the other hand, an employee could make an </w:t>
      </w:r>
      <w:r w:rsidRPr="00EB57A2">
        <w:rPr>
          <w:i/>
          <w:iCs/>
          <w:color w:val="0E101A"/>
        </w:rPr>
        <w:t>external HR attribution</w:t>
      </w:r>
      <w:r w:rsidRPr="00EB57A2">
        <w:rPr>
          <w:color w:val="0E101A"/>
        </w:rPr>
        <w:t xml:space="preserve"> (i.e., that the HR practices are designed to comply with legal or other requirements). Accordingly, when an employee makes positive internal HR attribution that their organisation’s intent for designing HR practices is to enhance service quality and wellbeing, they are likely to develop a positive perception, attitude, and behaviour towards their organisation’s goals. Conversely, when an employee makes negative internal HR attribution that their organisation’s intent for designing HR practices is to reduce cost and for employee exploitation, they will develop a negative perception, attitude, and behaviour towards their organisation’s goals. Similarly, when an individual makes an external HR attribution that the organisation’s intent for designing HR practices is to comply with legal or other </w:t>
      </w:r>
      <w:r w:rsidRPr="00EB57A2">
        <w:rPr>
          <w:color w:val="0E101A"/>
        </w:rPr>
        <w:lastRenderedPageBreak/>
        <w:t>requirements, they will develop a neutral perception, attitude, and behaviour towards the organisation’s goals (Nishii, et al., 2008). </w:t>
      </w:r>
    </w:p>
    <w:p w14:paraId="0035E382" w14:textId="0A13A2C6" w:rsidR="004703A7" w:rsidRPr="00110941" w:rsidRDefault="004703A7" w:rsidP="0090471E">
      <w:pPr>
        <w:pStyle w:val="CommentText"/>
        <w:spacing w:line="360" w:lineRule="auto"/>
        <w:ind w:firstLine="360"/>
        <w:jc w:val="both"/>
        <w:rPr>
          <w:rFonts w:ascii="Times New Roman" w:hAnsi="Times New Roman" w:cs="Times New Roman"/>
          <w:color w:val="0E101A"/>
          <w:sz w:val="24"/>
          <w:szCs w:val="24"/>
        </w:rPr>
      </w:pPr>
      <w:r w:rsidRPr="00EB57A2">
        <w:rPr>
          <w:rFonts w:ascii="Times New Roman" w:hAnsi="Times New Roman" w:cs="Times New Roman"/>
          <w:color w:val="0E101A"/>
          <w:sz w:val="24"/>
          <w:szCs w:val="24"/>
        </w:rPr>
        <w:t xml:space="preserve">Building on this framework, recent studies have indicated that HR attribution could emerge through social processes (e.g., social exchange theories or the social information processing perspective – see for example Nishii et al., 2008; Beijer et al., 2019; Hewett et al., 2018). However, most of these studies fail to capture the totality of causal chains in the HR process that starts from line managers to employee perception and reactions to HR strategy (with the exception of Guest et al., 2020 and Meier-Barthold, Biemann and Alfes, 2023). For example, Beijer et al. (2019) adopting the social processing perspective (SIP) (Salancik and Pfeffer, 1978) and social exchange theory (SET) (Blau, 1969), explained how line manager HR attributions influence employee HR attributions and how similarity in co-workers’ work-related motivations relate to employee’s similarity in HR attributions. Although this study accounted for the influence of line managers and work context in the HR attributional process, it doesn’t explain why line managers’ attribution affects employee attribution. </w:t>
      </w:r>
      <w:commentRangeStart w:id="612"/>
      <w:commentRangeStart w:id="613"/>
      <w:r w:rsidR="00F406F2" w:rsidRPr="00110941">
        <w:rPr>
          <w:rFonts w:ascii="Times New Roman" w:hAnsi="Times New Roman" w:cs="Times New Roman"/>
          <w:color w:val="0E101A"/>
          <w:sz w:val="24"/>
          <w:szCs w:val="24"/>
        </w:rPr>
        <w:t>Therefore</w:t>
      </w:r>
      <w:commentRangeEnd w:id="612"/>
      <w:commentRangeEnd w:id="613"/>
      <w:r w:rsidR="00CC525C">
        <w:rPr>
          <w:rStyle w:val="CommentReference"/>
        </w:rPr>
        <w:commentReference w:id="612"/>
      </w:r>
      <w:r w:rsidR="00CC525C">
        <w:rPr>
          <w:rStyle w:val="CommentReference"/>
        </w:rPr>
        <w:commentReference w:id="613"/>
      </w:r>
      <w:r w:rsidR="00F406F2" w:rsidRPr="00110941">
        <w:rPr>
          <w:rFonts w:ascii="Times New Roman" w:hAnsi="Times New Roman" w:cs="Times New Roman"/>
          <w:color w:val="0E101A"/>
          <w:sz w:val="24"/>
          <w:szCs w:val="24"/>
        </w:rPr>
        <w:t xml:space="preserve">, the overarching </w:t>
      </w:r>
      <w:r w:rsidR="00267506" w:rsidRPr="00110941">
        <w:rPr>
          <w:rFonts w:ascii="Times New Roman" w:hAnsi="Times New Roman" w:cs="Times New Roman"/>
          <w:color w:val="0E101A"/>
          <w:sz w:val="24"/>
          <w:szCs w:val="24"/>
        </w:rPr>
        <w:t xml:space="preserve">research question is </w:t>
      </w:r>
      <w:r w:rsidR="00CC525C">
        <w:rPr>
          <w:rFonts w:ascii="Times New Roman" w:hAnsi="Times New Roman" w:cs="Times New Roman"/>
          <w:color w:val="0E101A"/>
          <w:sz w:val="24"/>
          <w:szCs w:val="24"/>
        </w:rPr>
        <w:t>‘</w:t>
      </w:r>
      <w:r w:rsidR="00267506" w:rsidRPr="00110941">
        <w:rPr>
          <w:rFonts w:ascii="Times New Roman" w:hAnsi="Times New Roman" w:cs="Times New Roman"/>
          <w:color w:val="0E101A"/>
          <w:sz w:val="24"/>
          <w:szCs w:val="24"/>
        </w:rPr>
        <w:t xml:space="preserve">how and </w:t>
      </w:r>
      <w:commentRangeStart w:id="614"/>
      <w:r w:rsidR="00267506" w:rsidRPr="00110941">
        <w:rPr>
          <w:rFonts w:ascii="Times New Roman" w:hAnsi="Times New Roman" w:cs="Times New Roman"/>
          <w:color w:val="0E101A"/>
          <w:sz w:val="24"/>
          <w:szCs w:val="24"/>
        </w:rPr>
        <w:t xml:space="preserve">why line manager </w:t>
      </w:r>
      <w:commentRangeEnd w:id="614"/>
      <w:r w:rsidR="0064114A">
        <w:rPr>
          <w:rStyle w:val="CommentReference"/>
        </w:rPr>
        <w:commentReference w:id="614"/>
      </w:r>
      <w:r w:rsidR="00267506" w:rsidRPr="00110941">
        <w:rPr>
          <w:rFonts w:ascii="Times New Roman" w:hAnsi="Times New Roman" w:cs="Times New Roman"/>
          <w:color w:val="0E101A"/>
          <w:sz w:val="24"/>
          <w:szCs w:val="24"/>
        </w:rPr>
        <w:t>HR attribution</w:t>
      </w:r>
      <w:r w:rsidR="00CC525C">
        <w:rPr>
          <w:rFonts w:ascii="Times New Roman" w:hAnsi="Times New Roman" w:cs="Times New Roman"/>
          <w:color w:val="0E101A"/>
          <w:sz w:val="24"/>
          <w:szCs w:val="24"/>
        </w:rPr>
        <w:t>s</w:t>
      </w:r>
      <w:r w:rsidR="00267506" w:rsidRPr="00110941">
        <w:rPr>
          <w:rFonts w:ascii="Times New Roman" w:hAnsi="Times New Roman" w:cs="Times New Roman"/>
          <w:color w:val="0E101A"/>
          <w:sz w:val="24"/>
          <w:szCs w:val="24"/>
        </w:rPr>
        <w:t xml:space="preserve"> influence employee HR attribution</w:t>
      </w:r>
      <w:r w:rsidR="00CC525C" w:rsidRPr="0090471E">
        <w:rPr>
          <w:rFonts w:ascii="Times New Roman" w:hAnsi="Times New Roman" w:cs="Times New Roman"/>
          <w:color w:val="0E101A"/>
          <w:sz w:val="24"/>
          <w:szCs w:val="24"/>
        </w:rPr>
        <w:t>s</w:t>
      </w:r>
      <w:r w:rsidR="00004C60" w:rsidRPr="0090471E">
        <w:rPr>
          <w:rFonts w:ascii="Times New Roman" w:hAnsi="Times New Roman" w:cs="Times New Roman"/>
          <w:color w:val="0E101A"/>
          <w:sz w:val="24"/>
          <w:szCs w:val="24"/>
        </w:rPr>
        <w:t xml:space="preserve"> and</w:t>
      </w:r>
      <w:r w:rsidR="00CC525C" w:rsidRPr="0090471E">
        <w:rPr>
          <w:rFonts w:ascii="Times New Roman" w:hAnsi="Times New Roman" w:cs="Times New Roman"/>
          <w:color w:val="0E101A"/>
          <w:sz w:val="24"/>
          <w:szCs w:val="24"/>
        </w:rPr>
        <w:t xml:space="preserve"> </w:t>
      </w:r>
      <w:r w:rsidR="00CC525C" w:rsidRPr="00110941">
        <w:rPr>
          <w:rFonts w:ascii="Times New Roman" w:hAnsi="Times New Roman" w:cs="Times New Roman"/>
          <w:color w:val="0E101A"/>
          <w:sz w:val="24"/>
          <w:szCs w:val="24"/>
        </w:rPr>
        <w:t xml:space="preserve">employee outcomes.  </w:t>
      </w:r>
      <w:r w:rsidR="00CC525C" w:rsidRPr="0090471E">
        <w:rPr>
          <w:rFonts w:ascii="Times New Roman" w:hAnsi="Times New Roman" w:cs="Times New Roman"/>
          <w:color w:val="0E101A"/>
          <w:sz w:val="24"/>
          <w:szCs w:val="24"/>
        </w:rPr>
        <w:t>To answer this question, this study</w:t>
      </w:r>
      <w:r w:rsidR="00CC525C" w:rsidRPr="00110941">
        <w:rPr>
          <w:rFonts w:ascii="Times New Roman" w:hAnsi="Times New Roman" w:cs="Times New Roman"/>
          <w:color w:val="0E101A"/>
          <w:sz w:val="24"/>
          <w:szCs w:val="24"/>
        </w:rPr>
        <w:t xml:space="preserve"> </w:t>
      </w:r>
      <w:r w:rsidR="00267506" w:rsidRPr="00110941">
        <w:rPr>
          <w:rFonts w:ascii="Times New Roman" w:hAnsi="Times New Roman" w:cs="Times New Roman"/>
          <w:color w:val="0E101A"/>
          <w:sz w:val="24"/>
          <w:szCs w:val="24"/>
        </w:rPr>
        <w:t>draw</w:t>
      </w:r>
      <w:r w:rsidR="00CC525C" w:rsidRPr="0090471E">
        <w:rPr>
          <w:rFonts w:ascii="Times New Roman" w:hAnsi="Times New Roman" w:cs="Times New Roman"/>
          <w:color w:val="0E101A"/>
          <w:sz w:val="24"/>
          <w:szCs w:val="24"/>
        </w:rPr>
        <w:t>s</w:t>
      </w:r>
      <w:r w:rsidR="00267506" w:rsidRPr="00110941">
        <w:rPr>
          <w:rFonts w:ascii="Times New Roman" w:hAnsi="Times New Roman" w:cs="Times New Roman"/>
          <w:color w:val="0E101A"/>
          <w:sz w:val="24"/>
          <w:szCs w:val="24"/>
        </w:rPr>
        <w:t xml:space="preserve"> on signalling theory (Spence, 1973) to examine the causal chains in the HR process.</w:t>
      </w:r>
      <w:r w:rsidR="00CC525C" w:rsidRPr="0090471E">
        <w:rPr>
          <w:rFonts w:ascii="Times New Roman" w:hAnsi="Times New Roman" w:cs="Times New Roman"/>
          <w:color w:val="0E101A"/>
          <w:sz w:val="24"/>
          <w:szCs w:val="24"/>
        </w:rPr>
        <w:t xml:space="preserve"> </w:t>
      </w:r>
      <w:r w:rsidRPr="0090471E">
        <w:rPr>
          <w:rFonts w:ascii="Times New Roman" w:hAnsi="Times New Roman" w:cs="Times New Roman"/>
          <w:color w:val="0E101A"/>
          <w:sz w:val="24"/>
          <w:szCs w:val="24"/>
        </w:rPr>
        <w:t xml:space="preserve">Signalling theory </w:t>
      </w:r>
      <w:r w:rsidR="0090471E" w:rsidRPr="0090471E">
        <w:rPr>
          <w:rFonts w:ascii="Times New Roman" w:hAnsi="Times New Roman" w:cs="Times New Roman"/>
          <w:color w:val="0E101A"/>
          <w:sz w:val="24"/>
          <w:szCs w:val="24"/>
        </w:rPr>
        <w:t>indicates</w:t>
      </w:r>
      <w:r w:rsidR="0090471E">
        <w:rPr>
          <w:rFonts w:ascii="Times New Roman" w:hAnsi="Times New Roman" w:cs="Times New Roman"/>
          <w:color w:val="0E101A"/>
          <w:sz w:val="24"/>
          <w:szCs w:val="24"/>
        </w:rPr>
        <w:t>,</w:t>
      </w:r>
      <w:r w:rsidR="0090471E" w:rsidRPr="0090471E">
        <w:rPr>
          <w:rFonts w:ascii="Times New Roman" w:hAnsi="Times New Roman" w:cs="Times New Roman"/>
          <w:color w:val="0E101A"/>
          <w:sz w:val="24"/>
          <w:szCs w:val="24"/>
        </w:rPr>
        <w:t xml:space="preserve"> that </w:t>
      </w:r>
      <w:r w:rsidR="0090471E" w:rsidRPr="007A5E7F">
        <w:rPr>
          <w:rFonts w:ascii="Times New Roman" w:hAnsi="Times New Roman" w:cs="Times New Roman"/>
          <w:color w:val="111111"/>
          <w:sz w:val="24"/>
          <w:szCs w:val="24"/>
          <w:shd w:val="clear" w:color="auto" w:fill="FFFFFF"/>
        </w:rPr>
        <w:t>in situations characterized by information asymmetry, the respective parties will send and interpret signals to infer information about the respective other party (Spence, 1973</w:t>
      </w:r>
      <w:r w:rsidR="0090471E" w:rsidRPr="0090471E">
        <w:rPr>
          <w:rFonts w:ascii="Times New Roman" w:hAnsi="Times New Roman" w:cs="Times New Roman"/>
          <w:color w:val="0E101A"/>
          <w:sz w:val="24"/>
          <w:szCs w:val="24"/>
        </w:rPr>
        <w:t>)</w:t>
      </w:r>
      <w:r w:rsidR="0090471E" w:rsidRPr="007A5E7F">
        <w:rPr>
          <w:rFonts w:ascii="Times New Roman" w:hAnsi="Times New Roman" w:cs="Times New Roman"/>
          <w:color w:val="111111"/>
          <w:sz w:val="24"/>
          <w:szCs w:val="24"/>
          <w:shd w:val="clear" w:color="auto" w:fill="FFFFFF"/>
        </w:rPr>
        <w:t xml:space="preserve"> and those signals can influence attitudes and behaviour towards that party</w:t>
      </w:r>
      <w:r w:rsidR="0090471E" w:rsidRPr="0090471E">
        <w:rPr>
          <w:rFonts w:ascii="Times New Roman" w:hAnsi="Times New Roman" w:cs="Times New Roman"/>
          <w:color w:val="0E101A"/>
          <w:sz w:val="24"/>
          <w:szCs w:val="24"/>
        </w:rPr>
        <w:t xml:space="preserve"> </w:t>
      </w:r>
      <w:r w:rsidRPr="0090471E">
        <w:rPr>
          <w:rFonts w:ascii="Times New Roman" w:hAnsi="Times New Roman" w:cs="Times New Roman"/>
          <w:color w:val="0E101A"/>
          <w:sz w:val="24"/>
          <w:szCs w:val="24"/>
        </w:rPr>
        <w:t xml:space="preserve">(Connelly, Certo, Ireland and Reutzel, 2011; Stiglitz, 2002).  </w:t>
      </w:r>
      <w:r w:rsidRPr="0090471E">
        <w:rPr>
          <w:rFonts w:ascii="Times New Roman" w:hAnsi="Times New Roman" w:cs="Times New Roman"/>
          <w:sz w:val="24"/>
          <w:szCs w:val="24"/>
        </w:rPr>
        <w:t>A</w:t>
      </w:r>
      <w:r w:rsidRPr="00EB57A2">
        <w:rPr>
          <w:rFonts w:ascii="Times New Roman" w:hAnsi="Times New Roman" w:cs="Times New Roman"/>
          <w:sz w:val="24"/>
          <w:szCs w:val="24"/>
        </w:rPr>
        <w:t xml:space="preserve"> signal is the observable information that reveals or informs the less-informed party about the value or characteristics of a phenomenon. In a recent review of signalling theory, Connelly et al. (2011) differentiate the primary elements that characterise signalling, namely, the signaller, receiver, and the signal itself. Included in these key elements are ancillary mechanisms such as feedback to the signaller and the signalling environment. Building on this framework, the current study argues that line managers constitute a signaller of HR cues, their behaviours are the signal of HR attributes, while employees who make causal attribution of the line manager’s leadership behaviours are the receivers, leading to the employees’ outcomes as a form of feedback. Therefore, utilising signalling theory, this study presents a more holistic picture of the HR process as it considers both the role of line manager HR attributions and leadership behaviour in fostering employee HR attributions and outcomes. </w:t>
      </w:r>
    </w:p>
    <w:p w14:paraId="2E6593F2" w14:textId="02021584" w:rsidR="004703A7" w:rsidRPr="00EB57A2" w:rsidRDefault="004703A7" w:rsidP="004703A7">
      <w:pPr>
        <w:pStyle w:val="NormalWeb"/>
        <w:spacing w:before="0" w:beforeAutospacing="0" w:after="0" w:afterAutospacing="0" w:line="360" w:lineRule="auto"/>
        <w:ind w:firstLine="720"/>
        <w:jc w:val="both"/>
        <w:rPr>
          <w:color w:val="0E101A"/>
        </w:rPr>
      </w:pPr>
      <w:r w:rsidRPr="00EB57A2">
        <w:rPr>
          <w:color w:val="0E101A"/>
        </w:rPr>
        <w:lastRenderedPageBreak/>
        <w:t>Although research has indicated that HR attribution could influence employee behaviour, there is a gap in the HRM literature about the effects of line managers’ causal attribution on their behavioural responses to HRM practices (Hewett et al., 2018; Hewett and Shantz, 2022). This is important because line managers are responsible for signalling and enacting HR practices at the operational base of an organisation (Bos-</w:t>
      </w:r>
      <w:proofErr w:type="spellStart"/>
      <w:r w:rsidRPr="00EB57A2">
        <w:rPr>
          <w:color w:val="0E101A"/>
        </w:rPr>
        <w:t>Nehles</w:t>
      </w:r>
      <w:proofErr w:type="spellEnd"/>
      <w:r w:rsidRPr="00EB57A2">
        <w:rPr>
          <w:color w:val="0E101A"/>
        </w:rPr>
        <w:t xml:space="preserve"> et al., 2006; Guest, Sanders, Rodrigues, and Oliveira, 2020; Purcell and Hutchinson, 2007; Kuvass and Buch, 2018; Hewett et al., 2018), which thus, makes their HR attribution a critical source of line manager’s  behaviour.(Nishii and Paluch 2018) Therefore, the first objective of this research is to examine the influence of line managers’ HR attribution on their leadership behaviours. Scholars have suggested that the former is likely to precede leadership behaviour in the causal chain linking intended HR policy to employee HR perceptions, attitudes, and behaviours (Leroy, et al., 2018; Hewett and Shantz, 2022; Hewett et al, 2018). This is because people’s subjective interpretation of social stimuli (e.g., HR practices) influences their attitudinal and behavioural response (Nishii, et al., 2008; Hewett et al., 2018).</w:t>
      </w:r>
      <w:r w:rsidR="00CC525C">
        <w:rPr>
          <w:color w:val="0E101A"/>
        </w:rPr>
        <w:t>Therefore</w:t>
      </w:r>
      <w:r w:rsidRPr="00EB57A2">
        <w:rPr>
          <w:color w:val="0E101A"/>
        </w:rPr>
        <w:t>, this thesis argues line managers could develop leadership behaviours that are mapped onto their interpretation of the organisation’s HR strategy, practices, and values, which thus render their leadership behaviours cognitive vessels through which employees conceive their organisation’s HR strategy, practices and values (Bowen and Ostroff, 2004). </w:t>
      </w:r>
    </w:p>
    <w:p w14:paraId="09E97AB8" w14:textId="36190759" w:rsidR="004703A7" w:rsidRPr="00EB57A2" w:rsidRDefault="004703A7" w:rsidP="004703A7">
      <w:pPr>
        <w:pStyle w:val="NormalWeb"/>
        <w:spacing w:before="0" w:beforeAutospacing="0" w:after="0" w:afterAutospacing="0" w:line="360" w:lineRule="auto"/>
        <w:ind w:firstLine="720"/>
        <w:jc w:val="both"/>
        <w:rPr>
          <w:color w:val="0E101A"/>
        </w:rPr>
      </w:pPr>
      <w:r w:rsidRPr="00EB57A2">
        <w:rPr>
          <w:color w:val="0E101A"/>
        </w:rPr>
        <w:t xml:space="preserve">Drawing on this perspective, this study proposes to examine the influence of line managers’ HR attribution on their </w:t>
      </w:r>
      <w:r w:rsidRPr="00EB57A2">
        <w:rPr>
          <w:i/>
          <w:iCs/>
          <w:color w:val="0E101A"/>
        </w:rPr>
        <w:t>paternalistic leadership</w:t>
      </w:r>
      <w:r w:rsidRPr="00EB57A2">
        <w:rPr>
          <w:color w:val="0E101A"/>
        </w:rPr>
        <w:t xml:space="preserve"> behaviours. Paternalistic leadership is a culturally construed leadership behaviour that simulates familial-oriented relationships and atmosphere in the workplace (Farh, Cheng, Chou, and Chu, 2006; Pellegrini and Scandura, 2008). Paternalistic leaders assume the parental role in organisations and naturally feel obliged to protect those under their care in exchange for loyalty and deference (Aycan, Kanungo, and Sinha, 1999; James, Chen and Cropanzano, 1996). They also take a personal interest in employees’ on-the-job and off-the-job well-being (Gelfand, Erez, and Aycan, 2007). As Farh and Cheng (2000) define it, paternalistic leadership is “a style that combines strong discipline and authority with fatherly benevolence and moral integrity” (p.94). Recent conceptualisation of paternalistic leadership has shown that it is a three-dimensional construct, consisting of authoritarianism, benevolence, and morality (Farh and Cheng, 2000). Following this framework, this study argues that variations in the line manager’ HR attributions may result in the display of different components of paternalistic leadership behaviour. In support, this study draws on social information processing perspective (SIP) (Salancik and Pfeffer, 1978). SIP indicates that a line manager who seeks guidelines from their work environment (i.e., HR </w:t>
      </w:r>
      <w:r w:rsidRPr="00EB57A2">
        <w:rPr>
          <w:color w:val="0E101A"/>
        </w:rPr>
        <w:lastRenderedPageBreak/>
        <w:t xml:space="preserve">department, fellow line managers and past HR experience) to inform their HR intent is likely to develop appropriate HR-driven leadership behaviour.  For example, a line manager who makes a positive internal HR attribution for employee wellbeing is more likely to develop benevolent leadership behaviour. </w:t>
      </w:r>
    </w:p>
    <w:p w14:paraId="5D159180" w14:textId="38B2372D" w:rsidR="004703A7" w:rsidRPr="00EB57A2" w:rsidRDefault="004703A7" w:rsidP="004703A7">
      <w:pPr>
        <w:pStyle w:val="NormalWeb"/>
        <w:spacing w:before="0" w:beforeAutospacing="0" w:after="0" w:afterAutospacing="0" w:line="360" w:lineRule="auto"/>
        <w:ind w:firstLine="720"/>
        <w:jc w:val="both"/>
        <w:rPr>
          <w:color w:val="0E101A"/>
        </w:rPr>
      </w:pPr>
      <w:r w:rsidRPr="00EB57A2">
        <w:rPr>
          <w:color w:val="0E101A"/>
        </w:rPr>
        <w:t>There is a dearth of research on the role of line managers in shaping employee HR attribution (with a few exceptions – see Katou</w:t>
      </w:r>
      <w:ins w:id="615" w:author="nonso anthony" w:date="2025-01-30T23:29:00Z" w16du:dateUtc="2025-01-30T23:29:00Z">
        <w:r w:rsidR="00110941" w:rsidRPr="00110941">
          <w:rPr>
            <w:color w:val="0E101A"/>
          </w:rPr>
          <w:t xml:space="preserve"> </w:t>
        </w:r>
        <w:proofErr w:type="spellStart"/>
        <w:r w:rsidR="00110941" w:rsidRPr="00EB57A2">
          <w:rPr>
            <w:color w:val="0E101A"/>
          </w:rPr>
          <w:t>Budwar</w:t>
        </w:r>
        <w:proofErr w:type="spellEnd"/>
        <w:r w:rsidR="00110941" w:rsidRPr="00EB57A2">
          <w:rPr>
            <w:color w:val="0E101A"/>
          </w:rPr>
          <w:t xml:space="preserve"> and Patel</w:t>
        </w:r>
      </w:ins>
      <w:del w:id="616" w:author="nonso anthony" w:date="2025-01-30T23:29:00Z" w16du:dateUtc="2025-01-30T23:29:00Z">
        <w:r w:rsidRPr="00EB57A2" w:rsidDel="00110941">
          <w:rPr>
            <w:color w:val="0E101A"/>
          </w:rPr>
          <w:delText xml:space="preserve"> et al.</w:delText>
        </w:r>
      </w:del>
      <w:r w:rsidRPr="00EB57A2">
        <w:rPr>
          <w:color w:val="0E101A"/>
        </w:rPr>
        <w:t xml:space="preserve">, 2020; Hewett and Shantz, 2022; </w:t>
      </w:r>
      <w:bookmarkStart w:id="617" w:name="_Hlk156297956"/>
      <w:r w:rsidRPr="00EB57A2">
        <w:rPr>
          <w:color w:val="0E101A"/>
        </w:rPr>
        <w:t>Nishii and Paluch, 2018</w:t>
      </w:r>
      <w:bookmarkEnd w:id="617"/>
      <w:r w:rsidRPr="00EB57A2">
        <w:rPr>
          <w:color w:val="0E101A"/>
        </w:rPr>
        <w:t xml:space="preserve">). Rather, previous research on HR attributions has focused mainly on the employees’ attribution process and its effects on employees’ outcomes such as affective commitment and job satisfaction (Nishii et al, 2008; Koys, 1991; Van </w:t>
      </w:r>
      <w:proofErr w:type="spellStart"/>
      <w:r w:rsidRPr="00EB57A2">
        <w:rPr>
          <w:color w:val="0E101A"/>
        </w:rPr>
        <w:t>Devoorde</w:t>
      </w:r>
      <w:proofErr w:type="spellEnd"/>
      <w:r w:rsidRPr="00EB57A2">
        <w:rPr>
          <w:color w:val="0E101A"/>
        </w:rPr>
        <w:t xml:space="preserve"> et al., 2015; Shantz et al., 2016; </w:t>
      </w:r>
      <w:proofErr w:type="spellStart"/>
      <w:r w:rsidRPr="00EB57A2">
        <w:rPr>
          <w:color w:val="0E101A"/>
        </w:rPr>
        <w:t>Tadung</w:t>
      </w:r>
      <w:proofErr w:type="spellEnd"/>
      <w:r w:rsidRPr="00EB57A2">
        <w:rPr>
          <w:color w:val="0E101A"/>
        </w:rPr>
        <w:t xml:space="preserve">, 2016; Valizade et al., 2016), employee turnover (Chen and Wang, 2014), stress (Hameed and Ghani Khwaja, 2022) and emotional exhaustion and job performance (Shantz et al., 2016). As already stated, research explicating the structure of HRM has emphasised the importance of the line manager’s position in the effective implementation of HR practices (Wright and Nishii, 2007; Khiiji and Wang, 2006). Indeed, line managers are responsible for translating HR strategy and practices in a way that stimulates immediate employee responses (Hewett et al., 2018, Nishii and Paluch, 2018; </w:t>
      </w:r>
      <w:bookmarkStart w:id="618" w:name="_Hlk156298000"/>
      <w:r w:rsidRPr="00EB57A2">
        <w:rPr>
          <w:color w:val="0E101A"/>
        </w:rPr>
        <w:t>Bos-</w:t>
      </w:r>
      <w:proofErr w:type="spellStart"/>
      <w:r w:rsidRPr="00EB57A2">
        <w:rPr>
          <w:color w:val="0E101A"/>
        </w:rPr>
        <w:t>Nehles</w:t>
      </w:r>
      <w:proofErr w:type="spellEnd"/>
      <w:r w:rsidRPr="00EB57A2">
        <w:rPr>
          <w:color w:val="0E101A"/>
        </w:rPr>
        <w:t xml:space="preserve"> et al., 2019</w:t>
      </w:r>
      <w:bookmarkEnd w:id="618"/>
      <w:r w:rsidRPr="00EB57A2">
        <w:rPr>
          <w:color w:val="0E101A"/>
        </w:rPr>
        <w:t>). Although a previous study has adopted this perspective to theorise how line manager’s implementation</w:t>
      </w:r>
      <w:r w:rsidR="0090471E">
        <w:rPr>
          <w:color w:val="0E101A"/>
        </w:rPr>
        <w:t xml:space="preserve"> behaviour</w:t>
      </w:r>
      <w:r w:rsidRPr="00EB57A2">
        <w:rPr>
          <w:color w:val="0E101A"/>
        </w:rPr>
        <w:t xml:space="preserve"> could influence employee HR attribution, (Katou, </w:t>
      </w:r>
      <w:del w:id="619" w:author="nonso anthony" w:date="2025-01-30T23:29:00Z" w16du:dateUtc="2025-01-30T23:29:00Z">
        <w:r w:rsidRPr="00EB57A2" w:rsidDel="00110941">
          <w:rPr>
            <w:color w:val="0E101A"/>
          </w:rPr>
          <w:delText xml:space="preserve">Budwar and Patel, </w:delText>
        </w:r>
      </w:del>
      <w:ins w:id="620" w:author="nonso anthony" w:date="2025-01-30T23:29:00Z" w16du:dateUtc="2025-01-30T23:29:00Z">
        <w:r w:rsidR="00110941">
          <w:rPr>
            <w:color w:val="0E101A"/>
          </w:rPr>
          <w:t xml:space="preserve">et al., </w:t>
        </w:r>
      </w:ins>
      <w:r w:rsidRPr="00EB57A2">
        <w:rPr>
          <w:color w:val="0E101A"/>
        </w:rPr>
        <w:t>2020), research has yet to investigate how the variability in the line manager’s leadership behaviours could trigger variations in employee HR attributions. This is important because employees’ interpretations of the underlying intent of leadership behaviours are likely to stimulate differences in their responses (Fischer and Sitkin, 2020). Therefore, the second objective is to examine the effect of line managers’ paternalistic leadership behaviours on the variability in employee HR attribution foci. SIP theory (Salancik and Pfeffer, 1978) provides a theoretical basis for this argument. According to SIP theory, employees are likely to seek guidance from their work context, including line manager leadership behaviour, to interpret the intent of their organisation’s HR philosophy and practices. This is because line manager leadership behaviour is a signaller of HR content (Bowen and Ostroff, 2004). </w:t>
      </w:r>
    </w:p>
    <w:p w14:paraId="1F7BBF3B" w14:textId="77777777" w:rsidR="004703A7" w:rsidRPr="00EB57A2" w:rsidRDefault="004703A7" w:rsidP="004703A7">
      <w:pPr>
        <w:pStyle w:val="NormalWeb"/>
        <w:spacing w:before="0" w:beforeAutospacing="0" w:after="0" w:afterAutospacing="0" w:line="360" w:lineRule="auto"/>
        <w:ind w:firstLine="720"/>
        <w:jc w:val="both"/>
        <w:rPr>
          <w:color w:val="0E101A"/>
        </w:rPr>
      </w:pPr>
      <w:r w:rsidRPr="00EB57A2">
        <w:rPr>
          <w:color w:val="0E101A"/>
        </w:rPr>
        <w:t xml:space="preserve">Research has indicated that line managers’ attributions could coincide with employee HR attributions through the social information process that involves direct communication of organisation intent from line manager to employees (Beijer et al., 2019), or indirectly through the trickle-down effect of line manager HR implementation behaviour (Wo et al., 2019; Katou, et al., 2020, Yang and Arthur, 2019) or based on line manager behaviour itself (Hewett and Shantz, 2022). Despite these theoretical insights, research has yet to examine the effects of line </w:t>
      </w:r>
      <w:r w:rsidRPr="00EB57A2">
        <w:rPr>
          <w:color w:val="0E101A"/>
        </w:rPr>
        <w:lastRenderedPageBreak/>
        <w:t>manager’s specific leadership behaviour on the relationship between their HR attributions and employee HR attributions. Scholars have suggested line managers’ leadership behaviour could influence employees’ perception and attribution of HR practices through the social exchange process (Gardner et al., 2019). However, research has not examined this relationship. Therefore, the third objective of this research is to examine how different dimensions of paternalistic leadership behaviour could mediate the relationship between the variations in line managers’ HR attribution foci and variations in employees’ HR attribution foci. </w:t>
      </w:r>
    </w:p>
    <w:p w14:paraId="69640B34" w14:textId="77777777" w:rsidR="004703A7" w:rsidRPr="00EB57A2" w:rsidRDefault="004703A7" w:rsidP="004703A7">
      <w:pPr>
        <w:pStyle w:val="NormalWeb"/>
        <w:spacing w:before="0" w:beforeAutospacing="0" w:after="0" w:afterAutospacing="0" w:line="360" w:lineRule="auto"/>
        <w:ind w:firstLine="720"/>
        <w:jc w:val="both"/>
        <w:rPr>
          <w:color w:val="0E101A"/>
        </w:rPr>
      </w:pPr>
      <w:r w:rsidRPr="00EB57A2">
        <w:rPr>
          <w:color w:val="0E101A"/>
        </w:rPr>
        <w:t xml:space="preserve">Although research has reported that paternalistic leadership behaviour influences employee outcomes (See Bedi, 2020, Pellegrini and Scandura, 2008), most of this research relies on overt leadership behaviours without examining the underlying intent behind such behaviour. In particular, research has yet to examine whether there is an HR intent underlying leadership behaviour. This is important because research has indicated that conflating overt leadership behaviour with their behavioural intentions could cause conceptual problems (e.g. amalgamation, causal indeterminacy and construct redundancy) in the study of leadership’s influence process (Fischer and Sitkin, 2020). To disentangle conflation in the study of paternalistic leadership, Fischer and Sitkin, (2020) distinguish behavioural content from underlying intentions, quality of execution and effects. They indicated that while the behavioural content is descriptive, the other three aspects are evaluative. As such, this research disentangles the behavioural content (paternalistic leadership behaviours), behavioural intention (employee attribution of HR intent as per whether it is related to their wellbeing/exploitation or labour laws), and effects (service quality, affective organisational commitment and burnout). Although this study did not capture the quality of executive (e.g. HR implementation effectiveness) as an evaluative component, it represents an important step towards a nuanced understanding of leadership effectiveness. As such, the fourth objective of this study is to shed light on employee interpretation of HR intent as a mediating mechanism through which paternalistic leadership influences employee outcomes, namely self-reported </w:t>
      </w:r>
      <w:r w:rsidRPr="00EB57A2">
        <w:rPr>
          <w:i/>
          <w:iCs/>
          <w:color w:val="0E101A"/>
        </w:rPr>
        <w:t>service quality</w:t>
      </w:r>
      <w:r w:rsidRPr="00EB57A2">
        <w:rPr>
          <w:color w:val="0E101A"/>
        </w:rPr>
        <w:t xml:space="preserve">, </w:t>
      </w:r>
      <w:r w:rsidRPr="00EB57A2">
        <w:rPr>
          <w:i/>
          <w:iCs/>
          <w:color w:val="0E101A"/>
        </w:rPr>
        <w:t>burnout</w:t>
      </w:r>
      <w:r w:rsidRPr="00EB57A2">
        <w:rPr>
          <w:color w:val="0E101A"/>
        </w:rPr>
        <w:t xml:space="preserve">, and </w:t>
      </w:r>
      <w:r w:rsidRPr="00EB57A2">
        <w:rPr>
          <w:i/>
          <w:iCs/>
          <w:color w:val="0E101A"/>
        </w:rPr>
        <w:t>affective organisational commitment</w:t>
      </w:r>
      <w:r w:rsidRPr="00EB57A2">
        <w:rPr>
          <w:color w:val="0E101A"/>
        </w:rPr>
        <w:t xml:space="preserve">. </w:t>
      </w:r>
    </w:p>
    <w:p w14:paraId="3E0EC2C0" w14:textId="77777777" w:rsidR="004703A7" w:rsidRPr="00EB57A2" w:rsidRDefault="004703A7" w:rsidP="004703A7">
      <w:pPr>
        <w:pStyle w:val="NormalWeb"/>
        <w:spacing w:before="0" w:beforeAutospacing="0" w:after="0" w:afterAutospacing="0" w:line="360" w:lineRule="auto"/>
        <w:ind w:firstLine="720"/>
        <w:jc w:val="both"/>
        <w:rPr>
          <w:color w:val="0E101A"/>
        </w:rPr>
      </w:pPr>
      <w:r w:rsidRPr="00EB57A2">
        <w:rPr>
          <w:color w:val="0E101A"/>
        </w:rPr>
        <w:t xml:space="preserve">Service quality involves the behaviour displayed by frontline employees while interacting and attending to customers’ needs and interests, such as providing adaptive and creative service and being helpful, friendly, and attentive to customers (Liao and Chuang, 2004). Significant features of the service in comparison to the manufacturing sector include simultaneous production and consumption of service, intangibility of service, and the role of customers as co-producers (Bowen and Schneider, 1988). Based on the intangibility of service, high service quality has been noted to constitute a non-imitable source of competitive </w:t>
      </w:r>
      <w:r w:rsidRPr="00EB57A2">
        <w:rPr>
          <w:color w:val="0E101A"/>
        </w:rPr>
        <w:lastRenderedPageBreak/>
        <w:t xml:space="preserve">advantage (Ogden and Watson, 1999; Heskett, Sasser and Schlesinger, 1997). Empirical evidence indicates that the way an employee handles complex customers’ concerns and demands will influence customer satisfaction (Brown and Lam, 2008; Johnson, Ryan and Schmit, 1994; </w:t>
      </w:r>
      <w:proofErr w:type="spellStart"/>
      <w:r w:rsidRPr="00EB57A2">
        <w:rPr>
          <w:color w:val="0E101A"/>
        </w:rPr>
        <w:t>Storbacka</w:t>
      </w:r>
      <w:proofErr w:type="spellEnd"/>
      <w:r w:rsidRPr="00EB57A2">
        <w:rPr>
          <w:color w:val="0E101A"/>
        </w:rPr>
        <w:t xml:space="preserve">, </w:t>
      </w:r>
      <w:proofErr w:type="spellStart"/>
      <w:r w:rsidRPr="00EB57A2">
        <w:rPr>
          <w:color w:val="0E101A"/>
        </w:rPr>
        <w:t>Strandvik</w:t>
      </w:r>
      <w:proofErr w:type="spellEnd"/>
      <w:r w:rsidRPr="00EB57A2">
        <w:rPr>
          <w:color w:val="0E101A"/>
        </w:rPr>
        <w:t xml:space="preserve">, and Grönroos, 1994) and customer loyalty (Liao and Chuang 2004, Hong, Liao, Hu and Jiang, 2013), which ultimately contributes to financial outcomes of sales growth, revenue growth and profit growth (Schneider, Macey, Wayne, and Young, 2009), firms’ increased revenues and market value (Lovelock and Wirtz 2004), as well as market performance (Borucki and Burke, 1999). As such, understanding the HR attributional process that explains how employees develop positive customer service behaviour could be essential to organisational effectiveness (Liao and Chuang 2004). </w:t>
      </w:r>
    </w:p>
    <w:p w14:paraId="57521910" w14:textId="77777777" w:rsidR="004703A7" w:rsidRPr="00EB57A2" w:rsidRDefault="004703A7" w:rsidP="004703A7">
      <w:pPr>
        <w:pStyle w:val="NormalWeb"/>
        <w:spacing w:before="0" w:beforeAutospacing="0" w:after="0" w:afterAutospacing="0" w:line="360" w:lineRule="auto"/>
        <w:ind w:firstLine="720"/>
        <w:jc w:val="both"/>
        <w:rPr>
          <w:color w:val="0E101A"/>
        </w:rPr>
      </w:pPr>
      <w:r w:rsidRPr="00EB57A2">
        <w:rPr>
          <w:color w:val="0E101A"/>
        </w:rPr>
        <w:t xml:space="preserve">Secondly, burnout is “a state of physical, emotional, and mental exhaustion that results from long-term involvement in work situations that are emotionally demanding” (Schaufeli and Greenglass, 2001, p. 501). Scholars have demonstrated that burnout has several implications for individuals, families and organisations (Frenkel, Li, Lloyd and Restubog, 2012). Specifically, research has reported that burnout is positively related to physical (e.g., insomnia, fatigue, and cancer) and psychological health problems (e.g., somatic complaints, depression, anxiety) (Schaufeli and Bakker 2004; Grandey 2000). Research has also linked employees’ burnout to lower levels of job satisfaction and organisational commitment (Moore 2000), job engagement (Halbesleben and Buckley, 2004), turnover intention and absenteeism (Chen and Yu, 2014) and poor performance and lower organisational citizenship behaviour (Cropanzano, Rupp and Byrne, 2003). As such, investigating the HR attribution foci that increase or lower employee experience of burnout is key to understanding how manage to employee stress and wellbeing in the workplace. </w:t>
      </w:r>
    </w:p>
    <w:p w14:paraId="03986870" w14:textId="77777777" w:rsidR="004703A7" w:rsidRPr="00EB57A2" w:rsidRDefault="004703A7" w:rsidP="004703A7">
      <w:pPr>
        <w:pStyle w:val="NormalWeb"/>
        <w:spacing w:before="0" w:beforeAutospacing="0" w:after="0" w:afterAutospacing="0" w:line="360" w:lineRule="auto"/>
        <w:ind w:firstLine="720"/>
        <w:jc w:val="both"/>
        <w:rPr>
          <w:color w:val="0E101A"/>
        </w:rPr>
      </w:pPr>
      <w:r w:rsidRPr="00EB57A2">
        <w:rPr>
          <w:color w:val="0E101A"/>
        </w:rPr>
        <w:t>Lastly, </w:t>
      </w:r>
      <w:r w:rsidRPr="00EB57A2">
        <w:rPr>
          <w:rStyle w:val="Emphasis"/>
          <w:rFonts w:eastAsiaTheme="majorEastAsia"/>
          <w:color w:val="0E101A"/>
        </w:rPr>
        <w:t>affective organisational commitment</w:t>
      </w:r>
      <w:r w:rsidRPr="00EB57A2">
        <w:rPr>
          <w:i/>
          <w:color w:val="0E101A"/>
        </w:rPr>
        <w:t> </w:t>
      </w:r>
      <w:r w:rsidRPr="00EB57A2">
        <w:rPr>
          <w:color w:val="0E101A"/>
        </w:rPr>
        <w:t>is defined as an individual’s emotional ties to “identification with organisation and involvement in the organisation” developed through positive work experience (Allen and Meyer, 1990, p. 1). Meta-analytic research has reported that affective organisational commitment positively affects lower turnover intention and absenteeism, higher organisation citizenship behaviour (OCB), job performance, attendance, and employee health and wellbeing (Meyer et al., 2002), which ultimately contribute to organisational performance (Nishii et al., 2008). Given these positive attributes of affective organisational commitment, this study will help delineate how employee cognition of HR intent could influence employee affective organisational commitment.  </w:t>
      </w:r>
    </w:p>
    <w:p w14:paraId="08EB3A34" w14:textId="77777777" w:rsidR="004703A7" w:rsidRPr="00EB57A2" w:rsidRDefault="004703A7" w:rsidP="004703A7">
      <w:pPr>
        <w:pStyle w:val="NormalWeb"/>
        <w:spacing w:before="0" w:beforeAutospacing="0" w:after="0" w:afterAutospacing="0" w:line="360" w:lineRule="auto"/>
        <w:ind w:firstLine="720"/>
        <w:jc w:val="both"/>
        <w:rPr>
          <w:color w:val="0E101A"/>
        </w:rPr>
      </w:pPr>
      <w:r w:rsidRPr="00EB57A2">
        <w:rPr>
          <w:color w:val="0E101A"/>
        </w:rPr>
        <w:t xml:space="preserve">As already stated, research has shown that employee HR attributions predict several employee outcomes (see Hewett et al., 2018). However, scholars have noted that this </w:t>
      </w:r>
      <w:r w:rsidRPr="00EB57A2">
        <w:rPr>
          <w:color w:val="0E101A"/>
        </w:rPr>
        <w:lastRenderedPageBreak/>
        <w:t xml:space="preserve">relationship is complex because employee HR attributions are likely to interact with multiple factors such as employee levels of competence and context in predicting outcomes (Nishii et al., 2008; Hewett et al., 2018; Hewett and Shantz, 2022, </w:t>
      </w:r>
      <w:proofErr w:type="spellStart"/>
      <w:r w:rsidRPr="00EB57A2">
        <w:rPr>
          <w:color w:val="0E101A"/>
        </w:rPr>
        <w:t>Markinto</w:t>
      </w:r>
      <w:proofErr w:type="spellEnd"/>
      <w:r w:rsidRPr="00EB57A2">
        <w:rPr>
          <w:color w:val="0E101A"/>
        </w:rPr>
        <w:t xml:space="preserve"> et al., 2004). Research that focuses on a singular factor (e.g., HR attributes) to explain the attribution process might be underspecified because it neglects several factors that may interact with the attribution process to explain the resulting affective and behavioural responses (Martinko et al., 2004). Therefore, the present study's sixth objective is to examine the boundary conditions of employee HR attributions in predicting affective organisational commitment, service quality and burnout. In particular, this research examines the moderating effects of employee </w:t>
      </w:r>
      <w:r w:rsidRPr="00EB57A2">
        <w:rPr>
          <w:i/>
          <w:iCs/>
          <w:color w:val="0E101A"/>
        </w:rPr>
        <w:t>human capital</w:t>
      </w:r>
      <w:r w:rsidRPr="00EB57A2">
        <w:rPr>
          <w:color w:val="0E101A"/>
        </w:rPr>
        <w:t xml:space="preserve"> and </w:t>
      </w:r>
      <w:r w:rsidRPr="00EB57A2">
        <w:rPr>
          <w:i/>
          <w:iCs/>
          <w:color w:val="0E101A"/>
        </w:rPr>
        <w:t>HR strength</w:t>
      </w:r>
      <w:r w:rsidRPr="00EB57A2">
        <w:rPr>
          <w:color w:val="0E101A"/>
        </w:rPr>
        <w:t xml:space="preserve"> in the relationship between employee HR attributions and the aforementioned outcomes. </w:t>
      </w:r>
    </w:p>
    <w:p w14:paraId="4D5DEDD9" w14:textId="3DA8B0E6" w:rsidR="00FC7DE9" w:rsidRDefault="004703A7" w:rsidP="00FC7DE9">
      <w:pPr>
        <w:pStyle w:val="NormalWeb"/>
        <w:spacing w:before="0" w:beforeAutospacing="0" w:after="0" w:afterAutospacing="0" w:line="360" w:lineRule="auto"/>
        <w:ind w:firstLine="720"/>
        <w:jc w:val="both"/>
        <w:rPr>
          <w:color w:val="0E101A"/>
        </w:rPr>
      </w:pPr>
      <w:r w:rsidRPr="00EB57A2">
        <w:rPr>
          <w:color w:val="0E101A"/>
        </w:rPr>
        <w:t xml:space="preserve">Human capital refers to the “knowledge, skills and abilities [KSA] residing with and utilised by individuals” (Subramaniam and Youndth, 2005, p. 451). It is a set of valuable individual resources that help in the management of complex and uncertain work situations (Ployhart, Weekley and Ramsey, 2009). Based on such a perspective, this study argues that an employee’s level of human capital is likely to interact with their HR attributions to influence their customer service behaviour (Ployhart, et al., 2009), level of stress (Halbesleben et al., 2014) and motivation (Aryee et al., 2016). On the other hand, HR strength refers to the uniform perception of HR practices based on how consistent, distinctive, and integrated they are in transmitting SHRM practices to organisational performance (Bowen and Ostroff, 2004). Scholars have noted that HR strength could determine the level of variability that exists between an employee’s interpretation of HR intent and their behavioural and attitudinal response (Meier-Barthold, Biemann and Alfes, </w:t>
      </w:r>
      <w:r w:rsidRPr="00FC7DE9">
        <w:rPr>
          <w:color w:val="0E101A"/>
        </w:rPr>
        <w:t>20</w:t>
      </w:r>
      <w:r w:rsidR="00FC7DE9" w:rsidRPr="00FC7DE9">
        <w:rPr>
          <w:color w:val="0E101A"/>
        </w:rPr>
        <w:t>23</w:t>
      </w:r>
      <w:r w:rsidRPr="002937F2">
        <w:rPr>
          <w:color w:val="0E101A"/>
          <w:sz w:val="20"/>
          <w:szCs w:val="20"/>
        </w:rPr>
        <w:t>).</w:t>
      </w:r>
      <w:r w:rsidRPr="00EB57A2">
        <w:rPr>
          <w:color w:val="0E101A"/>
        </w:rPr>
        <w:t xml:space="preserve"> Based on this framing, this thesis considers levels of HR strength as a context that is likely to interact with employee HR attribution foci to increase or decrease their effect on employee outcomes. </w:t>
      </w:r>
    </w:p>
    <w:p w14:paraId="60B1A373" w14:textId="7017AA04" w:rsidR="0090471E" w:rsidRDefault="00D551EF" w:rsidP="00110941">
      <w:pPr>
        <w:pStyle w:val="NormalWeb"/>
        <w:spacing w:before="0" w:beforeAutospacing="0" w:after="0" w:afterAutospacing="0" w:line="360" w:lineRule="auto"/>
        <w:ind w:firstLine="720"/>
        <w:jc w:val="both"/>
        <w:rPr>
          <w:color w:val="0E101A"/>
        </w:rPr>
        <w:pPrChange w:id="621" w:author="nonso anthony" w:date="2025-01-30T23:30:00Z" w16du:dateUtc="2025-01-30T23:30:00Z">
          <w:pPr>
            <w:pStyle w:val="NormalWeb"/>
            <w:spacing w:before="0" w:beforeAutospacing="0" w:after="0" w:afterAutospacing="0" w:line="360" w:lineRule="auto"/>
            <w:jc w:val="both"/>
          </w:pPr>
        </w:pPrChange>
      </w:pPr>
      <w:commentRangeStart w:id="622"/>
      <w:commentRangeStart w:id="623"/>
      <w:r w:rsidRPr="00D551EF">
        <w:rPr>
          <w:color w:val="0E101A"/>
        </w:rPr>
        <w:t>Lastly</w:t>
      </w:r>
      <w:commentRangeEnd w:id="622"/>
      <w:r w:rsidR="00EA3299">
        <w:rPr>
          <w:rStyle w:val="CommentReference"/>
          <w:rFonts w:asciiTheme="minorHAnsi" w:eastAsiaTheme="minorEastAsia" w:hAnsiTheme="minorHAnsi" w:cstheme="minorBidi"/>
        </w:rPr>
        <w:commentReference w:id="622"/>
      </w:r>
      <w:commentRangeEnd w:id="623"/>
      <w:r w:rsidR="00551051">
        <w:rPr>
          <w:rStyle w:val="CommentReference"/>
          <w:rFonts w:asciiTheme="minorHAnsi" w:eastAsiaTheme="minorEastAsia" w:hAnsiTheme="minorHAnsi" w:cstheme="minorBidi"/>
        </w:rPr>
        <w:commentReference w:id="623"/>
      </w:r>
      <w:r w:rsidRPr="00D551EF">
        <w:rPr>
          <w:color w:val="0E101A"/>
        </w:rPr>
        <w:t>, although research</w:t>
      </w:r>
      <w:r w:rsidR="0090471E">
        <w:rPr>
          <w:color w:val="0E101A"/>
        </w:rPr>
        <w:t xml:space="preserve"> has examined</w:t>
      </w:r>
      <w:r w:rsidRPr="00D551EF">
        <w:rPr>
          <w:color w:val="0E101A"/>
        </w:rPr>
        <w:t xml:space="preserve"> the effects of HR attribution in the relationship between SHRM and organisational performance, most of these studies were conducted in the Western context. Scholars have acknowledged the influence of contextual factors such as local customs and values, institutions, economic conditions, and legislation in the evaluation of the effects of HRM on organisational performance (Latukha, Poor, Mitskevich and Linge, 2020; Oppong, 2018). Moreover, the one-size-fits-all rationale of Western-developed HR practices has been criticized for overlooking the particularities of the local business environment</w:t>
      </w:r>
      <w:r w:rsidR="00EA3299">
        <w:rPr>
          <w:color w:val="0E101A"/>
        </w:rPr>
        <w:t xml:space="preserve"> (</w:t>
      </w:r>
      <w:r w:rsidR="00EA3299" w:rsidRPr="00110941">
        <w:rPr>
          <w:rFonts w:eastAsiaTheme="majorEastAsia"/>
          <w:kern w:val="36"/>
        </w:rPr>
        <w:t>Gerhart</w:t>
      </w:r>
      <w:r w:rsidR="00EA3299">
        <w:rPr>
          <w:rFonts w:eastAsiaTheme="majorEastAsia"/>
          <w:kern w:val="36"/>
        </w:rPr>
        <w:t xml:space="preserve"> and</w:t>
      </w:r>
      <w:r w:rsidR="00EA3299" w:rsidRPr="00110941">
        <w:rPr>
          <w:rFonts w:eastAsiaTheme="majorEastAsia"/>
          <w:kern w:val="36"/>
        </w:rPr>
        <w:t xml:space="preserve"> Fang,</w:t>
      </w:r>
      <w:r w:rsidR="00EA3299">
        <w:rPr>
          <w:rFonts w:eastAsiaTheme="majorEastAsia"/>
          <w:kern w:val="36"/>
        </w:rPr>
        <w:t xml:space="preserve"> </w:t>
      </w:r>
      <w:r w:rsidR="00EA3299" w:rsidRPr="00110941">
        <w:rPr>
          <w:rFonts w:eastAsiaTheme="majorEastAsia"/>
          <w:kern w:val="36"/>
        </w:rPr>
        <w:t>2005</w:t>
      </w:r>
      <w:r w:rsidR="00EA3299">
        <w:rPr>
          <w:rFonts w:eastAsiaTheme="majorEastAsia"/>
          <w:kern w:val="36"/>
        </w:rPr>
        <w:t>).</w:t>
      </w:r>
      <w:r w:rsidRPr="00D551EF">
        <w:rPr>
          <w:color w:val="0E101A"/>
        </w:rPr>
        <w:t xml:space="preserve"> More importantly, it failed to consider the role of employees’ </w:t>
      </w:r>
      <w:r w:rsidR="00004C60" w:rsidRPr="00D551EF">
        <w:rPr>
          <w:color w:val="0E101A"/>
        </w:rPr>
        <w:t>cognition</w:t>
      </w:r>
      <w:r w:rsidR="00004C60">
        <w:rPr>
          <w:color w:val="0E101A"/>
        </w:rPr>
        <w:t xml:space="preserve">s </w:t>
      </w:r>
      <w:r w:rsidR="0090471E" w:rsidRPr="00D551EF">
        <w:rPr>
          <w:color w:val="0E101A"/>
        </w:rPr>
        <w:t xml:space="preserve">of </w:t>
      </w:r>
      <w:r w:rsidR="0090471E">
        <w:rPr>
          <w:color w:val="0E101A"/>
        </w:rPr>
        <w:t>and</w:t>
      </w:r>
      <w:r w:rsidR="00004C60">
        <w:rPr>
          <w:color w:val="0E101A"/>
        </w:rPr>
        <w:t xml:space="preserve"> reactions to </w:t>
      </w:r>
      <w:r w:rsidRPr="00D551EF">
        <w:rPr>
          <w:color w:val="0E101A"/>
        </w:rPr>
        <w:t xml:space="preserve">HR practices in disparate contexts. Therefore, the seventh </w:t>
      </w:r>
      <w:r w:rsidRPr="00D551EF">
        <w:rPr>
          <w:color w:val="0E101A"/>
        </w:rPr>
        <w:lastRenderedPageBreak/>
        <w:t xml:space="preserve">objective of this study is to explicate the role of the attribution process in evaluating Anglo-American-developed HRM in the African context. This </w:t>
      </w:r>
      <w:r w:rsidR="00004C60">
        <w:rPr>
          <w:color w:val="0E101A"/>
        </w:rPr>
        <w:t>is likely to shed light on</w:t>
      </w:r>
      <w:r w:rsidRPr="00D551EF">
        <w:rPr>
          <w:color w:val="0E101A"/>
        </w:rPr>
        <w:t xml:space="preserve"> the salient cognitive complexities associated with how </w:t>
      </w:r>
      <w:r w:rsidR="00004C60">
        <w:rPr>
          <w:color w:val="0E101A"/>
        </w:rPr>
        <w:t xml:space="preserve">the line managers and </w:t>
      </w:r>
      <w:r w:rsidRPr="00D551EF">
        <w:rPr>
          <w:color w:val="0E101A"/>
        </w:rPr>
        <w:t xml:space="preserve">employee formulate belief about their organisation’s intent to select specific HR practices. Examining HR </w:t>
      </w:r>
      <w:r w:rsidR="00004C60">
        <w:rPr>
          <w:color w:val="0E101A"/>
        </w:rPr>
        <w:t>cognitions</w:t>
      </w:r>
      <w:r w:rsidRPr="00D551EF">
        <w:rPr>
          <w:color w:val="0E101A"/>
        </w:rPr>
        <w:t xml:space="preserve"> in Africa is theoretically important, as they are critical in theorising the effect of HRM on organisational</w:t>
      </w:r>
      <w:r w:rsidR="0090471E">
        <w:rPr>
          <w:color w:val="0E101A"/>
        </w:rPr>
        <w:t xml:space="preserve"> outcomes.</w:t>
      </w:r>
    </w:p>
    <w:p w14:paraId="5380E787" w14:textId="0B6C9C37" w:rsidR="00CA7B00" w:rsidRPr="00EB57A2" w:rsidRDefault="004703A7" w:rsidP="00CA7B00">
      <w:pPr>
        <w:pStyle w:val="NormalWeb"/>
        <w:spacing w:before="0" w:beforeAutospacing="0" w:after="0" w:afterAutospacing="0" w:line="360" w:lineRule="auto"/>
        <w:ind w:firstLine="720"/>
        <w:jc w:val="both"/>
        <w:rPr>
          <w:rStyle w:val="Strong"/>
          <w:rFonts w:eastAsiaTheme="majorEastAsia"/>
        </w:rPr>
      </w:pPr>
      <w:r w:rsidRPr="00EB57A2">
        <w:rPr>
          <w:color w:val="0E101A"/>
        </w:rPr>
        <w:t xml:space="preserve"> line with these preceding gaps and limitations, this study develops and tests a multilevel model that examines the role of line managers’ HR attributions in driving manager and employee reactions. In doing so, it provides insights into how line managers can facilitate better employee HR attribution through their paternalistic leadership behaviours, which will then potentially boost employees’ affective organisational commitment, increase their service quality, and decrease their burnout. Finally, this study considers the boundary conditions of human capital and HR strength in the relationship between the employee HR attributions and employees’ affective organisational commitment, service quality and burnout. </w:t>
      </w:r>
      <w:bookmarkEnd w:id="610"/>
    </w:p>
    <w:p w14:paraId="56B5CCEF" w14:textId="2DEF619F" w:rsidR="009A33EF" w:rsidRPr="00F654DD" w:rsidRDefault="009A33EF" w:rsidP="00CA7B00">
      <w:pPr>
        <w:pStyle w:val="NormalWeb"/>
        <w:spacing w:before="0" w:beforeAutospacing="0" w:after="0" w:afterAutospacing="0" w:line="360" w:lineRule="auto"/>
        <w:jc w:val="both"/>
        <w:outlineLvl w:val="1"/>
        <w:rPr>
          <w:rStyle w:val="Strong"/>
          <w:b w:val="0"/>
          <w:bCs w:val="0"/>
          <w:color w:val="215E99" w:themeColor="text2" w:themeTint="BF"/>
          <w:sz w:val="28"/>
          <w:szCs w:val="28"/>
        </w:rPr>
      </w:pPr>
      <w:bookmarkStart w:id="624" w:name="_Toc189173737"/>
      <w:r w:rsidRPr="00F654DD">
        <w:rPr>
          <w:rStyle w:val="Strong"/>
          <w:rFonts w:asciiTheme="majorHAnsi" w:eastAsiaTheme="majorEastAsia" w:hAnsiTheme="majorHAnsi"/>
          <w:b w:val="0"/>
          <w:bCs w:val="0"/>
          <w:color w:val="215E99" w:themeColor="text2" w:themeTint="BF"/>
          <w:sz w:val="28"/>
          <w:szCs w:val="28"/>
        </w:rPr>
        <w:t>1.</w:t>
      </w:r>
      <w:r w:rsidRPr="00F654DD">
        <w:rPr>
          <w:rStyle w:val="Strong"/>
          <w:rFonts w:asciiTheme="majorHAnsi" w:hAnsiTheme="majorHAnsi"/>
          <w:b w:val="0"/>
          <w:bCs w:val="0"/>
          <w:color w:val="215E99" w:themeColor="text2" w:themeTint="BF"/>
          <w:sz w:val="28"/>
          <w:szCs w:val="28"/>
        </w:rPr>
        <w:t xml:space="preserve">2 </w:t>
      </w:r>
      <w:r w:rsidRPr="00F654DD">
        <w:rPr>
          <w:rStyle w:val="Strong"/>
          <w:rFonts w:asciiTheme="majorHAnsi" w:eastAsiaTheme="majorEastAsia" w:hAnsiTheme="majorHAnsi"/>
          <w:b w:val="0"/>
          <w:bCs w:val="0"/>
          <w:color w:val="215E99" w:themeColor="text2" w:themeTint="BF"/>
          <w:sz w:val="28"/>
          <w:szCs w:val="28"/>
        </w:rPr>
        <w:t>Research questions</w:t>
      </w:r>
      <w:bookmarkEnd w:id="624"/>
    </w:p>
    <w:p w14:paraId="3681F473" w14:textId="59D84629" w:rsidR="001A056F" w:rsidRDefault="004703A7" w:rsidP="004703A7">
      <w:pPr>
        <w:pStyle w:val="NormalWeb"/>
        <w:spacing w:before="0" w:beforeAutospacing="0" w:after="0" w:afterAutospacing="0" w:line="360" w:lineRule="auto"/>
        <w:jc w:val="both"/>
        <w:rPr>
          <w:bCs/>
          <w:color w:val="0E101A"/>
        </w:rPr>
      </w:pPr>
      <w:r w:rsidRPr="00EB57A2">
        <w:rPr>
          <w:rStyle w:val="Strong"/>
          <w:rFonts w:eastAsiaTheme="majorEastAsia"/>
          <w:b w:val="0"/>
          <w:bCs w:val="0"/>
          <w:color w:val="0E101A"/>
        </w:rPr>
        <w:t>This thesis</w:t>
      </w:r>
      <w:r w:rsidRPr="00EB57A2">
        <w:rPr>
          <w:b/>
          <w:color w:val="0E101A"/>
        </w:rPr>
        <w:t> </w:t>
      </w:r>
      <w:r w:rsidRPr="00EB57A2">
        <w:rPr>
          <w:bCs/>
          <w:color w:val="0E101A"/>
        </w:rPr>
        <w:t>aims to answer the following</w:t>
      </w:r>
      <w:r w:rsidR="00551051">
        <w:rPr>
          <w:bCs/>
          <w:color w:val="0E101A"/>
        </w:rPr>
        <w:t xml:space="preserve"> overarching</w:t>
      </w:r>
      <w:r w:rsidRPr="00EB57A2">
        <w:rPr>
          <w:bCs/>
          <w:color w:val="0E101A"/>
        </w:rPr>
        <w:t xml:space="preserve"> research question:</w:t>
      </w:r>
    </w:p>
    <w:p w14:paraId="648B1FA8" w14:textId="5908853C" w:rsidR="00551051" w:rsidRDefault="001A056F" w:rsidP="00551051">
      <w:pPr>
        <w:pStyle w:val="NormalWeb"/>
        <w:spacing w:before="0" w:beforeAutospacing="0" w:after="0" w:afterAutospacing="0" w:line="360" w:lineRule="auto"/>
        <w:jc w:val="both"/>
        <w:rPr>
          <w:bCs/>
          <w:color w:val="0E101A"/>
        </w:rPr>
      </w:pPr>
      <w:commentRangeStart w:id="625"/>
      <w:r>
        <w:rPr>
          <w:bCs/>
          <w:color w:val="0E101A"/>
        </w:rPr>
        <w:t xml:space="preserve">The </w:t>
      </w:r>
      <w:commentRangeEnd w:id="625"/>
      <w:r>
        <w:rPr>
          <w:rStyle w:val="CommentReference"/>
          <w:rFonts w:asciiTheme="minorHAnsi" w:eastAsiaTheme="minorEastAsia" w:hAnsiTheme="minorHAnsi" w:cstheme="minorBidi"/>
        </w:rPr>
        <w:commentReference w:id="625"/>
      </w:r>
      <w:r>
        <w:rPr>
          <w:bCs/>
          <w:color w:val="0E101A"/>
        </w:rPr>
        <w:t xml:space="preserve"> </w:t>
      </w:r>
    </w:p>
    <w:p w14:paraId="520630C8" w14:textId="1DEDFABC" w:rsidR="001A056F" w:rsidRDefault="00551051" w:rsidP="00551051">
      <w:pPr>
        <w:pStyle w:val="NormalWeb"/>
        <w:spacing w:before="0" w:beforeAutospacing="0" w:after="0" w:afterAutospacing="0" w:line="360" w:lineRule="auto"/>
        <w:jc w:val="both"/>
        <w:rPr>
          <w:bCs/>
          <w:color w:val="0E101A"/>
        </w:rPr>
      </w:pPr>
      <w:r>
        <w:rPr>
          <w:bCs/>
          <w:color w:val="0E101A"/>
        </w:rPr>
        <w:t>H</w:t>
      </w:r>
      <w:r w:rsidR="001A056F">
        <w:rPr>
          <w:bCs/>
          <w:color w:val="0E101A"/>
        </w:rPr>
        <w:t>ow and why line manager’s HR attributions influence employee HR attribution and outcomes</w:t>
      </w:r>
      <w:r>
        <w:rPr>
          <w:bCs/>
          <w:color w:val="0E101A"/>
        </w:rPr>
        <w:t>?</w:t>
      </w:r>
    </w:p>
    <w:p w14:paraId="2EC44484" w14:textId="6C8A3740" w:rsidR="00551051" w:rsidRPr="001A056F" w:rsidRDefault="00551051" w:rsidP="00110941">
      <w:pPr>
        <w:pStyle w:val="NormalWeb"/>
        <w:spacing w:before="0" w:beforeAutospacing="0" w:after="0" w:afterAutospacing="0" w:line="360" w:lineRule="auto"/>
        <w:jc w:val="both"/>
        <w:rPr>
          <w:color w:val="0E101A"/>
        </w:rPr>
      </w:pPr>
      <w:r>
        <w:rPr>
          <w:color w:val="0E101A"/>
        </w:rPr>
        <w:t>This is achieved by addressing the follow set if specific sub-questions:</w:t>
      </w:r>
    </w:p>
    <w:p w14:paraId="5EC2FA06" w14:textId="77777777" w:rsidR="0090471E" w:rsidRDefault="001A056F" w:rsidP="001A056F">
      <w:pPr>
        <w:pStyle w:val="NormalWeb"/>
        <w:numPr>
          <w:ilvl w:val="0"/>
          <w:numId w:val="45"/>
        </w:numPr>
        <w:spacing w:before="0" w:beforeAutospacing="0" w:after="0" w:afterAutospacing="0" w:line="360" w:lineRule="auto"/>
        <w:jc w:val="both"/>
        <w:rPr>
          <w:color w:val="0E101A"/>
        </w:rPr>
      </w:pPr>
      <w:r w:rsidRPr="001A056F">
        <w:rPr>
          <w:color w:val="0E101A"/>
        </w:rPr>
        <w:t xml:space="preserve">What is the role of line managers’ HR attribution in predicting their leadership behaviour? </w:t>
      </w:r>
    </w:p>
    <w:p w14:paraId="3605C355" w14:textId="6C7BA702" w:rsidR="001A056F" w:rsidRDefault="001A056F" w:rsidP="001A056F">
      <w:pPr>
        <w:pStyle w:val="NormalWeb"/>
        <w:numPr>
          <w:ilvl w:val="0"/>
          <w:numId w:val="45"/>
        </w:numPr>
        <w:spacing w:before="0" w:beforeAutospacing="0" w:after="0" w:afterAutospacing="0" w:line="360" w:lineRule="auto"/>
        <w:jc w:val="both"/>
        <w:rPr>
          <w:color w:val="0E101A"/>
        </w:rPr>
      </w:pPr>
      <w:r w:rsidRPr="001A056F">
        <w:rPr>
          <w:color w:val="0E101A"/>
        </w:rPr>
        <w:t>What is the role of line manager’s leadership behaviour in the relationship between line manager and employee HR attributions?</w:t>
      </w:r>
    </w:p>
    <w:p w14:paraId="1CE696A8" w14:textId="5F467523" w:rsidR="001A056F" w:rsidRPr="001A056F" w:rsidRDefault="001A056F" w:rsidP="001A056F">
      <w:pPr>
        <w:pStyle w:val="NormalWeb"/>
        <w:numPr>
          <w:ilvl w:val="0"/>
          <w:numId w:val="45"/>
        </w:numPr>
        <w:spacing w:before="0" w:beforeAutospacing="0" w:after="0" w:afterAutospacing="0" w:line="360" w:lineRule="auto"/>
        <w:jc w:val="both"/>
        <w:rPr>
          <w:color w:val="0E101A"/>
        </w:rPr>
      </w:pPr>
      <w:r w:rsidRPr="002669E3">
        <w:rPr>
          <w:color w:val="0E101A"/>
        </w:rPr>
        <w:t>What is the role of employee HR attributions in the relationship between   line manager’s paternalistic leadership behaviours and employee outcomes (i.e., service quality, burnout, and affective organisational commitment)?  </w:t>
      </w:r>
    </w:p>
    <w:p w14:paraId="0AFA03DA" w14:textId="78767373" w:rsidR="001A056F" w:rsidRPr="001A056F" w:rsidRDefault="001A056F" w:rsidP="00110941">
      <w:pPr>
        <w:pStyle w:val="NormalWeb"/>
        <w:numPr>
          <w:ilvl w:val="0"/>
          <w:numId w:val="45"/>
        </w:numPr>
        <w:spacing w:before="0" w:beforeAutospacing="0" w:after="0" w:afterAutospacing="0" w:line="360" w:lineRule="auto"/>
        <w:jc w:val="both"/>
        <w:rPr>
          <w:color w:val="0E101A"/>
        </w:rPr>
      </w:pPr>
      <w:r w:rsidRPr="001A056F">
        <w:rPr>
          <w:color w:val="0E101A"/>
        </w:rPr>
        <w:t>What are the boundary conditions that explain the relationship between employee HR attributions and employee outcomes (service quality, burnout, and affective organisational commitment)?</w:t>
      </w:r>
    </w:p>
    <w:p w14:paraId="474269AF" w14:textId="569523C3" w:rsidR="009A33EF" w:rsidRPr="001B25E4" w:rsidRDefault="009A33EF" w:rsidP="009A33EF">
      <w:pPr>
        <w:pStyle w:val="Heading2"/>
        <w:rPr>
          <w:rStyle w:val="Strong"/>
          <w:rFonts w:cs="Times New Roman"/>
          <w:b w:val="0"/>
          <w:bCs w:val="0"/>
          <w:color w:val="215E99" w:themeColor="text2" w:themeTint="BF"/>
          <w:sz w:val="28"/>
          <w:szCs w:val="28"/>
        </w:rPr>
      </w:pPr>
      <w:bookmarkStart w:id="626" w:name="_Toc158839421"/>
      <w:bookmarkStart w:id="627" w:name="_Toc189173738"/>
      <w:r w:rsidRPr="001B25E4">
        <w:rPr>
          <w:rStyle w:val="Strong"/>
          <w:rFonts w:cs="Times New Roman"/>
          <w:b w:val="0"/>
          <w:bCs w:val="0"/>
          <w:color w:val="215E99" w:themeColor="text2" w:themeTint="BF"/>
          <w:sz w:val="28"/>
          <w:szCs w:val="28"/>
        </w:rPr>
        <w:t>1.3 Theoretical contributions</w:t>
      </w:r>
      <w:bookmarkEnd w:id="626"/>
      <w:bookmarkEnd w:id="627"/>
    </w:p>
    <w:p w14:paraId="29DBE313" w14:textId="77777777" w:rsidR="004703A7" w:rsidRPr="00EB57A2" w:rsidRDefault="004703A7" w:rsidP="004703A7">
      <w:pPr>
        <w:pStyle w:val="NormalWeb"/>
        <w:spacing w:before="0" w:beforeAutospacing="0" w:after="0" w:afterAutospacing="0" w:line="360" w:lineRule="auto"/>
        <w:jc w:val="both"/>
        <w:rPr>
          <w:rStyle w:val="Strong"/>
          <w:rFonts w:eastAsiaTheme="majorEastAsia"/>
          <w:b w:val="0"/>
          <w:bCs w:val="0"/>
          <w:color w:val="0E101A"/>
        </w:rPr>
      </w:pPr>
      <w:r w:rsidRPr="00EB57A2">
        <w:rPr>
          <w:rStyle w:val="Strong"/>
          <w:rFonts w:eastAsiaTheme="majorEastAsia"/>
          <w:b w:val="0"/>
          <w:bCs w:val="0"/>
          <w:color w:val="0E101A"/>
        </w:rPr>
        <w:t>This section presents the theoretical contributions of this research. There are four main contributions discussed below.</w:t>
      </w:r>
    </w:p>
    <w:p w14:paraId="73A30BD8" w14:textId="3E380BA4" w:rsidR="004703A7" w:rsidRPr="00EB57A2" w:rsidRDefault="004703A7" w:rsidP="004703A7">
      <w:pPr>
        <w:pStyle w:val="NormalWeb"/>
        <w:spacing w:before="0" w:beforeAutospacing="0" w:after="0" w:afterAutospacing="0" w:line="360" w:lineRule="auto"/>
        <w:jc w:val="both"/>
        <w:rPr>
          <w:color w:val="0E101A"/>
        </w:rPr>
      </w:pPr>
      <w:r w:rsidRPr="00EB57A2">
        <w:rPr>
          <w:color w:val="0E101A"/>
        </w:rPr>
        <w:lastRenderedPageBreak/>
        <w:tab/>
      </w:r>
      <w:r w:rsidRPr="00EB57A2">
        <w:rPr>
          <w:rStyle w:val="Strong"/>
          <w:rFonts w:eastAsiaTheme="majorEastAsia"/>
          <w:b w:val="0"/>
          <w:bCs w:val="0"/>
          <w:color w:val="0E101A"/>
        </w:rPr>
        <w:t xml:space="preserve">First, </w:t>
      </w:r>
      <w:r w:rsidRPr="00EB57A2">
        <w:rPr>
          <w:color w:val="0E101A"/>
        </w:rPr>
        <w:t xml:space="preserve">this study represents a growing body of HR literature that seeks to examine the process through which HRM influences employee and organisational outcomes (i.e., black boxes). In particular, it recognises the value of the HR attribution process in the study of the effects of HRM on organisational performance (Nishii et al., 2008, Hewett et al., 2018), shedding light on the influence of line managers’ HR attribution on their paternalistic leadership behaviours. This is critical because previous studies have treated leadership behaviour and HRM as independent constructs (Jiang et al., 2015, Liao et al. 2015, Guest and Conway, 201, Leroy, </w:t>
      </w:r>
      <w:r w:rsidR="005817F9">
        <w:rPr>
          <w:color w:val="0E101A"/>
        </w:rPr>
        <w:t xml:space="preserve">et al., </w:t>
      </w:r>
      <w:r w:rsidRPr="00EB57A2">
        <w:rPr>
          <w:color w:val="0E101A"/>
        </w:rPr>
        <w:t xml:space="preserve">2018). Specifically, there are three main ways line managers’ leadership behaviour has been theorized in the HRM literature. First, past studies have considered the role of line managers’ leadership behaviours in implementing HR strategy at the employee level (e.g., Bowen and Ostroff, 2004; </w:t>
      </w:r>
      <w:proofErr w:type="spellStart"/>
      <w:r w:rsidRPr="00EB57A2">
        <w:rPr>
          <w:color w:val="0E101A"/>
        </w:rPr>
        <w:t>Vermeeren</w:t>
      </w:r>
      <w:proofErr w:type="spellEnd"/>
      <w:r w:rsidRPr="00EB57A2">
        <w:rPr>
          <w:color w:val="0E101A"/>
        </w:rPr>
        <w:t xml:space="preserve">, 2014; Guest and Conway, 2011; Paauwe et al. 2013). Secondly, scholars have noted that a line manager’s leadership behaviour supplies the missing elements that HR practices fail to provide and consequently, if HR practices supply those missing elements that come from leadership behaviour, then leadership behaviour becomes redundant (Jiang et al., 2015, Liao et al. 2015). Lastly, scholars have indicated that a line manager’s leadership behaviour represents an interpretive filter that aligns strategic human resource messaging to employee experiences, attitudes, and behaviours (e.g., Bowen and Ostroff, 2004; Bowen and Schneider, 2014; Eisenberger et al., 2010). Studies have adopted this perspective to theorise how leadership influences work climate (Stringer, 2002; Walumbwa, Hartnell and </w:t>
      </w:r>
      <w:proofErr w:type="spellStart"/>
      <w:r w:rsidRPr="00EB57A2">
        <w:rPr>
          <w:color w:val="0E101A"/>
        </w:rPr>
        <w:t>Oke</w:t>
      </w:r>
      <w:proofErr w:type="spellEnd"/>
      <w:r w:rsidRPr="00EB57A2">
        <w:rPr>
          <w:color w:val="0E101A"/>
        </w:rPr>
        <w:t xml:space="preserve">, 2010; Grojean, </w:t>
      </w:r>
      <w:proofErr w:type="spellStart"/>
      <w:r w:rsidRPr="00EB57A2">
        <w:rPr>
          <w:color w:val="0E101A"/>
        </w:rPr>
        <w:t>Resick</w:t>
      </w:r>
      <w:proofErr w:type="spellEnd"/>
      <w:r w:rsidRPr="00EB57A2">
        <w:rPr>
          <w:color w:val="0E101A"/>
        </w:rPr>
        <w:t>, Dickson and Smith, 2004; Sarros, Cooper and Santora, 2008), yet despite these theoretical insights, research has yet to examine how line managers’ HR-related cognitions influence their leadership behaviour. This places managers at the core of HRM effectiveness. Therefore, the first contribution of this study is to examine the crucial role of HR attribution processes in facilitating specific line managers’ leadership behaviours. </w:t>
      </w:r>
    </w:p>
    <w:p w14:paraId="510A434C" w14:textId="77777777" w:rsidR="004703A7" w:rsidRPr="00EB57A2" w:rsidRDefault="004703A7" w:rsidP="004703A7">
      <w:pPr>
        <w:pStyle w:val="NormalWeb"/>
        <w:spacing w:before="0" w:beforeAutospacing="0" w:after="0" w:afterAutospacing="0" w:line="360" w:lineRule="auto"/>
        <w:ind w:firstLine="720"/>
        <w:jc w:val="both"/>
        <w:rPr>
          <w:color w:val="0E101A"/>
        </w:rPr>
      </w:pPr>
      <w:r w:rsidRPr="00EB57A2">
        <w:rPr>
          <w:color w:val="0E101A"/>
        </w:rPr>
        <w:t xml:space="preserve">Moreover, as HR attributions indicate the interpretation of HR intent (Nishii et al., 2008), this research accounts for the underlying intention of leadership behaviour, specifically from the line manager perspective. Specifically, this study considers whether line managers’ leadership behaviour is shaped by their interpretation of HR strategy and practices. Conducting this research departs from previous research that has focused solely on employee interpretation of leadership behavioural intention (Fischer and Sitkin, 2020) to line managers’ cognition of their own leadership behaviour. </w:t>
      </w:r>
    </w:p>
    <w:p w14:paraId="11C48EC2" w14:textId="77777777" w:rsidR="004703A7" w:rsidRPr="00EB57A2" w:rsidRDefault="004703A7" w:rsidP="004703A7">
      <w:pPr>
        <w:pStyle w:val="NormalWeb"/>
        <w:spacing w:before="0" w:beforeAutospacing="0" w:after="0" w:afterAutospacing="0" w:line="360" w:lineRule="auto"/>
        <w:ind w:firstLine="720"/>
        <w:jc w:val="both"/>
        <w:rPr>
          <w:color w:val="0E101A"/>
        </w:rPr>
      </w:pPr>
      <w:r w:rsidRPr="00EB57A2">
        <w:rPr>
          <w:color w:val="0E101A"/>
        </w:rPr>
        <w:t xml:space="preserve">Secondly, previous research has concentrated mainly on employees’ HR attributions and their behavioural reactions (Nishii et al., 2008, Xian et al., 2017, Hewett et al., 2018); this </w:t>
      </w:r>
      <w:r w:rsidRPr="00EB57A2">
        <w:rPr>
          <w:color w:val="0E101A"/>
        </w:rPr>
        <w:lastRenderedPageBreak/>
        <w:t>extends the theoretical significance of HR attributions by considering the downstream effects of line manager HR attributions. This is important because focusing on employee HR attribution may underestimate the influence of line managers who are responsible for translating the intended HR practices (HR policies and practices designed by the HR department) into perceived HR practices (i.e., how employees interpret the system). In addition, although scholars have emphasised the importance of adopting the multiple-stakeholder perspective in the study of the HR process (e.g., Guest and Conway, 2011; Hewett et al., 2018), research has shown little attention to the simultaneous examination of line manager and employee HR attribution in a study. As such, this study contributes to the study of the HR process by capturing both line managers’ and employees’ HR attribution processes in examining the HR process. Conducting this research renders a more holistic picture of the HR implementation process. </w:t>
      </w:r>
    </w:p>
    <w:p w14:paraId="3CA55B47" w14:textId="77777777" w:rsidR="004703A7" w:rsidRPr="00EB57A2" w:rsidRDefault="004703A7" w:rsidP="004703A7">
      <w:pPr>
        <w:pStyle w:val="NormalWeb"/>
        <w:spacing w:before="0" w:beforeAutospacing="0" w:after="0" w:afterAutospacing="0" w:line="360" w:lineRule="auto"/>
        <w:ind w:firstLine="720"/>
        <w:jc w:val="both"/>
        <w:rPr>
          <w:color w:val="0E101A"/>
        </w:rPr>
      </w:pPr>
      <w:r w:rsidRPr="00EB57A2">
        <w:rPr>
          <w:color w:val="0E101A"/>
        </w:rPr>
        <w:t>Moreover, this study also extends our understanding of the mechanisms through which line managers' HR attributions could influence employee HR attributions. Although previous research has shown that line manager and employee HR attributions are positively related (Beijer et al., 2018), research insights suggest that this relationship may emerge indirectly via line manager implementation (Katou et al., 2020) or line manager’s behaviour (Hewett and Shantz, 2022). Consistent with perspective, this study sheds light on the mediating influence of paternalistic leadership behaviours in the relationship between line managers’ HR attributions and employee HR attribution outcomes (Bowen and Ostroff, 2004). In addition, it also contributes to the literature on HR attribution by examining the antecedents of employee HR attributions. Although scholars have acknowledged the value of leadership behaviour in the understanding of HR implementation effectiveness (e.g., Gilbert et al. 2011, Guest and King, 2004; Purcell and Hutchinson, 2010), research has yet to articulate how line managers’ leadership behaviour could shape employee HR attributions. In particular, research has yet to examine how differences in leadership behaviour could stimulate differences in employee HR attributions. Pursuing this research objective offers new insights into how and why variations in line managers’ leadership behaviour stimulate differences in employees’ HR attribution within a team.</w:t>
      </w:r>
    </w:p>
    <w:p w14:paraId="2EAB927A" w14:textId="77777777" w:rsidR="004703A7" w:rsidRPr="00EB57A2" w:rsidRDefault="004703A7" w:rsidP="004703A7">
      <w:pPr>
        <w:pStyle w:val="NormalWeb"/>
        <w:spacing w:before="0" w:beforeAutospacing="0" w:after="0" w:afterAutospacing="0" w:line="360" w:lineRule="auto"/>
        <w:ind w:firstLine="720"/>
        <w:jc w:val="both"/>
        <w:rPr>
          <w:color w:val="0E101A"/>
        </w:rPr>
      </w:pPr>
      <w:r w:rsidRPr="00EB57A2">
        <w:rPr>
          <w:color w:val="0E101A"/>
        </w:rPr>
        <w:t xml:space="preserve">Thirdly, this study contributes to the leadership literature by examining the effect of a line manager’s paternalistic leadership behaviour on multiple individual-level positive outcomes (service quality and affective organisational commitment) and negative outcomes (burnout) through employee HR attributions. Although previous research has demonstrated that paternalistic leadership influences employee outcomes through the socio-psychological </w:t>
      </w:r>
      <w:r w:rsidRPr="00EB57A2">
        <w:rPr>
          <w:color w:val="0E101A"/>
        </w:rPr>
        <w:lastRenderedPageBreak/>
        <w:t>process (Bedi et al, 2020; Chen et al., 2004), scholars have called more research attention to the behavioural intention underlying leadership behaviour instead of focusing only on overt leadership behaviour (Fischer and Sitkin, 2020). As such, this study represents an important step towards accounting for the underlying intention of leader behaviour in the study of the influencing process of paternalistic leadership.</w:t>
      </w:r>
    </w:p>
    <w:p w14:paraId="4BE9442F" w14:textId="5A38EBBC" w:rsidR="004703A7" w:rsidRPr="00EB57A2" w:rsidRDefault="004703A7" w:rsidP="004703A7">
      <w:pPr>
        <w:pStyle w:val="NormalWeb"/>
        <w:spacing w:before="0" w:beforeAutospacing="0" w:after="0" w:afterAutospacing="0" w:line="360" w:lineRule="auto"/>
        <w:ind w:firstLine="720"/>
        <w:jc w:val="both"/>
        <w:rPr>
          <w:rStyle w:val="Strong"/>
          <w:b w:val="0"/>
          <w:bCs w:val="0"/>
          <w:color w:val="0E101A"/>
        </w:rPr>
      </w:pPr>
      <w:r w:rsidRPr="00EB57A2">
        <w:rPr>
          <w:color w:val="0E101A"/>
        </w:rPr>
        <w:t xml:space="preserve"> Fourth, by examining the moderating effects of human capital and HR strength, this study contributes to the understanding of boundary conditions of employee HR attributions in predicting employee outcomes. In other words, this study extends our understanding about the complexities associated with attribution process by considering how individual competence level, (human capital) and HR context (HR strength) interact with employee HR cognitions in predicting employee outcomes. Finally, this study makes practical contributions on how organisations can manage line manager and employees HR cognitions to realise a synergy between them, which thus, contribute to superior organisational performance (Bowen and Ostroff, 2004). It also provides insights on how organisation can develop the right conditions and communication strategies for positive HR interpretations, which in turn will stimulate positive employee behaviours, attitude, and reduce the experience of burnout. Additionally, as the service sector has continued to dominate the economies of most countries (Anderson, 2006), it contributes to how organisations can manage employee HR cognitions for superior service performance. </w:t>
      </w:r>
    </w:p>
    <w:p w14:paraId="456C8C82" w14:textId="77777777" w:rsidR="009A33EF" w:rsidRPr="00F654DD" w:rsidRDefault="009A33EF" w:rsidP="009A33EF">
      <w:pPr>
        <w:pStyle w:val="Heading2"/>
        <w:rPr>
          <w:rStyle w:val="Strong"/>
          <w:rFonts w:cs="Times New Roman"/>
          <w:b w:val="0"/>
          <w:bCs w:val="0"/>
          <w:color w:val="002060"/>
          <w:sz w:val="28"/>
          <w:szCs w:val="28"/>
        </w:rPr>
      </w:pPr>
      <w:bookmarkStart w:id="628" w:name="_Toc158839422"/>
      <w:bookmarkStart w:id="629" w:name="_Toc189173739"/>
      <w:r w:rsidRPr="00F654DD">
        <w:rPr>
          <w:rStyle w:val="Strong"/>
          <w:rFonts w:cs="Times New Roman"/>
          <w:b w:val="0"/>
          <w:bCs w:val="0"/>
          <w:color w:val="215E99" w:themeColor="text2" w:themeTint="BF"/>
          <w:sz w:val="28"/>
          <w:szCs w:val="28"/>
        </w:rPr>
        <w:t>1.4 Structure of the thesis</w:t>
      </w:r>
      <w:bookmarkEnd w:id="628"/>
      <w:bookmarkEnd w:id="629"/>
    </w:p>
    <w:p w14:paraId="6414CFE5" w14:textId="77777777" w:rsidR="004703A7" w:rsidRPr="00EB57A2" w:rsidRDefault="004703A7" w:rsidP="004703A7">
      <w:pPr>
        <w:pStyle w:val="NormalWeb"/>
        <w:spacing w:before="0" w:beforeAutospacing="0" w:after="0" w:afterAutospacing="0" w:line="360" w:lineRule="auto"/>
        <w:jc w:val="both"/>
        <w:rPr>
          <w:color w:val="0E101A"/>
        </w:rPr>
      </w:pPr>
      <w:r w:rsidRPr="00EB57A2">
        <w:rPr>
          <w:color w:val="0E101A"/>
        </w:rPr>
        <w:t>Chapter 2 reviews the conceptual developments in the strategic human resources literature, especially the literature on devolution and the influence of line managers on the HR implementation process. I also review the factors influencing line manager’s implementation behaviour as well as employees’ perceptions of the implemented HR practices. Thereafter, I introduce the concept of variability of HR perceptions and behaviours as the basis for the conceptualisation of HR attribution. Here, the general theory of attributions as well as its applications to HRM and leadership research is considered, alongside some of the criticisms of general attribution theory. </w:t>
      </w:r>
    </w:p>
    <w:p w14:paraId="0D78769C" w14:textId="77777777" w:rsidR="004703A7" w:rsidRPr="00EB57A2" w:rsidRDefault="004703A7" w:rsidP="004703A7">
      <w:pPr>
        <w:pStyle w:val="NormalWeb"/>
        <w:spacing w:before="0" w:beforeAutospacing="0" w:after="0" w:afterAutospacing="0" w:line="360" w:lineRule="auto"/>
        <w:ind w:firstLine="720"/>
        <w:jc w:val="both"/>
        <w:rPr>
          <w:color w:val="0E101A"/>
        </w:rPr>
      </w:pPr>
      <w:r w:rsidRPr="00EB57A2">
        <w:rPr>
          <w:color w:val="0E101A"/>
        </w:rPr>
        <w:t xml:space="preserve">Chapter 3 presents the theoretical perspectives that underpin this research. These include the overall theoretical framework, i.e., signalling theory and other subsidiary theories such as the SIP perspective (Salancik and Pfeiffer, 1978) and HR attribution theory (Nishii et al., 2008). Discussion of the central components of these theories, their appropriateness to the model and how they inform the choices of variables is undertaken in this chapter. This is </w:t>
      </w:r>
      <w:r w:rsidRPr="00EB57A2">
        <w:rPr>
          <w:color w:val="0E101A"/>
        </w:rPr>
        <w:lastRenderedPageBreak/>
        <w:t>followed by an examination of key constructs in relation to paternalistic leadership behaviour and performance outcomes variables. The rationale underlying the choice of these variables is also discussed. Here also, I examine hypothesis development, including linking HR attribution to line managers’ paternalistic leadership behaviour and examining the mediating effects of this in the relationship between line manager’s HR attributions and employee HR attributions etc. The theoretical and empirical arguments are also presented in this chapter to justify the hypotheses. </w:t>
      </w:r>
    </w:p>
    <w:p w14:paraId="616B0028" w14:textId="77777777" w:rsidR="004703A7" w:rsidRPr="00EB57A2" w:rsidRDefault="004703A7" w:rsidP="004703A7">
      <w:pPr>
        <w:pStyle w:val="NormalWeb"/>
        <w:spacing w:before="0" w:beforeAutospacing="0" w:after="0" w:afterAutospacing="0" w:line="360" w:lineRule="auto"/>
        <w:ind w:firstLine="720"/>
        <w:jc w:val="both"/>
        <w:rPr>
          <w:color w:val="0E101A"/>
        </w:rPr>
      </w:pPr>
      <w:r w:rsidRPr="00EB57A2">
        <w:rPr>
          <w:color w:val="0E101A"/>
        </w:rPr>
        <w:t>Chapter 4 involves a discussion of the philosophical approach used in this research and the methods deployed. This chapter also presents an overview of the context where this study is conducted, namely the evolution of HR practices and the role of line managers in the implementation of HR practice in Nigeria. The research design, samples, control variables and procedures are also outlined, followed by a discussion of the analytic technique and the rationale for the use of a multilevel approach to test the hypothesized relationships. </w:t>
      </w:r>
    </w:p>
    <w:p w14:paraId="1752DDC4" w14:textId="3D5C1444" w:rsidR="004703A7" w:rsidRPr="00EB57A2" w:rsidRDefault="004703A7" w:rsidP="004703A7">
      <w:pPr>
        <w:pStyle w:val="NormalWeb"/>
        <w:spacing w:before="0" w:beforeAutospacing="0" w:after="0" w:afterAutospacing="0" w:line="360" w:lineRule="auto"/>
        <w:ind w:firstLine="720"/>
        <w:jc w:val="both"/>
        <w:rPr>
          <w:rStyle w:val="Strong"/>
          <w:rFonts w:eastAsiaTheme="majorEastAsia"/>
          <w:b w:val="0"/>
          <w:bCs w:val="0"/>
          <w:color w:val="0E101A"/>
        </w:rPr>
      </w:pPr>
      <w:r w:rsidRPr="00EB57A2">
        <w:rPr>
          <w:color w:val="0E101A"/>
        </w:rPr>
        <w:t>Chapter 5 presents the findings and results of Confirmatory Factor Analysis (CFA) that reveals the distinctiveness of the group level and individual level variables. This chapter also presents the results of the aggregation statistics and tests of hypotheses and is followed by Chapter 6 which provides discussion. This includes reconsideration of the objectives of the study as well as how it relates to broader literature in HRM literature. Specifically, this chapter summarizes the key findings and discusses their theoretical, practical, methodological and policy implications. It further discusses the limitations of the study and highlights directions for future research. </w:t>
      </w:r>
    </w:p>
    <w:p w14:paraId="41954D80" w14:textId="77777777" w:rsidR="009A33EF" w:rsidRPr="001B25E4" w:rsidRDefault="009A33EF" w:rsidP="00F27F27">
      <w:pPr>
        <w:pStyle w:val="Heading1"/>
        <w:rPr>
          <w:rStyle w:val="Strong"/>
          <w:rFonts w:cs="Times New Roman"/>
          <w:b w:val="0"/>
          <w:bCs w:val="0"/>
          <w:color w:val="215E99" w:themeColor="text2" w:themeTint="BF"/>
          <w:sz w:val="28"/>
          <w:szCs w:val="28"/>
        </w:rPr>
      </w:pPr>
      <w:bookmarkStart w:id="630" w:name="_Toc158839423"/>
      <w:bookmarkStart w:id="631" w:name="_Toc189173740"/>
      <w:r w:rsidRPr="001B25E4">
        <w:rPr>
          <w:rStyle w:val="Strong"/>
          <w:rFonts w:cs="Times New Roman"/>
          <w:b w:val="0"/>
          <w:bCs w:val="0"/>
          <w:color w:val="215E99" w:themeColor="text2" w:themeTint="BF"/>
          <w:sz w:val="28"/>
          <w:szCs w:val="28"/>
        </w:rPr>
        <w:t>1.5 Conclusion</w:t>
      </w:r>
      <w:bookmarkEnd w:id="630"/>
      <w:bookmarkEnd w:id="631"/>
    </w:p>
    <w:p w14:paraId="771F5656" w14:textId="3B2BD91D" w:rsidR="006707C0" w:rsidRPr="00110941" w:rsidRDefault="004703A7" w:rsidP="00110941">
      <w:pPr>
        <w:spacing w:line="360" w:lineRule="auto"/>
        <w:jc w:val="both"/>
        <w:rPr>
          <w:rFonts w:ascii="Times New Roman" w:hAnsi="Times New Roman" w:cs="Times New Roman"/>
          <w:color w:val="215E99" w:themeColor="text2" w:themeTint="BF"/>
          <w:sz w:val="28"/>
          <w:szCs w:val="28"/>
          <w:rPrChange w:id="632" w:author="nonso anthony" w:date="2025-01-30T23:31:00Z" w16du:dateUtc="2025-01-30T23:31:00Z">
            <w:rPr>
              <w:color w:val="215E99" w:themeColor="text2" w:themeTint="BF"/>
              <w:sz w:val="28"/>
              <w:szCs w:val="28"/>
            </w:rPr>
          </w:rPrChange>
        </w:rPr>
        <w:pPrChange w:id="633" w:author="nonso anthony" w:date="2025-01-30T23:31:00Z" w16du:dateUtc="2025-01-30T23:31:00Z">
          <w:pPr/>
        </w:pPrChange>
      </w:pPr>
      <w:commentRangeStart w:id="634"/>
      <w:r w:rsidRPr="00110941">
        <w:rPr>
          <w:rFonts w:ascii="Times New Roman" w:hAnsi="Times New Roman" w:cs="Times New Roman"/>
          <w:color w:val="0E101A"/>
          <w:rPrChange w:id="635" w:author="nonso anthony" w:date="2025-01-30T23:31:00Z" w16du:dateUtc="2025-01-30T23:31:00Z">
            <w:rPr>
              <w:color w:val="0E101A"/>
            </w:rPr>
          </w:rPrChange>
        </w:rPr>
        <w:t xml:space="preserve">This </w:t>
      </w:r>
      <w:commentRangeEnd w:id="634"/>
      <w:r w:rsidR="00551051" w:rsidRPr="00110941">
        <w:rPr>
          <w:rStyle w:val="CommentReference"/>
          <w:rFonts w:ascii="Times New Roman" w:eastAsiaTheme="minorEastAsia" w:hAnsi="Times New Roman" w:cs="Times New Roman"/>
          <w:rPrChange w:id="636" w:author="nonso anthony" w:date="2025-01-30T23:31:00Z" w16du:dateUtc="2025-01-30T23:31:00Z">
            <w:rPr>
              <w:rStyle w:val="CommentReference"/>
              <w:rFonts w:eastAsiaTheme="minorEastAsia"/>
            </w:rPr>
          </w:rPrChange>
        </w:rPr>
        <w:commentReference w:id="634"/>
      </w:r>
      <w:r w:rsidRPr="00110941">
        <w:rPr>
          <w:rFonts w:ascii="Times New Roman" w:hAnsi="Times New Roman" w:cs="Times New Roman"/>
          <w:color w:val="0E101A"/>
          <w:rPrChange w:id="637" w:author="nonso anthony" w:date="2025-01-30T23:31:00Z" w16du:dateUtc="2025-01-30T23:31:00Z">
            <w:rPr>
              <w:color w:val="0E101A"/>
            </w:rPr>
          </w:rPrChange>
        </w:rPr>
        <w:t xml:space="preserve">chapter has noted relevant gaps and limitations in the previous research relating to the HR process and demonstrates how this thesis fills these gaps. Specifically, this study examines the effects of line managers’ HR attributions on their paternalistic leadership behaviours and the role of the latter in shaping the variations in employee HR attribution, leading to employee outcomes. I also make a case for the mediating influence of line managers’ paternalistic leadership behaviour in the relationship between line managers’ HR attributions and employee HR attributions. Further, I propose that employee HR attributions mediate the relationship between line managers’ paternalistic leadership behaviour and employee outcomes (e.g., service quality, affective organisational commitment and burnout). Based on the complexities of the attributional process, I also suggest the value in examining the boundary conditions of human capital and HR strength in the relationship between employee HR attributions and </w:t>
      </w:r>
      <w:r w:rsidRPr="00110941">
        <w:rPr>
          <w:rFonts w:ascii="Times New Roman" w:hAnsi="Times New Roman" w:cs="Times New Roman"/>
          <w:color w:val="0E101A"/>
          <w:rPrChange w:id="638" w:author="nonso anthony" w:date="2025-01-30T23:31:00Z" w16du:dateUtc="2025-01-30T23:31:00Z">
            <w:rPr>
              <w:color w:val="0E101A"/>
            </w:rPr>
          </w:rPrChange>
        </w:rPr>
        <w:lastRenderedPageBreak/>
        <w:t>employee outcomes. The critical role of HR attributions in accounting for variations in line managers' leadership behaviour and employees’ behavioural responses are core drivers of my research objectiv</w:t>
      </w:r>
      <w:r w:rsidR="00D11C05" w:rsidRPr="00110941">
        <w:rPr>
          <w:rFonts w:ascii="Times New Roman" w:hAnsi="Times New Roman" w:cs="Times New Roman"/>
          <w:color w:val="0E101A"/>
          <w:rPrChange w:id="639" w:author="nonso anthony" w:date="2025-01-30T23:31:00Z" w16du:dateUtc="2025-01-30T23:31:00Z">
            <w:rPr>
              <w:color w:val="0E101A"/>
            </w:rPr>
          </w:rPrChange>
        </w:rPr>
        <w:t>es.</w:t>
      </w:r>
      <w:bookmarkStart w:id="640" w:name="_Toc158839424"/>
    </w:p>
    <w:p w14:paraId="115B283D" w14:textId="77777777" w:rsidR="006707C0" w:rsidRDefault="006707C0" w:rsidP="006707C0">
      <w:pPr>
        <w:rPr>
          <w:color w:val="215E99" w:themeColor="text2" w:themeTint="BF"/>
          <w:sz w:val="28"/>
          <w:szCs w:val="28"/>
        </w:rPr>
      </w:pPr>
    </w:p>
    <w:p w14:paraId="6583E3E7" w14:textId="77777777" w:rsidR="006707C0" w:rsidRDefault="006707C0" w:rsidP="006707C0">
      <w:pPr>
        <w:rPr>
          <w:color w:val="215E99" w:themeColor="text2" w:themeTint="BF"/>
          <w:sz w:val="28"/>
          <w:szCs w:val="28"/>
        </w:rPr>
      </w:pPr>
    </w:p>
    <w:p w14:paraId="17F75CAE" w14:textId="77777777" w:rsidR="006707C0" w:rsidRDefault="006707C0" w:rsidP="006707C0">
      <w:pPr>
        <w:rPr>
          <w:color w:val="215E99" w:themeColor="text2" w:themeTint="BF"/>
          <w:sz w:val="28"/>
          <w:szCs w:val="28"/>
        </w:rPr>
      </w:pPr>
    </w:p>
    <w:p w14:paraId="00DAD358" w14:textId="77777777" w:rsidR="006707C0" w:rsidRDefault="006707C0" w:rsidP="006707C0">
      <w:pPr>
        <w:rPr>
          <w:color w:val="215E99" w:themeColor="text2" w:themeTint="BF"/>
          <w:sz w:val="28"/>
          <w:szCs w:val="28"/>
        </w:rPr>
      </w:pPr>
    </w:p>
    <w:p w14:paraId="65CDEE46" w14:textId="77777777" w:rsidR="006707C0" w:rsidRDefault="006707C0" w:rsidP="006707C0">
      <w:pPr>
        <w:rPr>
          <w:color w:val="215E99" w:themeColor="text2" w:themeTint="BF"/>
          <w:sz w:val="28"/>
          <w:szCs w:val="28"/>
        </w:rPr>
      </w:pPr>
    </w:p>
    <w:p w14:paraId="1CD11264" w14:textId="77777777" w:rsidR="006707C0" w:rsidRDefault="006707C0" w:rsidP="006707C0">
      <w:pPr>
        <w:rPr>
          <w:color w:val="215E99" w:themeColor="text2" w:themeTint="BF"/>
          <w:sz w:val="28"/>
          <w:szCs w:val="28"/>
        </w:rPr>
      </w:pPr>
    </w:p>
    <w:p w14:paraId="6E30036A" w14:textId="77777777" w:rsidR="006707C0" w:rsidRDefault="006707C0" w:rsidP="006707C0">
      <w:pPr>
        <w:rPr>
          <w:color w:val="215E99" w:themeColor="text2" w:themeTint="BF"/>
          <w:sz w:val="28"/>
          <w:szCs w:val="28"/>
        </w:rPr>
      </w:pPr>
    </w:p>
    <w:p w14:paraId="252FAFD5" w14:textId="77777777" w:rsidR="007675ED" w:rsidRDefault="007675ED" w:rsidP="006707C0">
      <w:pPr>
        <w:rPr>
          <w:color w:val="215E99" w:themeColor="text2" w:themeTint="BF"/>
          <w:sz w:val="28"/>
          <w:szCs w:val="28"/>
        </w:rPr>
      </w:pPr>
    </w:p>
    <w:p w14:paraId="5187825E" w14:textId="77777777" w:rsidR="007675ED" w:rsidRDefault="007675ED" w:rsidP="006707C0">
      <w:pPr>
        <w:rPr>
          <w:color w:val="215E99" w:themeColor="text2" w:themeTint="BF"/>
          <w:sz w:val="28"/>
          <w:szCs w:val="28"/>
        </w:rPr>
      </w:pPr>
    </w:p>
    <w:p w14:paraId="3D941503" w14:textId="77777777" w:rsidR="007675ED" w:rsidRDefault="007675ED" w:rsidP="006707C0">
      <w:pPr>
        <w:rPr>
          <w:color w:val="215E99" w:themeColor="text2" w:themeTint="BF"/>
          <w:sz w:val="28"/>
          <w:szCs w:val="28"/>
        </w:rPr>
      </w:pPr>
    </w:p>
    <w:p w14:paraId="692EC11F" w14:textId="77777777" w:rsidR="007675ED" w:rsidRDefault="007675ED" w:rsidP="006707C0">
      <w:pPr>
        <w:rPr>
          <w:color w:val="215E99" w:themeColor="text2" w:themeTint="BF"/>
          <w:sz w:val="28"/>
          <w:szCs w:val="28"/>
        </w:rPr>
      </w:pPr>
    </w:p>
    <w:p w14:paraId="0A301FD4" w14:textId="77777777" w:rsidR="007675ED" w:rsidRDefault="007675ED" w:rsidP="006707C0">
      <w:pPr>
        <w:rPr>
          <w:color w:val="215E99" w:themeColor="text2" w:themeTint="BF"/>
          <w:sz w:val="28"/>
          <w:szCs w:val="28"/>
        </w:rPr>
      </w:pPr>
    </w:p>
    <w:p w14:paraId="7B042C8B" w14:textId="77777777" w:rsidR="007675ED" w:rsidRDefault="007675ED" w:rsidP="006707C0">
      <w:pPr>
        <w:rPr>
          <w:color w:val="215E99" w:themeColor="text2" w:themeTint="BF"/>
          <w:sz w:val="28"/>
          <w:szCs w:val="28"/>
        </w:rPr>
      </w:pPr>
    </w:p>
    <w:p w14:paraId="76E65424" w14:textId="77777777" w:rsidR="007675ED" w:rsidRDefault="007675ED" w:rsidP="006707C0">
      <w:pPr>
        <w:rPr>
          <w:color w:val="215E99" w:themeColor="text2" w:themeTint="BF"/>
          <w:sz w:val="28"/>
          <w:szCs w:val="28"/>
        </w:rPr>
      </w:pPr>
    </w:p>
    <w:p w14:paraId="13403B0B" w14:textId="77777777" w:rsidR="007675ED" w:rsidRDefault="007675ED" w:rsidP="006707C0">
      <w:pPr>
        <w:rPr>
          <w:color w:val="215E99" w:themeColor="text2" w:themeTint="BF"/>
          <w:sz w:val="28"/>
          <w:szCs w:val="28"/>
        </w:rPr>
      </w:pPr>
    </w:p>
    <w:p w14:paraId="5F33ED59" w14:textId="77777777" w:rsidR="007675ED" w:rsidRDefault="007675ED" w:rsidP="006707C0">
      <w:pPr>
        <w:rPr>
          <w:color w:val="215E99" w:themeColor="text2" w:themeTint="BF"/>
          <w:sz w:val="28"/>
          <w:szCs w:val="28"/>
        </w:rPr>
      </w:pPr>
    </w:p>
    <w:p w14:paraId="14C2F829" w14:textId="77777777" w:rsidR="007675ED" w:rsidRDefault="007675ED" w:rsidP="006707C0">
      <w:pPr>
        <w:rPr>
          <w:color w:val="215E99" w:themeColor="text2" w:themeTint="BF"/>
          <w:sz w:val="28"/>
          <w:szCs w:val="28"/>
        </w:rPr>
      </w:pPr>
    </w:p>
    <w:p w14:paraId="79A18EB2" w14:textId="77777777" w:rsidR="007675ED" w:rsidRDefault="007675ED" w:rsidP="006707C0">
      <w:pPr>
        <w:rPr>
          <w:color w:val="215E99" w:themeColor="text2" w:themeTint="BF"/>
          <w:sz w:val="28"/>
          <w:szCs w:val="28"/>
        </w:rPr>
      </w:pPr>
    </w:p>
    <w:p w14:paraId="7066DE68" w14:textId="77777777" w:rsidR="007675ED" w:rsidRDefault="007675ED" w:rsidP="006707C0">
      <w:pPr>
        <w:rPr>
          <w:color w:val="215E99" w:themeColor="text2" w:themeTint="BF"/>
          <w:sz w:val="28"/>
          <w:szCs w:val="28"/>
        </w:rPr>
      </w:pPr>
    </w:p>
    <w:p w14:paraId="1763B006" w14:textId="77777777" w:rsidR="007675ED" w:rsidRDefault="007675ED" w:rsidP="006707C0">
      <w:pPr>
        <w:rPr>
          <w:color w:val="215E99" w:themeColor="text2" w:themeTint="BF"/>
          <w:sz w:val="28"/>
          <w:szCs w:val="28"/>
        </w:rPr>
      </w:pPr>
    </w:p>
    <w:p w14:paraId="5D1DFA20" w14:textId="77777777" w:rsidR="00D11C05" w:rsidRDefault="00D11C05" w:rsidP="006707C0">
      <w:pPr>
        <w:rPr>
          <w:color w:val="215E99" w:themeColor="text2" w:themeTint="BF"/>
          <w:sz w:val="28"/>
          <w:szCs w:val="28"/>
        </w:rPr>
      </w:pPr>
    </w:p>
    <w:p w14:paraId="674D1357" w14:textId="7392ADAF" w:rsidR="009A33EF" w:rsidRPr="00F654DD" w:rsidRDefault="009A33EF" w:rsidP="0090471E">
      <w:pPr>
        <w:pStyle w:val="Heading1"/>
        <w:jc w:val="center"/>
        <w:rPr>
          <w:color w:val="215E99" w:themeColor="text2" w:themeTint="BF"/>
          <w:sz w:val="28"/>
          <w:szCs w:val="28"/>
        </w:rPr>
      </w:pPr>
      <w:bookmarkStart w:id="641" w:name="_Toc189173741"/>
      <w:r w:rsidRPr="00F654DD">
        <w:rPr>
          <w:color w:val="215E99" w:themeColor="text2" w:themeTint="BF"/>
          <w:sz w:val="28"/>
          <w:szCs w:val="28"/>
        </w:rPr>
        <w:lastRenderedPageBreak/>
        <w:t>2.0 Chapter Two</w:t>
      </w:r>
      <w:bookmarkEnd w:id="640"/>
      <w:bookmarkEnd w:id="641"/>
    </w:p>
    <w:p w14:paraId="6D5CBE26" w14:textId="77777777" w:rsidR="009A33EF" w:rsidRPr="00F654DD" w:rsidRDefault="009A33EF" w:rsidP="009A5E25">
      <w:pPr>
        <w:pStyle w:val="Heading2"/>
        <w:jc w:val="center"/>
        <w:rPr>
          <w:color w:val="215E99" w:themeColor="text2" w:themeTint="BF"/>
          <w:sz w:val="28"/>
          <w:szCs w:val="28"/>
        </w:rPr>
      </w:pPr>
      <w:bookmarkStart w:id="642" w:name="_Toc158839425"/>
      <w:bookmarkStart w:id="643" w:name="_Toc189173742"/>
      <w:r w:rsidRPr="00F654DD">
        <w:rPr>
          <w:color w:val="215E99" w:themeColor="text2" w:themeTint="BF"/>
          <w:sz w:val="28"/>
          <w:szCs w:val="28"/>
        </w:rPr>
        <w:t>2.1 Literature review: Conceptual developments in Strategic Human Resource Management (SHRM)</w:t>
      </w:r>
      <w:bookmarkEnd w:id="642"/>
      <w:bookmarkEnd w:id="643"/>
    </w:p>
    <w:p w14:paraId="79E0AC57" w14:textId="77777777" w:rsidR="009A33EF" w:rsidRPr="00F654DD" w:rsidRDefault="009A33EF" w:rsidP="00FA2FAB">
      <w:pPr>
        <w:pStyle w:val="Heading2"/>
        <w:rPr>
          <w:color w:val="215E99" w:themeColor="text2" w:themeTint="BF"/>
          <w:sz w:val="28"/>
          <w:szCs w:val="28"/>
        </w:rPr>
      </w:pPr>
      <w:bookmarkStart w:id="644" w:name="_Toc158839426"/>
      <w:bookmarkStart w:id="645" w:name="_Toc189173743"/>
      <w:r w:rsidRPr="00F654DD">
        <w:rPr>
          <w:color w:val="215E99" w:themeColor="text2" w:themeTint="BF"/>
          <w:sz w:val="28"/>
          <w:szCs w:val="28"/>
        </w:rPr>
        <w:t>2.2 Introduction</w:t>
      </w:r>
      <w:bookmarkEnd w:id="644"/>
      <w:bookmarkEnd w:id="645"/>
    </w:p>
    <w:p w14:paraId="53DA6840" w14:textId="04262AC8" w:rsidR="004703A7" w:rsidRPr="00EB57A2" w:rsidRDefault="001C31CB" w:rsidP="001C31CB">
      <w:pPr>
        <w:spacing w:after="0" w:line="360" w:lineRule="auto"/>
        <w:jc w:val="both"/>
        <w:rPr>
          <w:rFonts w:ascii="Times New Roman" w:eastAsia="Times New Roman" w:hAnsi="Times New Roman" w:cs="Times New Roman"/>
        </w:rPr>
      </w:pPr>
      <w:r w:rsidRPr="00EB57A2">
        <w:rPr>
          <w:rFonts w:ascii="Times New Roman" w:eastAsia="Times New Roman" w:hAnsi="Times New Roman" w:cs="Times New Roman"/>
        </w:rPr>
        <w:t xml:space="preserve">This chapter reviews the conceptual developments in strategic human resources management (SHRM). In particular, I will review the two dominant frameworks in SHRM research plus the literature on HR devolution, as well as the limitations of devolving HR responsibilities to line management. Building on this, I will present a comprehensive review of the conceptual models of the HR </w:t>
      </w:r>
      <w:del w:id="646" w:author="nonso anthony" w:date="2025-01-30T23:31:00Z" w16du:dateUtc="2025-01-30T23:31:00Z">
        <w:r w:rsidRPr="00EB57A2" w:rsidDel="00110941">
          <w:rPr>
            <w:rFonts w:ascii="Times New Roman" w:eastAsia="Times New Roman" w:hAnsi="Times New Roman" w:cs="Times New Roman"/>
          </w:rPr>
          <w:delText xml:space="preserve">process, </w:delText>
        </w:r>
        <w:r w:rsidR="00F0710D" w:rsidDel="00110941">
          <w:rPr>
            <w:rFonts w:ascii="Times New Roman" w:eastAsia="Times New Roman" w:hAnsi="Times New Roman" w:cs="Times New Roman"/>
          </w:rPr>
          <w:delText>and</w:delText>
        </w:r>
      </w:del>
      <w:ins w:id="647" w:author="nonso anthony" w:date="2025-01-30T23:31:00Z" w16du:dateUtc="2025-01-30T23:31:00Z">
        <w:r w:rsidR="00110941" w:rsidRPr="00EB57A2">
          <w:rPr>
            <w:rFonts w:ascii="Times New Roman" w:eastAsia="Times New Roman" w:hAnsi="Times New Roman" w:cs="Times New Roman"/>
          </w:rPr>
          <w:t>process and</w:t>
        </w:r>
      </w:ins>
      <w:r w:rsidRPr="00EB57A2">
        <w:rPr>
          <w:rFonts w:ascii="Times New Roman" w:eastAsia="Times New Roman" w:hAnsi="Times New Roman" w:cs="Times New Roman"/>
        </w:rPr>
        <w:t xml:space="preserve"> highlight the importance of HR implementation in the causal chain linking espoused HR policy/strategy to organisational outcomes. This will provide the basis for exploring the critical role of the line manager in the HR implementation process and factors affecting the line manager’s implementation effort, </w:t>
      </w:r>
      <w:r w:rsidR="00F0710D">
        <w:rPr>
          <w:rFonts w:ascii="Times New Roman" w:eastAsia="Times New Roman" w:hAnsi="Times New Roman" w:cs="Times New Roman"/>
        </w:rPr>
        <w:t>and</w:t>
      </w:r>
      <w:r w:rsidRPr="00EB57A2">
        <w:rPr>
          <w:rFonts w:ascii="Times New Roman" w:eastAsia="Times New Roman" w:hAnsi="Times New Roman" w:cs="Times New Roman"/>
        </w:rPr>
        <w:t xml:space="preserve"> the factors affecting the employee reactions to the implemented HR practices. Building on the latter, I will present the concept of variability in HR implementation and perceptions. In particular, I will introduce the concept of HR attribution as a source of variations in HR perception and reactions. For a better understanding, I will present a short review of attribution theory with a focus on the three theoretical trends of attribution theory as well as the criticisms of the theory in general. Finally, I will highlight how the attribution theories have been applied to leadership and HRM research. </w:t>
      </w:r>
    </w:p>
    <w:p w14:paraId="7CD0E03E" w14:textId="0DB693F4" w:rsidR="00FA2FAB" w:rsidRPr="00F654DD" w:rsidRDefault="00FA2FAB" w:rsidP="00FA2FAB">
      <w:pPr>
        <w:pStyle w:val="Heading2"/>
        <w:rPr>
          <w:color w:val="215E99" w:themeColor="text2" w:themeTint="BF"/>
          <w:sz w:val="28"/>
          <w:szCs w:val="28"/>
        </w:rPr>
      </w:pPr>
      <w:bookmarkStart w:id="648" w:name="_Toc158839427"/>
      <w:bookmarkStart w:id="649" w:name="_Toc189173744"/>
      <w:r w:rsidRPr="00F654DD">
        <w:rPr>
          <w:color w:val="215E99" w:themeColor="text2" w:themeTint="BF"/>
          <w:sz w:val="28"/>
          <w:szCs w:val="28"/>
        </w:rPr>
        <w:t>2.3 The conceptualisation of Strategic Human Resource Management</w:t>
      </w:r>
      <w:bookmarkEnd w:id="648"/>
      <w:r w:rsidR="00F27F27" w:rsidRPr="00F654DD">
        <w:rPr>
          <w:color w:val="215E99" w:themeColor="text2" w:themeTint="BF"/>
          <w:sz w:val="28"/>
          <w:szCs w:val="28"/>
        </w:rPr>
        <w:t>.</w:t>
      </w:r>
      <w:bookmarkEnd w:id="649"/>
      <w:r w:rsidRPr="00F654DD">
        <w:rPr>
          <w:color w:val="215E99" w:themeColor="text2" w:themeTint="BF"/>
          <w:sz w:val="28"/>
          <w:szCs w:val="28"/>
        </w:rPr>
        <w:t> </w:t>
      </w:r>
    </w:p>
    <w:p w14:paraId="6B40ADC0" w14:textId="77777777" w:rsidR="001C31CB" w:rsidRPr="00EB57A2" w:rsidRDefault="001C31CB" w:rsidP="001C31CB">
      <w:pPr>
        <w:spacing w:after="0" w:line="360" w:lineRule="auto"/>
        <w:jc w:val="both"/>
        <w:rPr>
          <w:rFonts w:ascii="Times New Roman" w:eastAsia="Times New Roman" w:hAnsi="Times New Roman" w:cs="Times New Roman"/>
        </w:rPr>
      </w:pPr>
      <w:r w:rsidRPr="00EB57A2">
        <w:rPr>
          <w:rFonts w:ascii="Times New Roman" w:eastAsia="Times New Roman" w:hAnsi="Times New Roman" w:cs="Times New Roman"/>
        </w:rPr>
        <w:t xml:space="preserve">The development of the field of SHRM can be traced to the two pioneering works of US scholars: </w:t>
      </w:r>
      <w:proofErr w:type="spellStart"/>
      <w:r w:rsidRPr="00EB57A2">
        <w:rPr>
          <w:rFonts w:ascii="Times New Roman" w:eastAsia="Times New Roman" w:hAnsi="Times New Roman" w:cs="Times New Roman"/>
        </w:rPr>
        <w:t>Fombrun</w:t>
      </w:r>
      <w:proofErr w:type="spellEnd"/>
      <w:r w:rsidRPr="00EB57A2">
        <w:rPr>
          <w:rFonts w:ascii="Times New Roman" w:eastAsia="Times New Roman" w:hAnsi="Times New Roman" w:cs="Times New Roman"/>
        </w:rPr>
        <w:t xml:space="preserve"> et al. (1984; the ‘Michigan HRM model’) and Beer et al. (1984; ‘Harvard HRM model’). These models are based on the notion that “people” are crucial organisational “resources” which, when managed in alignment with organisational strategy, can contribute to important outcomes and competitive advantage (Barney, 1991). SHRM involves all the activities that are implemented by an organisation to affect the behaviour of individuals to implement the strategic needs of their business goals (Nishii and Wright, 2007). Wright and McMahan (1992) described it as a planned human resource deployment and activities intended to enable an organisation to achieve its goals. Delery, and Shaw, (2001) highlighted two distinguishing features of strategic HRM research from traditional HR management (HRM) research. </w:t>
      </w:r>
    </w:p>
    <w:p w14:paraId="2B5686FA" w14:textId="77777777" w:rsidR="001C31CB" w:rsidRPr="00EB57A2" w:rsidRDefault="001C31CB" w:rsidP="001C31CB">
      <w:pPr>
        <w:spacing w:after="0" w:line="360" w:lineRule="auto"/>
        <w:ind w:firstLine="720"/>
        <w:jc w:val="both"/>
        <w:rPr>
          <w:rFonts w:ascii="Times New Roman" w:eastAsia="Times New Roman" w:hAnsi="Times New Roman" w:cs="Times New Roman"/>
        </w:rPr>
      </w:pPr>
      <w:r w:rsidRPr="00EB57A2">
        <w:rPr>
          <w:rFonts w:ascii="Times New Roman" w:eastAsia="Times New Roman" w:hAnsi="Times New Roman" w:cs="Times New Roman"/>
        </w:rPr>
        <w:t xml:space="preserve">Firstly, SHRM research places its main emphasis on macro-level performance outcomes, such as gross returns on assets (GRATE) and variants of Tobin’s Q (firm market </w:t>
      </w:r>
      <w:r w:rsidRPr="00EB57A2">
        <w:rPr>
          <w:rFonts w:ascii="Times New Roman" w:eastAsia="Times New Roman" w:hAnsi="Times New Roman" w:cs="Times New Roman"/>
        </w:rPr>
        <w:lastRenderedPageBreak/>
        <w:t>value; Huselid, 1995), return on assets (ROA) and on equity (ROE) (Delery and Doty, 1996). In contrast, traditional HR management research focuses more on individual-level outcomes such as task performance (Locke and Lathan, 1990) and labour turnover (Griffeth, Hom and Gaertner, 2000). A third distinguishing feature is the level of analysis (Delery and Shaw 1996): HRM management research has traditionally had an individual-level focus while strategic HRM (SHRM) research is typically conducted at the business unit or organisational level of analysis. In a similar vein, scholars have also differentiated SHRM and traditional personnel management. First, SHRM is primarily on the management of teams whereas traditional personnel management is centred on the control of employees (Truss and Gratton, 1994). Secondly, a line manager plays a strategic role in SHRM to coordinate resources towards organisation performance, whereas in personnel management, a line manager is mainly tasked with enforcing work rules and regulations (Truss and Gratton, 1994). </w:t>
      </w:r>
    </w:p>
    <w:p w14:paraId="3184F1C6" w14:textId="77777777" w:rsidR="001C31CB" w:rsidRPr="00EB57A2" w:rsidRDefault="001C31CB" w:rsidP="001C31CB">
      <w:pPr>
        <w:spacing w:after="0" w:line="360" w:lineRule="auto"/>
        <w:jc w:val="both"/>
        <w:rPr>
          <w:rFonts w:ascii="Times New Roman" w:eastAsia="Times New Roman" w:hAnsi="Times New Roman" w:cs="Times New Roman"/>
        </w:rPr>
      </w:pPr>
      <w:r w:rsidRPr="00EB57A2">
        <w:rPr>
          <w:rFonts w:ascii="Times New Roman" w:eastAsia="Times New Roman" w:hAnsi="Times New Roman" w:cs="Times New Roman"/>
        </w:rPr>
        <w:t> </w:t>
      </w:r>
      <w:r w:rsidRPr="00EB57A2">
        <w:rPr>
          <w:rFonts w:ascii="Times New Roman" w:eastAsia="Times New Roman" w:hAnsi="Times New Roman" w:cs="Times New Roman"/>
        </w:rPr>
        <w:tab/>
        <w:t>These distinctions between SHRM and a more traditional HRM dovetail with their different philosophies about employee relations. Specifically, SHRM primarily assumes a unitarist/universalistic perspective, which is the belief that people in organisations share the same goals and that the strategic application of the system of HR practices will align employees' and employers’ goals and values in the organisation. On the other hand, traditional HR research has assumed a pluralist stance, recognising that the interests of employees will not necessarily coincide with those of their employers and that the application of the system of HR management will not align the goals and values of employees and employers as different stakeholders have different preferences and conflicting interests in the organisation (Godard and Delaney, 2000). </w:t>
      </w:r>
    </w:p>
    <w:p w14:paraId="543C014F" w14:textId="77777777" w:rsidR="001C31CB" w:rsidRPr="00EB57A2" w:rsidRDefault="001C31CB" w:rsidP="001C31CB">
      <w:pPr>
        <w:spacing w:after="0" w:line="360" w:lineRule="auto"/>
        <w:ind w:firstLine="720"/>
        <w:jc w:val="both"/>
        <w:rPr>
          <w:rFonts w:ascii="Times New Roman" w:eastAsia="Times New Roman" w:hAnsi="Times New Roman" w:cs="Times New Roman"/>
        </w:rPr>
      </w:pPr>
      <w:r w:rsidRPr="00EB57A2">
        <w:rPr>
          <w:rFonts w:ascii="Times New Roman" w:eastAsia="Times New Roman" w:hAnsi="Times New Roman" w:cs="Times New Roman"/>
        </w:rPr>
        <w:t xml:space="preserve">Recent HRM research has further categorised these perspectives into the mutual gain versus the critical perspective of SHRM. Broadly, the mutual-gains model of SHRM describes the HR system that promotes high-commitment or high-involvement management HR practices. Specifically, organisations view their employees as important “human” resources that need to be developed, supported and cared for. The employees will respond by interpreting their organisation’s HR practices positively, as they will feel valued by their organisation and feel that their lives are more manageable, comprehensible, and coherent (Mackie, et al., 2001). They will further reciprocate accordingly with higher levels of commitment, satisfaction and trust (Klimchak, Bartlett and Mackenzie, 2022) leading to both operational (productivity and quality) and financial gains in organisational performance (Combs, et al., 2006; Appelbaum et al. 2000). Here, the emphasis is more on the ‘human’ aspect than the ‘resources’ aspect of human resources management (Kaufman, 2015) and it reflects a “win-win” situation for both </w:t>
      </w:r>
      <w:r w:rsidRPr="00EB57A2">
        <w:rPr>
          <w:rFonts w:ascii="Times New Roman" w:eastAsia="Times New Roman" w:hAnsi="Times New Roman" w:cs="Times New Roman"/>
        </w:rPr>
        <w:lastRenderedPageBreak/>
        <w:t>employees and their employers (Wood and Ogbonnaya, 2018). Past research that has adopted the mutual-gain perspective has utilised the behavioural and cognitive theories (i.e. organisational support theory and relational model of the employment relationship (e.g. Sun et al., 2007), social exchange theory (Wood and Ogbonnaya, 2018), self-concept theory (Wang, Zhang and Wan, 2021), ability, motivation and opportunity (AMO) (Appelbaum et al. 2000) and empowerment theory (Ogbonnaya and Aryee, 2022; Aryee et al., 2012) to explain how SHRM reduces employee stress level and wellbeing while at the same time enhancing organisational performance (van de Voorde et al., 2012; Van de Voorde, 2010).  </w:t>
      </w:r>
    </w:p>
    <w:p w14:paraId="1D0B1F60" w14:textId="77777777" w:rsidR="001C31CB" w:rsidRPr="00EB57A2" w:rsidRDefault="001C31CB" w:rsidP="001C31CB">
      <w:pPr>
        <w:spacing w:after="0" w:line="360" w:lineRule="auto"/>
        <w:ind w:firstLine="720"/>
        <w:jc w:val="both"/>
        <w:rPr>
          <w:rFonts w:ascii="Times New Roman" w:eastAsia="Times New Roman" w:hAnsi="Times New Roman" w:cs="Times New Roman"/>
        </w:rPr>
      </w:pPr>
      <w:r w:rsidRPr="00EB57A2">
        <w:rPr>
          <w:rFonts w:ascii="Times New Roman" w:eastAsia="Times New Roman" w:hAnsi="Times New Roman" w:cs="Times New Roman"/>
        </w:rPr>
        <w:t>In contrast, the critical perspective views SHRM as an exploitative mechanism introduced by organisations to maximise profit at the expense of employee wellbeing (Legge 1995; Ramsey, 2000; Budd et al., 2002). Specifically, these authors assume that the organisation introduces HRM as a means of achieving gains through cost reduction and work intensification (Nishii, et al, 2008; Ramsay et al. 2001). Peccei (2004) describes this view as a ‘sceptical’ and ‘pessimistic’ view of the employment relationship. In this case, there is more emphasis on the ‘resources’ side than the ‘human’ aspect of HR management. Most research within a critical perspective has adopted a labour process theory (Godard, 2000). For example, in a study of the Canadian industrial sector, Godard (2001) found that the high-intensity application of HR practices for productivity results in the experience of stress and job strain as opposed to the low-intensity application of HR practices. This suggests that, in some more liberal economies like Canada, labour intensification through increased employee participation and emphasis on performance management may yield greater productivity and financial performance but may lead to employees experiencing higher levels of stress and job strain (Ramsay et al. 2000). This conflicting view suggest that there may be a trade-off between employee outcomes and organisational performance (Peccei; 2004). Hence, Boxall and Purcell (2008) indicated that employee well-being and organizational performance represent two distinct organisational performance goals, and as such, are influenced by different sets of HR practices. </w:t>
      </w:r>
    </w:p>
    <w:p w14:paraId="4EBF5A06" w14:textId="77777777" w:rsidR="001C31CB" w:rsidRPr="00EB57A2" w:rsidRDefault="001C31CB" w:rsidP="001C31CB">
      <w:pPr>
        <w:spacing w:after="0" w:line="360" w:lineRule="auto"/>
        <w:ind w:firstLine="720"/>
        <w:jc w:val="both"/>
        <w:rPr>
          <w:rFonts w:ascii="Times New Roman" w:eastAsia="Times New Roman" w:hAnsi="Times New Roman" w:cs="Times New Roman"/>
        </w:rPr>
      </w:pPr>
      <w:r w:rsidRPr="00EB57A2">
        <w:rPr>
          <w:rFonts w:ascii="Times New Roman" w:eastAsia="Times New Roman" w:hAnsi="Times New Roman" w:cs="Times New Roman"/>
        </w:rPr>
        <w:t xml:space="preserve">Although these distinctions in perspectives have continued to attract scholarly interest, SHRM research is dominated by a mutual gain/universalistic perspective (Ogbonnaya and Messersmith, 2018), whereas industrial relations scholars have largely assumed critical/pluralist perspectives in their work (e.g. Godard, 2004). To demonstrate this universalistic orientation, SHRM scholars have suggested that integrating or bundling HRM practices into a systemic framework, rather than focusing on individual HRM practices, is more appropriate in explaining its impact on employee and organisational outcomes (e.g., Delery </w:t>
      </w:r>
      <w:r w:rsidRPr="00EB57A2">
        <w:rPr>
          <w:rFonts w:ascii="Times New Roman" w:eastAsia="Times New Roman" w:hAnsi="Times New Roman" w:cs="Times New Roman"/>
        </w:rPr>
        <w:lastRenderedPageBreak/>
        <w:t xml:space="preserve">and Shaw, 2001; Appelbaum, et al, 2000). However, this universalistic perspective (otherwise known as the ‘best practice approach’) has been criticized for various reasons. First, there is little consensus about the structure of HRM systems and practices. Second, critiques have suggested that HRM strategy can potentially be imitated by competing organisations. Third, it has been suggested that it may limit organisational creativity and innovation, as well as the ability to develop a new practice that corresponds to organisational culture. Fourth, this approach has been criticised for rarely examining the interaction between HRM and other organisational and institutional factors (Colbert, 2004). For example, scholars such as Brewster (2004), </w:t>
      </w:r>
      <w:proofErr w:type="spellStart"/>
      <w:r w:rsidRPr="00EB57A2">
        <w:rPr>
          <w:rFonts w:ascii="Times New Roman" w:eastAsia="Times New Roman" w:hAnsi="Times New Roman" w:cs="Times New Roman"/>
        </w:rPr>
        <w:t>Festing</w:t>
      </w:r>
      <w:proofErr w:type="spellEnd"/>
      <w:r w:rsidRPr="00EB57A2">
        <w:rPr>
          <w:rFonts w:ascii="Times New Roman" w:eastAsia="Times New Roman" w:hAnsi="Times New Roman" w:cs="Times New Roman"/>
        </w:rPr>
        <w:t xml:space="preserve"> (2012) and Gooderham and Nordhaug (2010) have observed that the US, similar to the UK, operates a liberal market economy, where employees’ interests are barely considered employment contracts, and even government influence is restricted to issues like regulation of working hours, and legislation on age and race discrimination etc. Therefore, the suggestions of the universalistic/mutual-gain perspective of SHRM may be unrealistic, as different countries have specific differences in their employment legislation, including the varying degree of labour union influence in employment contracts (</w:t>
      </w:r>
      <w:proofErr w:type="spellStart"/>
      <w:r w:rsidRPr="00EB57A2">
        <w:rPr>
          <w:rFonts w:ascii="Times New Roman" w:eastAsia="Times New Roman" w:hAnsi="Times New Roman" w:cs="Times New Roman"/>
        </w:rPr>
        <w:t>Festing</w:t>
      </w:r>
      <w:proofErr w:type="spellEnd"/>
      <w:r w:rsidRPr="00EB57A2">
        <w:rPr>
          <w:rFonts w:ascii="Times New Roman" w:eastAsia="Times New Roman" w:hAnsi="Times New Roman" w:cs="Times New Roman"/>
        </w:rPr>
        <w:t xml:space="preserve">, 2010). For example, the national business system of Germany demands coordination through non-market forces, such as relational contracting, and there is clear support for collaborative inputs from all organisational stakeholders (government functionaries, CEO, business managers, and employees) in building the firm’s competence (Gooderham and Nordhaug, 2010; </w:t>
      </w:r>
      <w:proofErr w:type="spellStart"/>
      <w:r w:rsidRPr="00EB57A2">
        <w:rPr>
          <w:rFonts w:ascii="Times New Roman" w:eastAsia="Times New Roman" w:hAnsi="Times New Roman" w:cs="Times New Roman"/>
        </w:rPr>
        <w:t>Boselie</w:t>
      </w:r>
      <w:proofErr w:type="spellEnd"/>
      <w:r w:rsidRPr="00EB57A2">
        <w:rPr>
          <w:rFonts w:ascii="Times New Roman" w:eastAsia="Times New Roman" w:hAnsi="Times New Roman" w:cs="Times New Roman"/>
        </w:rPr>
        <w:t xml:space="preserve"> and Dietz, 2003). This country-specific institutional environment has an impact on the differences between societies regarding the design and application of SHRM (Muller, 1999). Drawing on this perspective, several scholars (e.g., Budd et al., 2004; Francis and Keegan, 2006) have criticised strategic SHRM research as being too managerial, normative and prescriptive. In particular, scholars (e.g., Godard, 2004; Godard and Delaney, 2000; Ramsey, 2000) assert that the SHRMS is too simplistic as it overlooks the complexity of employment relationships. </w:t>
      </w:r>
    </w:p>
    <w:p w14:paraId="1DED8235" w14:textId="57A28DD7" w:rsidR="001C31CB" w:rsidRPr="00EB57A2" w:rsidRDefault="001C31CB" w:rsidP="0033653C">
      <w:pPr>
        <w:spacing w:after="0" w:line="360" w:lineRule="auto"/>
        <w:ind w:firstLine="720"/>
        <w:jc w:val="both"/>
        <w:rPr>
          <w:rFonts w:ascii="Times New Roman" w:eastAsia="Times New Roman" w:hAnsi="Times New Roman" w:cs="Times New Roman"/>
        </w:rPr>
      </w:pPr>
      <w:r w:rsidRPr="00EB57A2">
        <w:rPr>
          <w:rFonts w:ascii="Times New Roman" w:eastAsia="Times New Roman" w:hAnsi="Times New Roman" w:cs="Times New Roman"/>
        </w:rPr>
        <w:t>However, current researchers have attended to these criticisms by developing models of the HRM system’s structure and practices (</w:t>
      </w:r>
      <w:r w:rsidR="005817F9" w:rsidRPr="00EB57A2">
        <w:rPr>
          <w:rFonts w:ascii="Times New Roman" w:eastAsia="Times New Roman" w:hAnsi="Times New Roman" w:cs="Times New Roman"/>
        </w:rPr>
        <w:t>Applebaum</w:t>
      </w:r>
      <w:r w:rsidRPr="00EB57A2">
        <w:rPr>
          <w:rFonts w:ascii="Times New Roman" w:eastAsia="Times New Roman" w:hAnsi="Times New Roman" w:cs="Times New Roman"/>
        </w:rPr>
        <w:t xml:space="preserve">, Bailey, Berg and Kalleberg, 2000; Arthur and Boyles 2007) and how HRM can interact with other organisational variables (e.g. leadership) (Leroy et al., 2018; Hong, Liao, Raub and Han 2016) and institutional factors (Oppong, 2018) to influence outcomes. Research has also examined how systems of HRM can enhance flexibility and innovation (Seeck and Diehl, 2017). In particular, the critiques of the ‘universalistic approach’ have prompted an alternative explanation for HRM-firm performance known as the concept of fit or contingency theory (Delery and Doty, 1996). The ‘contingency’ perspective emphasizes the fit between business strategy and HRM policies and strategies. The </w:t>
      </w:r>
      <w:r w:rsidRPr="00EB57A2">
        <w:rPr>
          <w:rFonts w:ascii="Times New Roman" w:eastAsia="Times New Roman" w:hAnsi="Times New Roman" w:cs="Times New Roman"/>
        </w:rPr>
        <w:lastRenderedPageBreak/>
        <w:t>contingency theory also suggests that the way best practices are applied should be conditional upon the type of employee groups, the organisational setting (e.g. size of firms) and the national context. Similarly, the ‘configurational’ perspective was also developed proposing that particular HRM practices can enhance the firm performance when organisations design their HRM system to ensure both a horizontal fit (i.e., HR practices that complement each other) and a vertical fit (i.e., high-performance work system (HPWS) that is aligned with organisational strategy) (Delery, 1998). Research has recognised the importance of such alignment as evidenced in various strategic-oriented HRM systems such as service-oriented HPWS (Liao et al., 2009), initiating-enhancing HPWS (Hong et al., 2016), safety HPWS (</w:t>
      </w:r>
      <w:proofErr w:type="spellStart"/>
      <w:r w:rsidRPr="00EB57A2">
        <w:rPr>
          <w:rFonts w:ascii="Times New Roman" w:eastAsia="Times New Roman" w:hAnsi="Times New Roman" w:cs="Times New Roman"/>
        </w:rPr>
        <w:t>Zacharatos</w:t>
      </w:r>
      <w:proofErr w:type="spellEnd"/>
      <w:r w:rsidRPr="00EB57A2">
        <w:rPr>
          <w:rFonts w:ascii="Times New Roman" w:eastAsia="Times New Roman" w:hAnsi="Times New Roman" w:cs="Times New Roman"/>
        </w:rPr>
        <w:t xml:space="preserve"> et al., 2005) and knowledge-intensive teamwork HPWS (Chuang, Jackson and Jiang, 2013). Building on these theoretical refinements, research has reported positive relationships between SHRM and individual performance (e.g., Zhai, Zhu, and Zhang, 2023), team performance (Pak, 2021) and organisational performance outcomes (Li, et al., 2022). </w:t>
      </w:r>
    </w:p>
    <w:p w14:paraId="475FE1AF" w14:textId="32743696" w:rsidR="001C31CB" w:rsidRPr="00EB57A2" w:rsidRDefault="007138C9" w:rsidP="001C31CB">
      <w:pPr>
        <w:spacing w:after="240" w:line="360" w:lineRule="auto"/>
        <w:ind w:firstLine="720"/>
        <w:jc w:val="both"/>
        <w:rPr>
          <w:rFonts w:ascii="Times New Roman" w:eastAsia="Times New Roman" w:hAnsi="Times New Roman" w:cs="Times New Roman"/>
        </w:rPr>
      </w:pPr>
      <w:commentRangeStart w:id="650"/>
      <w:commentRangeStart w:id="651"/>
      <w:r>
        <w:rPr>
          <w:rFonts w:ascii="Times New Roman" w:eastAsia="Times New Roman" w:hAnsi="Times New Roman" w:cs="Times New Roman"/>
        </w:rPr>
        <w:t xml:space="preserve">Although </w:t>
      </w:r>
      <w:commentRangeEnd w:id="650"/>
      <w:r w:rsidR="00DC70C4">
        <w:rPr>
          <w:rStyle w:val="CommentReference"/>
          <w:rFonts w:eastAsiaTheme="minorEastAsia"/>
          <w:kern w:val="0"/>
          <w:lang w:eastAsia="zh-CN"/>
          <w14:ligatures w14:val="none"/>
        </w:rPr>
        <w:commentReference w:id="650"/>
      </w:r>
      <w:commentRangeEnd w:id="651"/>
      <w:r w:rsidR="00E068F6">
        <w:rPr>
          <w:rStyle w:val="CommentReference"/>
          <w:rFonts w:eastAsiaTheme="minorEastAsia"/>
          <w:kern w:val="0"/>
          <w:lang w:eastAsia="zh-CN"/>
          <w14:ligatures w14:val="none"/>
        </w:rPr>
        <w:commentReference w:id="651"/>
      </w:r>
      <w:r>
        <w:rPr>
          <w:rFonts w:ascii="Times New Roman" w:eastAsia="Times New Roman" w:hAnsi="Times New Roman" w:cs="Times New Roman"/>
        </w:rPr>
        <w:t>these conceptual refinements have yielded significant contributions to the study of SHRM, scholars have indicated that</w:t>
      </w:r>
      <w:r w:rsidR="007675ED">
        <w:rPr>
          <w:rFonts w:ascii="Times New Roman" w:eastAsia="Times New Roman" w:hAnsi="Times New Roman" w:cs="Times New Roman"/>
        </w:rPr>
        <w:t xml:space="preserve"> variations exist in how HR practices are</w:t>
      </w:r>
      <w:r w:rsidR="008F62D8">
        <w:rPr>
          <w:rFonts w:ascii="Times New Roman" w:eastAsia="Times New Roman" w:hAnsi="Times New Roman" w:cs="Times New Roman"/>
        </w:rPr>
        <w:t xml:space="preserve"> perceived in an organisation and thus</w:t>
      </w:r>
      <w:r w:rsidR="00294265">
        <w:rPr>
          <w:rFonts w:ascii="Times New Roman" w:eastAsia="Times New Roman" w:hAnsi="Times New Roman" w:cs="Times New Roman"/>
        </w:rPr>
        <w:t xml:space="preserve"> </w:t>
      </w:r>
      <w:r w:rsidR="008F62D8">
        <w:rPr>
          <w:rFonts w:ascii="Times New Roman" w:eastAsia="Times New Roman" w:hAnsi="Times New Roman" w:cs="Times New Roman"/>
        </w:rPr>
        <w:t>called</w:t>
      </w:r>
      <w:r>
        <w:rPr>
          <w:rFonts w:ascii="Times New Roman" w:eastAsia="Times New Roman" w:hAnsi="Times New Roman" w:cs="Times New Roman"/>
        </w:rPr>
        <w:t xml:space="preserve"> </w:t>
      </w:r>
      <w:r w:rsidR="001C31CB" w:rsidRPr="00EB57A2">
        <w:rPr>
          <w:rFonts w:ascii="Times New Roman" w:eastAsia="Times New Roman" w:hAnsi="Times New Roman" w:cs="Times New Roman"/>
        </w:rPr>
        <w:t xml:space="preserve">for more research to examine the process through which SHRM influences outcomes (Bowen and Ostroff, 2004, Nishii and Wright, 2008). </w:t>
      </w:r>
      <w:r w:rsidR="00B959FF">
        <w:rPr>
          <w:rFonts w:ascii="Times New Roman" w:eastAsia="Times New Roman" w:hAnsi="Times New Roman" w:cs="Times New Roman"/>
        </w:rPr>
        <w:t>In response, this study</w:t>
      </w:r>
      <w:ins w:id="652" w:author="nonso anthony" w:date="2025-01-30T23:32:00Z" w16du:dateUtc="2025-01-30T23:32:00Z">
        <w:r w:rsidR="00110941">
          <w:rPr>
            <w:rFonts w:ascii="Times New Roman" w:eastAsia="Times New Roman" w:hAnsi="Times New Roman" w:cs="Times New Roman"/>
          </w:rPr>
          <w:t xml:space="preserve"> </w:t>
        </w:r>
      </w:ins>
      <w:r w:rsidR="001C31CB" w:rsidRPr="00EB57A2">
        <w:rPr>
          <w:rFonts w:ascii="Times New Roman" w:eastAsia="Times New Roman" w:hAnsi="Times New Roman" w:cs="Times New Roman"/>
        </w:rPr>
        <w:t>will examine the role of HR attributions on the line managers and employee attitudes and behaviours in the HRM implementation process.</w:t>
      </w:r>
      <w:r w:rsidR="004300A5">
        <w:rPr>
          <w:rFonts w:ascii="Times New Roman" w:eastAsia="Times New Roman" w:hAnsi="Times New Roman" w:cs="Times New Roman"/>
        </w:rPr>
        <w:t xml:space="preserve"> </w:t>
      </w:r>
      <w:r w:rsidR="00A63044">
        <w:rPr>
          <w:rFonts w:ascii="Times New Roman" w:eastAsia="Times New Roman" w:hAnsi="Times New Roman" w:cs="Times New Roman"/>
        </w:rPr>
        <w:t xml:space="preserve">This will </w:t>
      </w:r>
      <w:r w:rsidR="00165131">
        <w:rPr>
          <w:rFonts w:ascii="Times New Roman" w:eastAsia="Times New Roman" w:hAnsi="Times New Roman" w:cs="Times New Roman"/>
        </w:rPr>
        <w:t xml:space="preserve">shed light on the cognitive nuances involved </w:t>
      </w:r>
      <w:r w:rsidR="00007332">
        <w:rPr>
          <w:rFonts w:ascii="Times New Roman" w:eastAsia="Times New Roman" w:hAnsi="Times New Roman" w:cs="Times New Roman"/>
        </w:rPr>
        <w:t>in how line manager</w:t>
      </w:r>
      <w:r w:rsidR="00294265">
        <w:rPr>
          <w:rFonts w:ascii="Times New Roman" w:eastAsia="Times New Roman" w:hAnsi="Times New Roman" w:cs="Times New Roman"/>
        </w:rPr>
        <w:t>s</w:t>
      </w:r>
      <w:r w:rsidR="00007332">
        <w:rPr>
          <w:rFonts w:ascii="Times New Roman" w:eastAsia="Times New Roman" w:hAnsi="Times New Roman" w:cs="Times New Roman"/>
        </w:rPr>
        <w:t xml:space="preserve"> and employees respond to the HR signals</w:t>
      </w:r>
      <w:r w:rsidR="00294265">
        <w:rPr>
          <w:rFonts w:ascii="Times New Roman" w:eastAsia="Times New Roman" w:hAnsi="Times New Roman" w:cs="Times New Roman"/>
        </w:rPr>
        <w:t xml:space="preserve"> in the HR implementation process</w:t>
      </w:r>
      <w:ins w:id="653" w:author="nonso anthony" w:date="2025-01-30T23:32:00Z" w16du:dateUtc="2025-01-30T23:32:00Z">
        <w:r w:rsidR="00110941">
          <w:rPr>
            <w:rFonts w:ascii="Times New Roman" w:eastAsia="Times New Roman" w:hAnsi="Times New Roman" w:cs="Times New Roman"/>
          </w:rPr>
          <w:t>.</w:t>
        </w:r>
      </w:ins>
      <w:r w:rsidR="00294265">
        <w:rPr>
          <w:rFonts w:ascii="Times New Roman" w:eastAsia="Times New Roman" w:hAnsi="Times New Roman" w:cs="Times New Roman"/>
        </w:rPr>
        <w:t xml:space="preserve"> </w:t>
      </w:r>
      <w:r w:rsidR="00007332">
        <w:rPr>
          <w:rFonts w:ascii="Times New Roman" w:eastAsia="Times New Roman" w:hAnsi="Times New Roman" w:cs="Times New Roman"/>
        </w:rPr>
        <w:t xml:space="preserve"> </w:t>
      </w:r>
      <w:r w:rsidR="00294265">
        <w:rPr>
          <w:rFonts w:ascii="Times New Roman" w:eastAsia="Times New Roman" w:hAnsi="Times New Roman" w:cs="Times New Roman"/>
        </w:rPr>
        <w:t>To better understand this HR process</w:t>
      </w:r>
      <w:r w:rsidR="001C31CB" w:rsidRPr="00EB57A2">
        <w:rPr>
          <w:rFonts w:ascii="Times New Roman" w:eastAsia="Times New Roman" w:hAnsi="Times New Roman" w:cs="Times New Roman"/>
        </w:rPr>
        <w:t xml:space="preserve"> first, I will review the literature on conceptual models of the HR process, with particular attention to the importance of HR implementation. </w:t>
      </w:r>
    </w:p>
    <w:p w14:paraId="13E5D29E" w14:textId="581859EC" w:rsidR="00FA2FAB" w:rsidRPr="00F654DD" w:rsidRDefault="00FA2FAB" w:rsidP="00FA2FAB">
      <w:pPr>
        <w:pStyle w:val="Heading3"/>
        <w:rPr>
          <w:rFonts w:asciiTheme="majorHAnsi" w:hAnsiTheme="majorHAnsi" w:cs="Times New Roman"/>
          <w:color w:val="215E99" w:themeColor="text2" w:themeTint="BF"/>
        </w:rPr>
      </w:pPr>
      <w:bookmarkStart w:id="654" w:name="_Toc158839428"/>
      <w:bookmarkStart w:id="655" w:name="_Toc189173745"/>
      <w:r w:rsidRPr="00F654DD">
        <w:rPr>
          <w:rFonts w:asciiTheme="majorHAnsi" w:hAnsiTheme="majorHAnsi" w:cs="Times New Roman"/>
          <w:color w:val="215E99" w:themeColor="text2" w:themeTint="BF"/>
        </w:rPr>
        <w:t>2.3.1 The conceptual models of HR process and implementation</w:t>
      </w:r>
      <w:bookmarkEnd w:id="654"/>
      <w:bookmarkEnd w:id="655"/>
    </w:p>
    <w:p w14:paraId="73AD2858" w14:textId="77777777" w:rsidR="001C31CB" w:rsidRPr="00EB57A2" w:rsidRDefault="001C31CB" w:rsidP="001C31CB">
      <w:pPr>
        <w:spacing w:before="240" w:after="0" w:line="360" w:lineRule="auto"/>
        <w:jc w:val="both"/>
        <w:rPr>
          <w:rFonts w:ascii="Times New Roman" w:eastAsia="Times New Roman" w:hAnsi="Times New Roman" w:cs="Times New Roman"/>
        </w:rPr>
      </w:pPr>
      <w:r w:rsidRPr="00EB57A2">
        <w:rPr>
          <w:rFonts w:ascii="Times New Roman" w:eastAsia="Times New Roman" w:hAnsi="Times New Roman" w:cs="Times New Roman"/>
        </w:rPr>
        <w:t xml:space="preserve">Research on the HR process can be traced to theoretical issues that were raised about the structure of SHRM and the size of the effect of SHRM on organisational effectiveness (Lepak, 1995; Liao et al., 2009). For example, in their meta-analytic study, Comb et al. (2006) reported that, after correcting for sample and measurement error, the effect size of SHRM on organisation performance is about 20%. This relatively small effect size suggests that there is a need for more research focus on the HR process otherwise referred to as the black box (Comb et al., 2006). Responding to this, scholars suggested that one (among others) of the key variables that might explain is the implementation of SHRM (Guest, 2011; Bowen and Ostroff, 2004; Nishii and Wright, 2006; Khiiji and Wang, 2006). </w:t>
      </w:r>
      <w:proofErr w:type="spellStart"/>
      <w:r w:rsidRPr="00EB57A2">
        <w:rPr>
          <w:rFonts w:ascii="Times New Roman" w:eastAsia="Times New Roman" w:hAnsi="Times New Roman" w:cs="Times New Roman"/>
        </w:rPr>
        <w:t>Fombrun</w:t>
      </w:r>
      <w:proofErr w:type="spellEnd"/>
      <w:r w:rsidRPr="00EB57A2">
        <w:rPr>
          <w:rFonts w:ascii="Times New Roman" w:eastAsia="Times New Roman" w:hAnsi="Times New Roman" w:cs="Times New Roman"/>
        </w:rPr>
        <w:t xml:space="preserve"> et al. (1984) observed that </w:t>
      </w:r>
      <w:r w:rsidRPr="00EB57A2">
        <w:rPr>
          <w:rFonts w:ascii="Times New Roman" w:eastAsia="Times New Roman" w:hAnsi="Times New Roman" w:cs="Times New Roman"/>
        </w:rPr>
        <w:lastRenderedPageBreak/>
        <w:t>SHRM initiatives might often yield only modest results and lack staying power because companies spend so much time analysing and planning strategies, with little time allotted for their implementation. In other words, if significant effort is devoted to HR implementation, the positive relationship between SHRM and organisational effectiveness may be enhanced (Wright and Nishii, 2013). In keeping with this perspective, Truss and Gratton (2003), in a three-dimensional model of people management strategy, argued that it is not enough only to ensure an alignment of people strategy with business goals (vertical fit) and an alignment across individual HR practices (horizontal fit); rather, research should also consider actual/implementation of HR practices for better understanding of its effects on performance. They suggested that two aspects critical for successful SHRM are the presence of HRM practices and the success of HRM implementation (Gratton and Truss, 2003). </w:t>
      </w:r>
    </w:p>
    <w:p w14:paraId="54F19E8B" w14:textId="77777777" w:rsidR="001C31CB" w:rsidRPr="00EB57A2" w:rsidRDefault="001C31CB" w:rsidP="001C31CB">
      <w:pPr>
        <w:spacing w:after="0" w:line="360" w:lineRule="auto"/>
        <w:ind w:firstLine="720"/>
        <w:jc w:val="both"/>
        <w:rPr>
          <w:rFonts w:ascii="Times New Roman" w:eastAsia="Times New Roman" w:hAnsi="Times New Roman" w:cs="Times New Roman"/>
        </w:rPr>
      </w:pPr>
      <w:r w:rsidRPr="00EB57A2">
        <w:rPr>
          <w:rFonts w:ascii="Times New Roman" w:eastAsia="Times New Roman" w:hAnsi="Times New Roman" w:cs="Times New Roman"/>
        </w:rPr>
        <w:t xml:space="preserve">In similar terms, scholars also have argued that most of the previous research on the SHRM-performance relationship utilised managerial reports of the use of SHRM and organisational performance (e.g. </w:t>
      </w:r>
      <w:proofErr w:type="spellStart"/>
      <w:r w:rsidRPr="00EB57A2">
        <w:rPr>
          <w:rFonts w:ascii="Times New Roman" w:eastAsia="Times New Roman" w:hAnsi="Times New Roman" w:cs="Times New Roman"/>
        </w:rPr>
        <w:t>Boselie</w:t>
      </w:r>
      <w:proofErr w:type="spellEnd"/>
      <w:r w:rsidRPr="00EB57A2">
        <w:rPr>
          <w:rFonts w:ascii="Times New Roman" w:eastAsia="Times New Roman" w:hAnsi="Times New Roman" w:cs="Times New Roman"/>
        </w:rPr>
        <w:t xml:space="preserve"> et al., 2005; Huselid, 1995; Delery and Doty, 1996). These authors contend that using managerial reports could overestimate the strength of a relationship between SHRM and organisation performance, as it does not consider the actual or implemented HRM practices and the employees’ experience of those HR practices (Kehoe and Han 2020; Nishii and Wright, 2006). The managerial report of the use of SHRM connotes the content approach, while the evaluation of the actual or implemented HR and employee experience of SHRM practices reflects the process approach to SHRSM. It has been indicated that the implementation of HRM practices is likely to be more salient for employee behaviour, motivation, and satisfaction than the design of the HRM practices as reflected in the managerial reports. Indeed, this perspective led to further research on the structure of SHRM theory (Nishii and Wright, 2006; Schuler, 1992; Khiiji and Wang, 2006). For example, Schuler (1992) clarified that HRM is comprised of five underlying levels (a so-called ‘5-P model’): philosophy, policies, programmes, practices, and processes. A firm’s HR philosophy reflects how the organization regards its human resources, what role the resources play in the overall success of the business, and how they are to be treated and managed. HR policies are statements that provide the procedure for action on the HRM’s strategic business needs, while HR programmes are coordinated HR efforts that support the implementation of strategic business needs and HRM practices that are used to motivate or reinforce appropriate employee behaviours. HR processes involve how those activities are to be carried out. Lastly, HR practices are those practices experienced by the employees, which to a large extent, are those enacted by line </w:t>
      </w:r>
      <w:r w:rsidRPr="00EB57A2">
        <w:rPr>
          <w:rFonts w:ascii="Times New Roman" w:eastAsia="Times New Roman" w:hAnsi="Times New Roman" w:cs="Times New Roman"/>
        </w:rPr>
        <w:lastRenderedPageBreak/>
        <w:t xml:space="preserve">managers, especially front-line managers with direct supervisory responsibility (Schuler, 1992). </w:t>
      </w:r>
    </w:p>
    <w:p w14:paraId="545C2DF6" w14:textId="1AC3B9CF" w:rsidR="001C31CB" w:rsidRPr="00EB57A2" w:rsidRDefault="001C31CB" w:rsidP="001C31CB">
      <w:pPr>
        <w:spacing w:after="0" w:line="360" w:lineRule="auto"/>
        <w:ind w:firstLine="720"/>
        <w:jc w:val="both"/>
        <w:rPr>
          <w:rFonts w:ascii="Times New Roman" w:eastAsia="Times New Roman" w:hAnsi="Times New Roman" w:cs="Times New Roman"/>
        </w:rPr>
      </w:pPr>
      <w:r w:rsidRPr="00EB57A2">
        <w:rPr>
          <w:rFonts w:ascii="Times New Roman" w:eastAsia="Times New Roman" w:hAnsi="Times New Roman" w:cs="Times New Roman"/>
        </w:rPr>
        <w:t xml:space="preserve">Similarly, Nishii and Wright’s (2008) model </w:t>
      </w:r>
      <w:r w:rsidR="0090471E" w:rsidRPr="00EB57A2">
        <w:rPr>
          <w:rFonts w:ascii="Times New Roman" w:eastAsia="Times New Roman" w:hAnsi="Times New Roman" w:cs="Times New Roman"/>
        </w:rPr>
        <w:t>suggest</w:t>
      </w:r>
      <w:r w:rsidRPr="00EB57A2">
        <w:rPr>
          <w:rFonts w:ascii="Times New Roman" w:eastAsia="Times New Roman" w:hAnsi="Times New Roman" w:cs="Times New Roman"/>
        </w:rPr>
        <w:t xml:space="preserve"> that there is a difference between intended HR practices (those designed on a strategic level to elicit appropriate employee role behaviour), actual HR practices (those implemented by direct-line managers), and perceived HR practices (as viewed/experienced by the employees). Following this model, research evidence revealed that the intended impacts of SHRM are dependent on whether the line managers’ implementation of SHRM is consistent with the espoused policy (Wright and Nishii 2013; Ang, Bartram, McNeil, Leggat, and Stanton, 2013; Van </w:t>
      </w:r>
      <w:proofErr w:type="spellStart"/>
      <w:r w:rsidRPr="00EB57A2">
        <w:rPr>
          <w:rFonts w:ascii="Times New Roman" w:eastAsia="Times New Roman" w:hAnsi="Times New Roman" w:cs="Times New Roman"/>
        </w:rPr>
        <w:t>Iddekingeet</w:t>
      </w:r>
      <w:proofErr w:type="spellEnd"/>
      <w:r w:rsidRPr="00EB57A2">
        <w:rPr>
          <w:rFonts w:ascii="Times New Roman" w:eastAsia="Times New Roman" w:hAnsi="Times New Roman" w:cs="Times New Roman"/>
        </w:rPr>
        <w:t xml:space="preserve"> al., 2009). Wright and Nishii (2006) presented the HR process models thus:  </w:t>
      </w:r>
    </w:p>
    <w:p w14:paraId="6F5C0CAF" w14:textId="04972B18" w:rsidR="001C31CB" w:rsidRPr="00EB57A2" w:rsidRDefault="002D76D6" w:rsidP="002D76D6">
      <w:pPr>
        <w:pStyle w:val="Caption"/>
        <w:jc w:val="both"/>
        <w:rPr>
          <w:rFonts w:ascii="Times New Roman" w:eastAsia="Times New Roman" w:hAnsi="Times New Roman" w:cs="Times New Roman"/>
          <w:sz w:val="24"/>
          <w:szCs w:val="24"/>
        </w:rPr>
      </w:pPr>
      <w:bookmarkStart w:id="656" w:name="_Toc163075857"/>
      <w:r w:rsidRPr="00EB57A2">
        <w:rPr>
          <w:rFonts w:ascii="Times New Roman" w:hAnsi="Times New Roman" w:cs="Times New Roman"/>
          <w:sz w:val="24"/>
          <w:szCs w:val="24"/>
        </w:rPr>
        <w:t xml:space="preserve">Figure </w:t>
      </w:r>
      <w:r w:rsidRPr="00EB57A2">
        <w:rPr>
          <w:rFonts w:ascii="Times New Roman" w:hAnsi="Times New Roman" w:cs="Times New Roman"/>
          <w:sz w:val="24"/>
          <w:szCs w:val="24"/>
        </w:rPr>
        <w:fldChar w:fldCharType="begin"/>
      </w:r>
      <w:r w:rsidRPr="00EB57A2">
        <w:rPr>
          <w:rFonts w:ascii="Times New Roman" w:hAnsi="Times New Roman" w:cs="Times New Roman"/>
          <w:sz w:val="24"/>
          <w:szCs w:val="24"/>
        </w:rPr>
        <w:instrText xml:space="preserve"> SEQ Figure \* ARABIC </w:instrText>
      </w:r>
      <w:r w:rsidRPr="00EB57A2">
        <w:rPr>
          <w:rFonts w:ascii="Times New Roman" w:hAnsi="Times New Roman" w:cs="Times New Roman"/>
          <w:sz w:val="24"/>
          <w:szCs w:val="24"/>
        </w:rPr>
        <w:fldChar w:fldCharType="separate"/>
      </w:r>
      <w:r w:rsidRPr="00EB57A2">
        <w:rPr>
          <w:rFonts w:ascii="Times New Roman" w:hAnsi="Times New Roman" w:cs="Times New Roman"/>
          <w:noProof/>
          <w:sz w:val="24"/>
          <w:szCs w:val="24"/>
        </w:rPr>
        <w:t>1</w:t>
      </w:r>
      <w:r w:rsidRPr="00EB57A2">
        <w:rPr>
          <w:rFonts w:ascii="Times New Roman" w:hAnsi="Times New Roman" w:cs="Times New Roman"/>
          <w:sz w:val="24"/>
          <w:szCs w:val="24"/>
        </w:rPr>
        <w:fldChar w:fldCharType="end"/>
      </w:r>
      <w:r w:rsidRPr="00EB57A2">
        <w:rPr>
          <w:rFonts w:ascii="Times New Roman" w:hAnsi="Times New Roman" w:cs="Times New Roman"/>
          <w:sz w:val="24"/>
          <w:szCs w:val="24"/>
        </w:rPr>
        <w:t>: The process model of HRM.</w:t>
      </w:r>
      <w:bookmarkEnd w:id="656"/>
    </w:p>
    <w:p w14:paraId="29CB4720" w14:textId="77777777" w:rsidR="002D76D6" w:rsidRPr="00EB57A2" w:rsidRDefault="001C31CB" w:rsidP="002D76D6">
      <w:pPr>
        <w:keepNext/>
        <w:spacing w:after="0" w:line="360" w:lineRule="auto"/>
        <w:jc w:val="both"/>
      </w:pPr>
      <w:r w:rsidRPr="00EB57A2">
        <w:rPr>
          <w:rFonts w:ascii="Times New Roman" w:eastAsia="UD Digi Kyokasho N-B" w:hAnsi="Times New Roman" w:cs="Times New Roman"/>
          <w:bCs/>
          <w:noProof/>
          <w:lang w:eastAsia="en-GB"/>
        </w:rPr>
        <w:drawing>
          <wp:inline distT="0" distB="0" distL="0" distR="0" wp14:anchorId="34113D90" wp14:editId="147398F4">
            <wp:extent cx="5730964" cy="2775006"/>
            <wp:effectExtent l="0" t="0" r="3175" b="6350"/>
            <wp:docPr id="1" name="Picture 2" descr="https://d3i71xaburhd42.cloudfront.net/638b661648b7c2fcda59a31ae94331d1569ae062/9-Figure1-1.p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6" name="Picture 2" descr="https://d3i71xaburhd42.cloudfront.net/638b661648b7c2fcda59a31ae94331d1569ae062/9-Figure1-1.png"/>
                    <pic:cNvPicPr>
                      <a:picLocks noGrp="1"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71862" cy="2794809"/>
                    </a:xfrm>
                    <a:prstGeom prst="rect">
                      <a:avLst/>
                    </a:prstGeom>
                    <a:noFill/>
                  </pic:spPr>
                </pic:pic>
              </a:graphicData>
            </a:graphic>
          </wp:inline>
        </w:drawing>
      </w:r>
    </w:p>
    <w:p w14:paraId="2C521AFA" w14:textId="77777777" w:rsidR="001C31CB" w:rsidRPr="00EB57A2" w:rsidRDefault="001C31CB" w:rsidP="001C31CB">
      <w:pPr>
        <w:spacing w:after="0" w:line="360" w:lineRule="auto"/>
        <w:jc w:val="both"/>
        <w:rPr>
          <w:rFonts w:ascii="Times New Roman" w:eastAsia="Times New Roman" w:hAnsi="Times New Roman" w:cs="Times New Roman"/>
        </w:rPr>
      </w:pPr>
      <w:r w:rsidRPr="00EB57A2">
        <w:rPr>
          <w:rFonts w:ascii="Times New Roman" w:eastAsia="Times New Roman" w:hAnsi="Times New Roman" w:cs="Times New Roman"/>
        </w:rPr>
        <w:t>Source: Wright and Nishii, 2006, p.7</w:t>
      </w:r>
    </w:p>
    <w:p w14:paraId="64E1BC83" w14:textId="77777777" w:rsidR="001C31CB" w:rsidRPr="00EB57A2" w:rsidRDefault="001C31CB" w:rsidP="001C31CB">
      <w:pPr>
        <w:spacing w:after="0" w:line="360" w:lineRule="auto"/>
        <w:jc w:val="both"/>
        <w:rPr>
          <w:rFonts w:ascii="Times New Roman" w:eastAsia="Times New Roman" w:hAnsi="Times New Roman" w:cs="Times New Roman"/>
        </w:rPr>
      </w:pPr>
      <w:r w:rsidRPr="00EB57A2">
        <w:rPr>
          <w:rFonts w:ascii="Times New Roman" w:eastAsia="Times New Roman" w:hAnsi="Times New Roman" w:cs="Times New Roman"/>
        </w:rPr>
        <w:t> </w:t>
      </w:r>
    </w:p>
    <w:p w14:paraId="4309E9AC" w14:textId="77777777" w:rsidR="001C31CB" w:rsidRPr="00EB57A2" w:rsidRDefault="001C31CB" w:rsidP="001C31CB">
      <w:pPr>
        <w:spacing w:after="0" w:line="360" w:lineRule="auto"/>
        <w:jc w:val="both"/>
        <w:rPr>
          <w:rFonts w:ascii="Times New Roman" w:eastAsia="Times New Roman" w:hAnsi="Times New Roman" w:cs="Times New Roman"/>
        </w:rPr>
      </w:pPr>
      <w:r w:rsidRPr="00EB57A2">
        <w:rPr>
          <w:rFonts w:ascii="Times New Roman" w:eastAsia="Times New Roman" w:hAnsi="Times New Roman" w:cs="Times New Roman"/>
        </w:rPr>
        <w:t>Intended HR practices are those practices designed and developed at a strategic level; actual HR practices are those that are implemented (by line managers) at the operational base; perceived HR practices are those perceived by employees; employee reactions are based on their cognitive evaluation of the intention behind the HR practices, which then leads to performance outcomes. A seamless transition of the HR process determines HR effectiveness in yielding stronger desired outcomes. </w:t>
      </w:r>
    </w:p>
    <w:p w14:paraId="216DAA27" w14:textId="77777777" w:rsidR="00B57039" w:rsidRDefault="001C31CB" w:rsidP="00110941">
      <w:pPr>
        <w:spacing w:after="0" w:line="360" w:lineRule="auto"/>
        <w:ind w:firstLine="720"/>
        <w:jc w:val="both"/>
        <w:rPr>
          <w:rFonts w:ascii="Times New Roman" w:eastAsia="Times New Roman" w:hAnsi="Times New Roman" w:cs="Times New Roman"/>
          <w:lang w:eastAsia="en-GB"/>
        </w:rPr>
      </w:pPr>
      <w:r w:rsidRPr="00EB57A2">
        <w:rPr>
          <w:rFonts w:ascii="Times New Roman" w:eastAsia="Times New Roman" w:hAnsi="Times New Roman" w:cs="Times New Roman"/>
        </w:rPr>
        <w:t xml:space="preserve">In keeping with this perspective, research has demonstrated the importance of successful HR implementation to HR effectiveness. For example, Gratton and Truss (2003) reported that HR implementation is fundamental to successful employee management and, in turn, to improved firm performance. Huselid, Jackson, and Schuler (1997) also examined the </w:t>
      </w:r>
      <w:r w:rsidRPr="00EB57A2">
        <w:rPr>
          <w:rFonts w:ascii="Times New Roman" w:eastAsia="Times New Roman" w:hAnsi="Times New Roman" w:cs="Times New Roman"/>
        </w:rPr>
        <w:lastRenderedPageBreak/>
        <w:t>impact of HR practice implementation on firm performance. In their research, they made the distinction between technical HR implementation (i.e., HR practices such as benefits, compensation, and safety) and strategic (i.e., HR practices such as employee empowerment, management development, and teamwork). Their findings showed that most firms implemented technical HR practices more effectively than strategic HR practices. However, they indicated that the firm’s performance returns (i.e., sales growth, employee productivity, and gross rate of return) for effectively implementing the strategic, rather than technical, HR practices were much higher. Becker and Huselid (2006) also acknowledged the importance of HR implementation in driving firm performance. Additionally, research reports have shown that line managers’ HRM implementation influences employee perception of high-performance work practice (HPWP) and, in turn, leads to motivation, satisfaction and performance (</w:t>
      </w:r>
      <w:proofErr w:type="spellStart"/>
      <w:r w:rsidRPr="00EB57A2">
        <w:rPr>
          <w:rFonts w:ascii="Times New Roman" w:eastAsia="Times New Roman" w:hAnsi="Times New Roman" w:cs="Times New Roman"/>
        </w:rPr>
        <w:t>Neheles</w:t>
      </w:r>
      <w:proofErr w:type="spellEnd"/>
      <w:r w:rsidRPr="00EB57A2">
        <w:rPr>
          <w:rFonts w:ascii="Times New Roman" w:eastAsia="Times New Roman" w:hAnsi="Times New Roman" w:cs="Times New Roman"/>
        </w:rPr>
        <w:t xml:space="preserve"> and </w:t>
      </w:r>
      <w:proofErr w:type="spellStart"/>
      <w:r w:rsidRPr="00EB57A2">
        <w:rPr>
          <w:rFonts w:ascii="Times New Roman" w:eastAsia="Times New Roman" w:hAnsi="Times New Roman" w:cs="Times New Roman"/>
        </w:rPr>
        <w:t>Meigerink</w:t>
      </w:r>
      <w:proofErr w:type="spellEnd"/>
      <w:r w:rsidRPr="00EB57A2">
        <w:rPr>
          <w:rFonts w:ascii="Times New Roman" w:eastAsia="Times New Roman" w:hAnsi="Times New Roman" w:cs="Times New Roman"/>
        </w:rPr>
        <w:t xml:space="preserve">, 2018; Op de Beeck, </w:t>
      </w:r>
      <w:proofErr w:type="spellStart"/>
      <w:r w:rsidRPr="00EB57A2">
        <w:rPr>
          <w:rFonts w:ascii="Times New Roman" w:eastAsia="Times New Roman" w:hAnsi="Times New Roman" w:cs="Times New Roman"/>
        </w:rPr>
        <w:t>Wynen</w:t>
      </w:r>
      <w:proofErr w:type="spellEnd"/>
      <w:r w:rsidRPr="00EB57A2">
        <w:rPr>
          <w:rFonts w:ascii="Times New Roman" w:eastAsia="Times New Roman" w:hAnsi="Times New Roman" w:cs="Times New Roman"/>
        </w:rPr>
        <w:t xml:space="preserve"> and Hondeghem, 2017; Gilbert, De Winnie and Sels, 2005). Wright et al. (2001) also reported that many firms fail to meet top performance targets because their line managers did not implement the HR practices developed by the organization’s HR department</w:t>
      </w:r>
      <w:r w:rsidR="00B57039">
        <w:rPr>
          <w:rFonts w:ascii="Times New Roman" w:eastAsia="Times New Roman" w:hAnsi="Times New Roman" w:cs="Times New Roman"/>
          <w:lang w:eastAsia="en-GB"/>
        </w:rPr>
        <w:t>.</w:t>
      </w:r>
    </w:p>
    <w:p w14:paraId="0A87153A" w14:textId="22329F83" w:rsidR="00B57039" w:rsidDel="00110941" w:rsidRDefault="00B57039">
      <w:pPr>
        <w:spacing w:after="0" w:line="360" w:lineRule="auto"/>
        <w:ind w:firstLine="720"/>
        <w:jc w:val="both"/>
        <w:rPr>
          <w:del w:id="657" w:author="nonso anthony" w:date="2025-01-30T23:33:00Z" w16du:dateUtc="2025-01-30T23:33:00Z"/>
          <w:rFonts w:ascii="Times New Roman" w:eastAsia="Times New Roman" w:hAnsi="Times New Roman" w:cs="Times New Roman"/>
          <w:lang w:eastAsia="en-GB"/>
        </w:rPr>
      </w:pPr>
      <w:r w:rsidRPr="00B57039">
        <w:rPr>
          <w:rFonts w:ascii="Times New Roman" w:eastAsia="Times New Roman" w:hAnsi="Times New Roman" w:cs="Times New Roman"/>
          <w:lang w:eastAsia="en-GB"/>
        </w:rPr>
        <w:t xml:space="preserve">Given the conceptual models of the HR process, this study leverages signalling </w:t>
      </w:r>
      <w:commentRangeStart w:id="658"/>
      <w:commentRangeStart w:id="659"/>
      <w:r w:rsidRPr="00B57039">
        <w:rPr>
          <w:rFonts w:ascii="Times New Roman" w:eastAsia="Times New Roman" w:hAnsi="Times New Roman" w:cs="Times New Roman"/>
          <w:lang w:eastAsia="en-GB"/>
        </w:rPr>
        <w:t>theory</w:t>
      </w:r>
      <w:commentRangeEnd w:id="658"/>
      <w:r w:rsidR="00447CE3">
        <w:rPr>
          <w:rStyle w:val="CommentReference"/>
          <w:rFonts w:eastAsiaTheme="minorEastAsia"/>
          <w:kern w:val="0"/>
          <w:lang w:eastAsia="zh-CN"/>
          <w14:ligatures w14:val="none"/>
        </w:rPr>
        <w:commentReference w:id="658"/>
      </w:r>
      <w:commentRangeEnd w:id="659"/>
      <w:r w:rsidR="00DC70C4">
        <w:rPr>
          <w:rStyle w:val="CommentReference"/>
          <w:rFonts w:eastAsiaTheme="minorEastAsia"/>
          <w:kern w:val="0"/>
          <w:lang w:eastAsia="zh-CN"/>
          <w14:ligatures w14:val="none"/>
        </w:rPr>
        <w:commentReference w:id="659"/>
      </w:r>
      <w:r w:rsidRPr="00B57039">
        <w:rPr>
          <w:rFonts w:ascii="Times New Roman" w:eastAsia="Times New Roman" w:hAnsi="Times New Roman" w:cs="Times New Roman"/>
          <w:lang w:eastAsia="en-GB"/>
        </w:rPr>
        <w:t xml:space="preserve"> to examine how line managers (signallers of HR attributes) and employees (as receivers of HR signals) respond to HR strategy via their HR attributions. This conceptual framework</w:t>
      </w:r>
      <w:r w:rsidR="00E068F6">
        <w:rPr>
          <w:rFonts w:ascii="Times New Roman" w:eastAsia="Times New Roman" w:hAnsi="Times New Roman" w:cs="Times New Roman"/>
          <w:lang w:eastAsia="en-GB"/>
        </w:rPr>
        <w:t xml:space="preserve"> </w:t>
      </w:r>
      <w:r w:rsidR="00E82723">
        <w:rPr>
          <w:rFonts w:ascii="Times New Roman" w:eastAsia="Times New Roman" w:hAnsi="Times New Roman" w:cs="Times New Roman"/>
          <w:lang w:eastAsia="en-GB"/>
        </w:rPr>
        <w:t>represents an important</w:t>
      </w:r>
      <w:r w:rsidR="00E068F6">
        <w:rPr>
          <w:rFonts w:ascii="Times New Roman" w:eastAsia="Times New Roman" w:hAnsi="Times New Roman" w:cs="Times New Roman"/>
          <w:lang w:eastAsia="en-GB"/>
        </w:rPr>
        <w:t xml:space="preserve"> theoretical framework </w:t>
      </w:r>
      <w:r w:rsidR="00E82723">
        <w:rPr>
          <w:rFonts w:ascii="Times New Roman" w:eastAsia="Times New Roman" w:hAnsi="Times New Roman" w:cs="Times New Roman"/>
          <w:lang w:eastAsia="en-GB"/>
        </w:rPr>
        <w:t>for</w:t>
      </w:r>
      <w:r w:rsidR="00E068F6">
        <w:rPr>
          <w:rFonts w:ascii="Times New Roman" w:eastAsia="Times New Roman" w:hAnsi="Times New Roman" w:cs="Times New Roman"/>
          <w:lang w:eastAsia="en-GB"/>
        </w:rPr>
        <w:t xml:space="preserve"> this study as it</w:t>
      </w:r>
      <w:r w:rsidRPr="00B57039">
        <w:rPr>
          <w:rFonts w:ascii="Times New Roman" w:eastAsia="Times New Roman" w:hAnsi="Times New Roman" w:cs="Times New Roman"/>
          <w:lang w:eastAsia="en-GB"/>
        </w:rPr>
        <w:t xml:space="preserve"> pr</w:t>
      </w:r>
      <w:r w:rsidR="00E068F6">
        <w:rPr>
          <w:rFonts w:ascii="Times New Roman" w:eastAsia="Times New Roman" w:hAnsi="Times New Roman" w:cs="Times New Roman"/>
          <w:lang w:eastAsia="en-GB"/>
        </w:rPr>
        <w:t xml:space="preserve">esents </w:t>
      </w:r>
      <w:r w:rsidRPr="00B57039">
        <w:rPr>
          <w:rFonts w:ascii="Times New Roman" w:eastAsia="Times New Roman" w:hAnsi="Times New Roman" w:cs="Times New Roman"/>
          <w:lang w:eastAsia="en-GB"/>
        </w:rPr>
        <w:t>a holistic approach to studying the HR process</w:t>
      </w:r>
      <w:r w:rsidR="00E82723">
        <w:rPr>
          <w:rFonts w:ascii="Times New Roman" w:eastAsia="Times New Roman" w:hAnsi="Times New Roman" w:cs="Times New Roman"/>
          <w:lang w:eastAsia="en-GB"/>
        </w:rPr>
        <w:t>. Specifically, it</w:t>
      </w:r>
      <w:r w:rsidRPr="00B57039">
        <w:rPr>
          <w:rFonts w:ascii="Times New Roman" w:eastAsia="Times New Roman" w:hAnsi="Times New Roman" w:cs="Times New Roman"/>
          <w:lang w:eastAsia="en-GB"/>
        </w:rPr>
        <w:t xml:space="preserve"> considers the role of the line managers and employees’ HR attributions and responses in the HR implementation process. </w:t>
      </w:r>
      <w:r w:rsidR="00E82723">
        <w:rPr>
          <w:rFonts w:ascii="Times New Roman" w:eastAsia="Times New Roman" w:hAnsi="Times New Roman" w:cs="Times New Roman"/>
          <w:lang w:eastAsia="en-GB"/>
        </w:rPr>
        <w:t>Moreover</w:t>
      </w:r>
      <w:r w:rsidR="00E15BEF">
        <w:rPr>
          <w:rFonts w:ascii="Times New Roman" w:eastAsia="Times New Roman" w:hAnsi="Times New Roman" w:cs="Times New Roman"/>
          <w:lang w:eastAsia="en-GB"/>
        </w:rPr>
        <w:t>, t</w:t>
      </w:r>
      <w:r w:rsidRPr="00B57039">
        <w:rPr>
          <w:rFonts w:ascii="Times New Roman" w:eastAsia="Times New Roman" w:hAnsi="Times New Roman" w:cs="Times New Roman"/>
          <w:lang w:eastAsia="en-GB"/>
        </w:rPr>
        <w:t xml:space="preserve">o better understand the role of line manager in the HR implementation process, I will review literature on HR devolution, especially how it relates to SHRM theory. Scholars have advocated </w:t>
      </w:r>
      <w:r w:rsidR="00E15BEF">
        <w:rPr>
          <w:rFonts w:ascii="Times New Roman" w:eastAsia="Times New Roman" w:hAnsi="Times New Roman" w:cs="Times New Roman"/>
          <w:lang w:eastAsia="en-GB"/>
        </w:rPr>
        <w:t>that</w:t>
      </w:r>
      <w:r w:rsidRPr="00B57039">
        <w:rPr>
          <w:rFonts w:ascii="Times New Roman" w:eastAsia="Times New Roman" w:hAnsi="Times New Roman" w:cs="Times New Roman"/>
          <w:lang w:eastAsia="en-GB"/>
        </w:rPr>
        <w:t xml:space="preserve"> the</w:t>
      </w:r>
      <w:r w:rsidR="00E15BEF">
        <w:rPr>
          <w:rFonts w:ascii="Times New Roman" w:eastAsia="Times New Roman" w:hAnsi="Times New Roman" w:cs="Times New Roman"/>
          <w:lang w:eastAsia="en-GB"/>
        </w:rPr>
        <w:t xml:space="preserve"> HR</w:t>
      </w:r>
      <w:r w:rsidRPr="00B57039">
        <w:rPr>
          <w:rFonts w:ascii="Times New Roman" w:eastAsia="Times New Roman" w:hAnsi="Times New Roman" w:cs="Times New Roman"/>
          <w:lang w:eastAsia="en-GB"/>
        </w:rPr>
        <w:t xml:space="preserve"> devolution to the line management</w:t>
      </w:r>
      <w:r>
        <w:rPr>
          <w:rFonts w:ascii="Times New Roman" w:eastAsia="Times New Roman" w:hAnsi="Times New Roman" w:cs="Times New Roman"/>
          <w:lang w:eastAsia="en-GB"/>
        </w:rPr>
        <w:t xml:space="preserve"> </w:t>
      </w:r>
      <w:r w:rsidR="00E15BEF">
        <w:rPr>
          <w:rFonts w:ascii="Times New Roman" w:eastAsia="Times New Roman" w:hAnsi="Times New Roman" w:cs="Times New Roman"/>
          <w:lang w:eastAsia="en-GB"/>
        </w:rPr>
        <w:t xml:space="preserve">will </w:t>
      </w:r>
      <w:r>
        <w:rPr>
          <w:rFonts w:ascii="Times New Roman" w:eastAsia="Times New Roman" w:hAnsi="Times New Roman" w:cs="Times New Roman"/>
          <w:lang w:eastAsia="en-GB"/>
        </w:rPr>
        <w:t>increase HR effectiveness</w:t>
      </w:r>
      <w:r w:rsidRPr="00B57039">
        <w:rPr>
          <w:rFonts w:ascii="Times New Roman" w:eastAsia="Times New Roman" w:hAnsi="Times New Roman" w:cs="Times New Roman"/>
          <w:lang w:eastAsia="en-GB"/>
        </w:rPr>
        <w:t xml:space="preserve"> (Guest and Conway, 2011).</w:t>
      </w:r>
    </w:p>
    <w:p w14:paraId="17196D25" w14:textId="77777777" w:rsidR="00B57039" w:rsidRPr="00EB57A2" w:rsidRDefault="00B57039" w:rsidP="00110941">
      <w:pPr>
        <w:spacing w:after="0" w:line="360" w:lineRule="auto"/>
        <w:ind w:firstLine="720"/>
        <w:jc w:val="both"/>
        <w:rPr>
          <w:rFonts w:ascii="Times New Roman" w:eastAsia="Times New Roman" w:hAnsi="Times New Roman" w:cs="Times New Roman"/>
          <w:lang w:eastAsia="en-GB"/>
        </w:rPr>
        <w:pPrChange w:id="660" w:author="nonso anthony" w:date="2025-01-30T23:33:00Z" w16du:dateUtc="2025-01-30T23:33:00Z">
          <w:pPr>
            <w:spacing w:after="0" w:line="360" w:lineRule="auto"/>
            <w:jc w:val="both"/>
          </w:pPr>
        </w:pPrChange>
      </w:pPr>
    </w:p>
    <w:p w14:paraId="42D22C3A" w14:textId="1DD0AA21" w:rsidR="001C31CB" w:rsidRPr="001B25E4" w:rsidRDefault="00FA2FAB" w:rsidP="00FA2FAB">
      <w:pPr>
        <w:pStyle w:val="Heading3"/>
        <w:rPr>
          <w:rFonts w:asciiTheme="majorHAnsi" w:hAnsiTheme="majorHAnsi" w:cs="Times New Roman"/>
          <w:color w:val="215E99" w:themeColor="text2" w:themeTint="BF"/>
        </w:rPr>
      </w:pPr>
      <w:bookmarkStart w:id="661" w:name="_Toc158839429"/>
      <w:bookmarkStart w:id="662" w:name="_Toc189173746"/>
      <w:r w:rsidRPr="001B25E4">
        <w:rPr>
          <w:rFonts w:asciiTheme="majorHAnsi" w:hAnsiTheme="majorHAnsi" w:cs="Times New Roman"/>
          <w:color w:val="215E99" w:themeColor="text2" w:themeTint="BF"/>
        </w:rPr>
        <w:t>2.3.2 Devolution of HR responsibilities to line management</w:t>
      </w:r>
      <w:bookmarkEnd w:id="661"/>
      <w:bookmarkEnd w:id="662"/>
    </w:p>
    <w:p w14:paraId="35F8E7C8" w14:textId="77777777" w:rsidR="001C31CB" w:rsidRPr="00EB57A2" w:rsidRDefault="001C31CB" w:rsidP="001C31CB">
      <w:pPr>
        <w:spacing w:after="0" w:line="360" w:lineRule="auto"/>
        <w:jc w:val="both"/>
        <w:rPr>
          <w:rFonts w:ascii="Times New Roman" w:eastAsia="Times New Roman" w:hAnsi="Times New Roman" w:cs="Times New Roman"/>
        </w:rPr>
      </w:pPr>
      <w:r w:rsidRPr="00EB57A2">
        <w:rPr>
          <w:rFonts w:ascii="Times New Roman" w:eastAsia="Times New Roman" w:hAnsi="Times New Roman" w:cs="Times New Roman"/>
        </w:rPr>
        <w:t xml:space="preserve">Devolution is defined as “the degree to which HRM practices involve and give responsibility to line managers rather than personnel specialists” (Brewster and Larsen, 1992, p.412). The HR responsibilities of line managers include day-to-day operational HR activities like individualized pay awards, appraisal, training and development, motivating teams and on-the-job training (Cunningham and Hyman, 1995). Moreover, scholars have indicated that the reasons for devolving HR responsibilities to the line managers are overlapping. It may be to facilitate a better HRM approach, to cut the cost of the HR department, to help in effective </w:t>
      </w:r>
      <w:r w:rsidRPr="00EB57A2">
        <w:rPr>
          <w:rFonts w:ascii="Times New Roman" w:eastAsia="Times New Roman" w:hAnsi="Times New Roman" w:cs="Times New Roman"/>
        </w:rPr>
        <w:lastRenderedPageBreak/>
        <w:t>control as line managers are always in contact with employees, to speed up the decision-making process, and/or to reduce the scope for HR outsourcing (</w:t>
      </w:r>
      <w:proofErr w:type="spellStart"/>
      <w:r w:rsidRPr="00EB57A2">
        <w:rPr>
          <w:rFonts w:ascii="Times New Roman" w:eastAsia="Times New Roman" w:hAnsi="Times New Roman" w:cs="Times New Roman"/>
        </w:rPr>
        <w:t>Budwar</w:t>
      </w:r>
      <w:proofErr w:type="spellEnd"/>
      <w:r w:rsidRPr="00EB57A2">
        <w:rPr>
          <w:rFonts w:ascii="Times New Roman" w:eastAsia="Times New Roman" w:hAnsi="Times New Roman" w:cs="Times New Roman"/>
        </w:rPr>
        <w:t xml:space="preserve"> and Sparrow, 1990; Friede, Kossek, Lee, and Macdermid, 2008). In particular, scholars have suggested that devolution could determine the effectiveness of HRM strategies, as line managers are responsible for putting those HR strategies into practice (Guest and Conway 2011; Perry and Kulik, 2008). At the employee level, Kuvaas, Dysvik, and Buch (2014) reported that devolving HR practices to line managers was positively related to employees’ perceived supervisor support, which thus led to increased intrinsic motivation and affective commitment and reduced turnover intention. Other HR-related research has also reported that where actual devolution exists, there is an increase in employee performance (Thornhill and Saunders, 1998). </w:t>
      </w:r>
    </w:p>
    <w:p w14:paraId="28E0A8BE" w14:textId="77777777" w:rsidR="001C31CB" w:rsidRPr="00EB57A2" w:rsidRDefault="001C31CB" w:rsidP="001C31CB">
      <w:pPr>
        <w:spacing w:after="0" w:line="360" w:lineRule="auto"/>
        <w:ind w:firstLine="720"/>
        <w:jc w:val="both"/>
        <w:rPr>
          <w:rFonts w:ascii="Times New Roman" w:eastAsia="Times New Roman" w:hAnsi="Times New Roman" w:cs="Times New Roman"/>
        </w:rPr>
      </w:pPr>
      <w:r w:rsidRPr="00EB57A2">
        <w:rPr>
          <w:rFonts w:ascii="Times New Roman" w:eastAsia="Times New Roman" w:hAnsi="Times New Roman" w:cs="Times New Roman"/>
        </w:rPr>
        <w:t>At the organisational level, and drawing from HR strength theory, Ryu and Kim (2013) reported that front-line managers’ involvement in HR activities within their units was related to firm-level HR effectiveness in terms of perceived increases in employee skills and motivation, labour productivity, in the organisation’s ability to attract top talent and reduce voluntary turnover. They further revealed that the positive effect of line managers’ involvement in HR activities is moderated by the organisation’s adoption of an “institutionally emerging HR system”, the latter being hypothesised to weaken the positive effect due to line managers’ lack of knowledge of the emerging HR practices. Knowledge transfer from the HR department to line managers is also found to reduce the line managers’ confusion about the institutionally emerging HR system. In another study, Wright, McMahan, Snell and Gerhart (2001) indicated that line managers frequently believe that employee attraction, selection, retention, and motivation are critical to their firm's success and that effective HR service delivery is vital to organisations’ competitive advantage. Therefore, line managers are likely to be motivated to refine and enact HR practices that will have a positive influence on these functions’ effectiveness. </w:t>
      </w:r>
    </w:p>
    <w:p w14:paraId="4DB646A2" w14:textId="77777777" w:rsidR="001C31CB" w:rsidRPr="00EB57A2" w:rsidRDefault="001C31CB" w:rsidP="001C31CB">
      <w:pPr>
        <w:spacing w:after="0" w:line="360" w:lineRule="auto"/>
        <w:ind w:firstLine="720"/>
        <w:jc w:val="both"/>
        <w:rPr>
          <w:rFonts w:ascii="Times New Roman" w:eastAsia="Times New Roman" w:hAnsi="Times New Roman" w:cs="Times New Roman"/>
        </w:rPr>
      </w:pPr>
      <w:r w:rsidRPr="00EB57A2">
        <w:rPr>
          <w:rFonts w:ascii="Times New Roman" w:eastAsia="Times New Roman" w:hAnsi="Times New Roman" w:cs="Times New Roman"/>
        </w:rPr>
        <w:t xml:space="preserve">From a strategic perspective, scholars have indicated that devolution of HR responsibilities to line managers will allow HR specialists/HR departments to focus more on the strategic contributions to their organisations and other long-term goals like HR planning/design and industrial relations (Francis and Keegan, 2006; Whittaker and Marchington, 2003, Sisson and Storey, 2000). Empirical evidence has also revealed that the devolution of HR responsibilities between the HR function and line managers contributes to organisation performance (Mitchell, Obeidat, and Bray, 2013). Based on its strategic importance, HR specialists/departments in many countries are devolving HR responsibilities, though at varying degrees, to the line managers (Budhwar, 2000; Cunningham and Hyman, </w:t>
      </w:r>
      <w:r w:rsidRPr="00EB57A2">
        <w:rPr>
          <w:rFonts w:ascii="Times New Roman" w:eastAsia="Times New Roman" w:hAnsi="Times New Roman" w:cs="Times New Roman"/>
        </w:rPr>
        <w:lastRenderedPageBreak/>
        <w:t xml:space="preserve">1995; Kulik and Bainbridge, 2006; Larsen and Brewster, 2003). However, some scholars have argued that by focusing only on the strategic issues of their organisation, HR specialists/HR departments may detach from the employees, as they are not in direct contact with them (Najeeb, 2013; Gilbert et al., 2011). This detachment may also expose employees to abusive supervision because they may no longer be able to voice their concerns through HR specialists/HR department to top management (Gilbert, et al., 2011). As such, it is recommended that HR specialists/HR departments retain indirect responsibilities towards employees and provide support such as expert advice and information, consultancy, and training/coaching line managers (Whittaker and Marchington, 2003; Francis and Keegan, 2006, </w:t>
      </w:r>
      <w:proofErr w:type="spellStart"/>
      <w:r w:rsidRPr="00EB57A2">
        <w:rPr>
          <w:rFonts w:ascii="Times New Roman" w:eastAsia="Times New Roman" w:hAnsi="Times New Roman" w:cs="Times New Roman"/>
        </w:rPr>
        <w:t>Saundry</w:t>
      </w:r>
      <w:proofErr w:type="spellEnd"/>
      <w:r w:rsidRPr="00EB57A2">
        <w:rPr>
          <w:rFonts w:ascii="Times New Roman" w:eastAsia="Times New Roman" w:hAnsi="Times New Roman" w:cs="Times New Roman"/>
        </w:rPr>
        <w:t xml:space="preserve">, </w:t>
      </w:r>
      <w:r w:rsidRPr="00EB57A2">
        <w:rPr>
          <w:rFonts w:ascii="Times New Roman" w:hAnsi="Times New Roman" w:cs="Times New Roman"/>
          <w:color w:val="1C1D1E"/>
          <w:shd w:val="clear" w:color="auto" w:fill="FFFFFF"/>
        </w:rPr>
        <w:t>Fisher, and Kinsey, 2021</w:t>
      </w:r>
      <w:r w:rsidRPr="00EB57A2">
        <w:rPr>
          <w:rFonts w:ascii="Times New Roman" w:eastAsia="Times New Roman" w:hAnsi="Times New Roman" w:cs="Times New Roman"/>
        </w:rPr>
        <w:t>). These sources of support are crucial to line managers’ effective execution of HR responsibilities and could reduce confusion that may impede the achievement of organisational strategic goals (Renwick, 2000; Marchington and Wilkinson, 2002). </w:t>
      </w:r>
    </w:p>
    <w:p w14:paraId="64C084E0" w14:textId="77777777" w:rsidR="001C31CB" w:rsidRPr="00EB57A2" w:rsidRDefault="001C31CB" w:rsidP="001C31CB">
      <w:pPr>
        <w:spacing w:after="0" w:line="360" w:lineRule="auto"/>
        <w:ind w:firstLine="720"/>
        <w:jc w:val="both"/>
        <w:rPr>
          <w:rFonts w:ascii="Times New Roman" w:eastAsia="Times New Roman" w:hAnsi="Times New Roman" w:cs="Times New Roman"/>
        </w:rPr>
      </w:pPr>
      <w:r w:rsidRPr="00EB57A2">
        <w:rPr>
          <w:rFonts w:ascii="Times New Roman" w:eastAsia="Times New Roman" w:hAnsi="Times New Roman" w:cs="Times New Roman"/>
        </w:rPr>
        <w:t>However, the devolution of HR responsibility to line management has several implications for the role of line managers, the role and development of HR functions, the feasibility of establishment-wide HR strategy and consistency in the handling of daily operational issues (Hall and Torrington, 1998; Currie and Porter, 2001). For example, research has indicated that, based on role theory, devolving HR responsibility to the line manager could result in the experience of role overload, role conflict, and role ambiguity (Evan, 2017; Gilbert, De Winnie and Sels, 2011). In this scenario, line managers could feel stressed with their additional HR responsibilities and would be ‘reluctant’ to take them on (Whittaker and Marchington 2003). Research has also stated that when line managers are pursuing other relevant organisational business targets, they may be unwilling to take on HR tasks because of a lack of time to commit to additional responsibilities, and a lack of competencies to apply HR practices (</w:t>
      </w:r>
      <w:proofErr w:type="spellStart"/>
      <w:r w:rsidRPr="00EB57A2">
        <w:rPr>
          <w:rFonts w:ascii="Times New Roman" w:eastAsia="Times New Roman" w:hAnsi="Times New Roman" w:cs="Times New Roman"/>
        </w:rPr>
        <w:t>Nehles</w:t>
      </w:r>
      <w:proofErr w:type="spellEnd"/>
      <w:r w:rsidRPr="00EB57A2">
        <w:rPr>
          <w:rFonts w:ascii="Times New Roman" w:eastAsia="Times New Roman" w:hAnsi="Times New Roman" w:cs="Times New Roman"/>
        </w:rPr>
        <w:t xml:space="preserve">, </w:t>
      </w:r>
      <w:proofErr w:type="spellStart"/>
      <w:r w:rsidRPr="00EB57A2">
        <w:rPr>
          <w:rFonts w:ascii="Times New Roman" w:eastAsia="Times New Roman" w:hAnsi="Times New Roman" w:cs="Times New Roman"/>
        </w:rPr>
        <w:t>Bondarouk</w:t>
      </w:r>
      <w:proofErr w:type="spellEnd"/>
      <w:r w:rsidRPr="00EB57A2">
        <w:rPr>
          <w:rFonts w:ascii="Times New Roman" w:eastAsia="Times New Roman" w:hAnsi="Times New Roman" w:cs="Times New Roman"/>
        </w:rPr>
        <w:t xml:space="preserve">, and Labrenz, 2017). At the contextual level, research has suggested that a lack of support from HR managers and a lack of clear policies and procedures for performing the additional HR tasks influence line manager HR implementation efforts (Op de Beeck et al., 2016; </w:t>
      </w:r>
      <w:proofErr w:type="spellStart"/>
      <w:r w:rsidRPr="00EB57A2">
        <w:rPr>
          <w:rFonts w:ascii="Times New Roman" w:eastAsia="Times New Roman" w:hAnsi="Times New Roman" w:cs="Times New Roman"/>
        </w:rPr>
        <w:t>DeWettinck</w:t>
      </w:r>
      <w:proofErr w:type="spellEnd"/>
      <w:r w:rsidRPr="00EB57A2">
        <w:rPr>
          <w:rFonts w:ascii="Times New Roman" w:eastAsia="Times New Roman" w:hAnsi="Times New Roman" w:cs="Times New Roman"/>
        </w:rPr>
        <w:t xml:space="preserve"> and </w:t>
      </w:r>
      <w:proofErr w:type="spellStart"/>
      <w:r w:rsidRPr="00EB57A2">
        <w:rPr>
          <w:rFonts w:ascii="Times New Roman" w:eastAsia="Times New Roman" w:hAnsi="Times New Roman" w:cs="Times New Roman"/>
        </w:rPr>
        <w:t>Vroonen</w:t>
      </w:r>
      <w:proofErr w:type="spellEnd"/>
      <w:r w:rsidRPr="00EB57A2">
        <w:rPr>
          <w:rFonts w:ascii="Times New Roman" w:eastAsia="Times New Roman" w:hAnsi="Times New Roman" w:cs="Times New Roman"/>
        </w:rPr>
        <w:t xml:space="preserve"> 2017, Whittaker and Marchington, 2003; Guest and King, 2004). In particular, Khilji and Wang (2006), distinguished between intended and implemented high performance work practices (HPWP), and found a gap between the two to be attributed to the poor quality and communication of the intended HR practices, lack of support for implementation from senior line managers, and the lack of competence and reluctance to implement them among operational line managers. </w:t>
      </w:r>
      <w:proofErr w:type="spellStart"/>
      <w:r w:rsidRPr="00EB57A2">
        <w:rPr>
          <w:rFonts w:ascii="Times New Roman" w:eastAsia="Times New Roman" w:hAnsi="Times New Roman" w:cs="Times New Roman"/>
        </w:rPr>
        <w:t>Nehles</w:t>
      </w:r>
      <w:proofErr w:type="spellEnd"/>
      <w:r w:rsidRPr="00EB57A2">
        <w:rPr>
          <w:rFonts w:ascii="Times New Roman" w:eastAsia="Times New Roman" w:hAnsi="Times New Roman" w:cs="Times New Roman"/>
        </w:rPr>
        <w:t xml:space="preserve"> et al. (2006) developed a measure of these line managers’ attitudes, namely, desire, capacity, competence, support and </w:t>
      </w:r>
      <w:r w:rsidRPr="00EB57A2">
        <w:rPr>
          <w:rFonts w:ascii="Times New Roman" w:eastAsia="Times New Roman" w:hAnsi="Times New Roman" w:cs="Times New Roman"/>
        </w:rPr>
        <w:lastRenderedPageBreak/>
        <w:t xml:space="preserve">policy procedure. In the context of a country, McGovern et al. (1997) also argued that the low educational and technical base of line managers in Britain is a significant constraint on the effective devolution of HRM. In the context of workplace conflict, </w:t>
      </w:r>
      <w:proofErr w:type="spellStart"/>
      <w:r w:rsidRPr="00EB57A2">
        <w:rPr>
          <w:rFonts w:ascii="Times New Roman" w:eastAsia="Times New Roman" w:hAnsi="Times New Roman" w:cs="Times New Roman"/>
        </w:rPr>
        <w:t>Saundry</w:t>
      </w:r>
      <w:proofErr w:type="spellEnd"/>
      <w:r w:rsidRPr="00EB57A2">
        <w:rPr>
          <w:rFonts w:ascii="Times New Roman" w:eastAsia="Times New Roman" w:hAnsi="Times New Roman" w:cs="Times New Roman"/>
        </w:rPr>
        <w:t xml:space="preserve"> et al., (2021) indicated that </w:t>
      </w:r>
      <w:r w:rsidRPr="00EB57A2">
        <w:rPr>
          <w:rFonts w:ascii="Times New Roman" w:hAnsi="Times New Roman" w:cs="Times New Roman"/>
          <w:color w:val="18110A"/>
          <w:shd w:val="clear" w:color="auto" w:fill="FFFFFF"/>
        </w:rPr>
        <w:t>managerial capability combined with a refusal to treat conflict as a strategic HR issue is undermining early and informal processes of conflict resolution.</w:t>
      </w:r>
    </w:p>
    <w:p w14:paraId="48B65EEA" w14:textId="77777777" w:rsidR="001C31CB" w:rsidRPr="00EB57A2" w:rsidRDefault="001C31CB" w:rsidP="001C31CB">
      <w:pPr>
        <w:spacing w:after="0" w:line="360" w:lineRule="auto"/>
        <w:ind w:firstLine="720"/>
        <w:jc w:val="both"/>
        <w:rPr>
          <w:rFonts w:ascii="Times New Roman" w:eastAsia="Times New Roman" w:hAnsi="Times New Roman" w:cs="Times New Roman"/>
        </w:rPr>
      </w:pPr>
      <w:r w:rsidRPr="00EB57A2">
        <w:rPr>
          <w:rFonts w:ascii="Times New Roman" w:eastAsia="Times New Roman" w:hAnsi="Times New Roman" w:cs="Times New Roman"/>
        </w:rPr>
        <w:t xml:space="preserve">Moreover, there are concerns over line managers’ ability, motivation, and opportunity (AMO) to take on new HR responsibilities (Guest and King, 2004; Harris, 2002; Knies, </w:t>
      </w:r>
      <w:proofErr w:type="spellStart"/>
      <w:r w:rsidRPr="00EB57A2">
        <w:rPr>
          <w:rFonts w:ascii="Times New Roman" w:eastAsia="Times New Roman" w:hAnsi="Times New Roman" w:cs="Times New Roman"/>
        </w:rPr>
        <w:t>Leisink</w:t>
      </w:r>
      <w:proofErr w:type="spellEnd"/>
      <w:r w:rsidRPr="00EB57A2">
        <w:rPr>
          <w:rFonts w:ascii="Times New Roman" w:eastAsia="Times New Roman" w:hAnsi="Times New Roman" w:cs="Times New Roman"/>
        </w:rPr>
        <w:t xml:space="preserve"> and </w:t>
      </w:r>
      <w:proofErr w:type="spellStart"/>
      <w:r w:rsidRPr="00EB57A2">
        <w:rPr>
          <w:rFonts w:ascii="Times New Roman" w:eastAsia="Times New Roman" w:hAnsi="Times New Roman" w:cs="Times New Roman"/>
        </w:rPr>
        <w:t>Thijssen</w:t>
      </w:r>
      <w:proofErr w:type="spellEnd"/>
      <w:r w:rsidRPr="00EB57A2">
        <w:rPr>
          <w:rFonts w:ascii="Times New Roman" w:eastAsia="Times New Roman" w:hAnsi="Times New Roman" w:cs="Times New Roman"/>
        </w:rPr>
        <w:t>, 2015). Armstrong (1991) also suggests that when line managers are facing competing demands (e.g. productivity versus quality) they may manage human resources in line with short-term goals rather than a long-term strategic vision of their organisation. On another note, scholars have argued that the line managers’ experience of autonomy or greater control over their new HR responsibilities can lead to difficulty in following a uniform approach to HRM. Line managers could act inconsistently, thereby deviating from the strategic goals of their organisation (</w:t>
      </w:r>
      <w:proofErr w:type="spellStart"/>
      <w:r w:rsidRPr="00EB57A2">
        <w:rPr>
          <w:rFonts w:ascii="Times New Roman" w:eastAsia="Times New Roman" w:hAnsi="Times New Roman" w:cs="Times New Roman"/>
        </w:rPr>
        <w:t>Nehles</w:t>
      </w:r>
      <w:proofErr w:type="spellEnd"/>
      <w:r w:rsidRPr="00EB57A2">
        <w:rPr>
          <w:rFonts w:ascii="Times New Roman" w:eastAsia="Times New Roman" w:hAnsi="Times New Roman" w:cs="Times New Roman"/>
        </w:rPr>
        <w:t xml:space="preserve"> and Boon, 2006). For example, Woodrow and Guest (2011) have reported that well-designed policies and practices for reducing bullying and harassment of staff in hospitals were neglected by some line managers, who prefer to devote more attention to other aspects of their jobs rather than deal with this intended HR policy. In this context, employees may feel that are treated inconsistently within their organisation, thus, negatively affecting their well-being and the perception of distributive justice, motivation, behaviour, and performance (Colquitt, et al., 2007).</w:t>
      </w:r>
    </w:p>
    <w:p w14:paraId="28E7734C" w14:textId="77777777" w:rsidR="001C31CB" w:rsidRPr="00EB57A2" w:rsidRDefault="001C31CB" w:rsidP="001C31CB">
      <w:pPr>
        <w:spacing w:after="0" w:line="360" w:lineRule="auto"/>
        <w:ind w:firstLine="720"/>
        <w:jc w:val="both"/>
        <w:rPr>
          <w:rFonts w:ascii="Times New Roman" w:eastAsia="Times New Roman" w:hAnsi="Times New Roman" w:cs="Times New Roman"/>
        </w:rPr>
      </w:pPr>
      <w:r w:rsidRPr="00EB57A2">
        <w:rPr>
          <w:rFonts w:ascii="Times New Roman" w:eastAsia="Times New Roman" w:hAnsi="Times New Roman" w:cs="Times New Roman"/>
        </w:rPr>
        <w:t xml:space="preserve">On the other hand, devolving HR responsibility to line management has implications for the HR specialists/HR department. Wilkinson and Marchington (1994) argued that there are disagreements as to whether devolution reflects giving away responsibility or having it taken away from them. In their case study research, Hall and Torrington (1998) reported that HR specialists, in most cases, resist devolving specific HR responsibilities (e.g. budget allocation) to line management, as this might diminish their influence in organisations. This perspective has led many researchers to examine which HR roles are devolved to line managers (Currie and Procter, 2001). Although </w:t>
      </w:r>
      <w:proofErr w:type="spellStart"/>
      <w:r w:rsidRPr="00EB57A2">
        <w:rPr>
          <w:rFonts w:ascii="Times New Roman" w:eastAsia="Times New Roman" w:hAnsi="Times New Roman" w:cs="Times New Roman"/>
        </w:rPr>
        <w:t>Casco´n</w:t>
      </w:r>
      <w:proofErr w:type="spellEnd"/>
      <w:r w:rsidRPr="00EB57A2">
        <w:rPr>
          <w:rFonts w:ascii="Times New Roman" w:eastAsia="Times New Roman" w:hAnsi="Times New Roman" w:cs="Times New Roman"/>
        </w:rPr>
        <w:t>-Pereira et al. (2005) noted that the HR roles that are devolved are likely to vary depending on organisational characteristics, it is generally believed that operational duties (e.g. employee relation, on-the-job training, performance appraisal, individualized pay awards) should be devolved to the line managers while the HR specialists/department should focus on strategic issues (e.g. design of HR policies, industrial relations) (Guest and Bos-</w:t>
      </w:r>
      <w:proofErr w:type="spellStart"/>
      <w:r w:rsidRPr="00EB57A2">
        <w:rPr>
          <w:rFonts w:ascii="Times New Roman" w:eastAsia="Times New Roman" w:hAnsi="Times New Roman" w:cs="Times New Roman"/>
        </w:rPr>
        <w:t>Nehles</w:t>
      </w:r>
      <w:proofErr w:type="spellEnd"/>
      <w:r w:rsidRPr="00EB57A2">
        <w:rPr>
          <w:rFonts w:ascii="Times New Roman" w:eastAsia="Times New Roman" w:hAnsi="Times New Roman" w:cs="Times New Roman"/>
        </w:rPr>
        <w:t xml:space="preserve">, 2013; Kulik and Bainbridge, 2006; Hope-Hailey et al., 2005). However, this distinction has further led to arguments on how to align the HR </w:t>
      </w:r>
      <w:r w:rsidRPr="00EB57A2">
        <w:rPr>
          <w:rFonts w:ascii="Times New Roman" w:eastAsia="Times New Roman" w:hAnsi="Times New Roman" w:cs="Times New Roman"/>
        </w:rPr>
        <w:lastRenderedPageBreak/>
        <w:t xml:space="preserve">specialist’s strategic HR role to line managers’ HR operational responsibilities (Guest and Conway, 2011; Kuipers and </w:t>
      </w:r>
      <w:proofErr w:type="spellStart"/>
      <w:r w:rsidRPr="00EB57A2">
        <w:rPr>
          <w:rFonts w:ascii="Times New Roman" w:eastAsia="Times New Roman" w:hAnsi="Times New Roman" w:cs="Times New Roman"/>
        </w:rPr>
        <w:t>Giurge</w:t>
      </w:r>
      <w:proofErr w:type="spellEnd"/>
      <w:r w:rsidRPr="00EB57A2">
        <w:rPr>
          <w:rFonts w:ascii="Times New Roman" w:eastAsia="Times New Roman" w:hAnsi="Times New Roman" w:cs="Times New Roman"/>
        </w:rPr>
        <w:t>, 2017). Studies have increasingly suggested that top managers, HR specialists/department and line managers are required to form a partnership in developing this strategic alignment to achieve a unitarist approach to HRM (Beer, et al. 1984; Bos-</w:t>
      </w:r>
      <w:proofErr w:type="spellStart"/>
      <w:r w:rsidRPr="00EB57A2">
        <w:rPr>
          <w:rFonts w:ascii="Times New Roman" w:eastAsia="Times New Roman" w:hAnsi="Times New Roman" w:cs="Times New Roman"/>
        </w:rPr>
        <w:t>Nehles</w:t>
      </w:r>
      <w:proofErr w:type="spellEnd"/>
      <w:r w:rsidRPr="00EB57A2">
        <w:rPr>
          <w:rFonts w:ascii="Times New Roman" w:eastAsia="Times New Roman" w:hAnsi="Times New Roman" w:cs="Times New Roman"/>
        </w:rPr>
        <w:t xml:space="preserve"> et al., 2018; Budhwar, 2000). Advocating for this sort of partnership, </w:t>
      </w:r>
      <w:proofErr w:type="spellStart"/>
      <w:r w:rsidRPr="00EB57A2">
        <w:rPr>
          <w:rFonts w:ascii="Times New Roman" w:eastAsia="Times New Roman" w:hAnsi="Times New Roman" w:cs="Times New Roman"/>
        </w:rPr>
        <w:t>Fombrun</w:t>
      </w:r>
      <w:proofErr w:type="spellEnd"/>
      <w:r w:rsidRPr="00EB57A2">
        <w:rPr>
          <w:rFonts w:ascii="Times New Roman" w:eastAsia="Times New Roman" w:hAnsi="Times New Roman" w:cs="Times New Roman"/>
        </w:rPr>
        <w:t xml:space="preserve"> et al. (1984) also suggested that “any attempt to redesign the role of the human resource management function requires the line’s participation since most of the activities of selection; appraisal, reward and development are prerogatives of the line” (p. 236). Research evidence has also supported this form of partnership. For example, </w:t>
      </w:r>
      <w:proofErr w:type="spellStart"/>
      <w:r w:rsidRPr="00EB57A2">
        <w:rPr>
          <w:rFonts w:ascii="Times New Roman" w:eastAsia="Times New Roman" w:hAnsi="Times New Roman" w:cs="Times New Roman"/>
        </w:rPr>
        <w:t>Trullen</w:t>
      </w:r>
      <w:proofErr w:type="spellEnd"/>
      <w:r w:rsidRPr="00EB57A2">
        <w:rPr>
          <w:rFonts w:ascii="Times New Roman" w:eastAsia="Times New Roman" w:hAnsi="Times New Roman" w:cs="Times New Roman"/>
        </w:rPr>
        <w:t xml:space="preserve"> and Valverde (2017) revealed that involving line managers in the development of HR practices increased the chances of successful implementation, as this allowed these managers to ‘own’ the process and make better sense of it. </w:t>
      </w:r>
    </w:p>
    <w:p w14:paraId="5C3D47D0" w14:textId="38D742A9" w:rsidR="001C31CB" w:rsidRPr="00EB57A2" w:rsidRDefault="001C31CB" w:rsidP="001C31CB">
      <w:pPr>
        <w:spacing w:after="0" w:line="360" w:lineRule="auto"/>
        <w:ind w:firstLine="720"/>
        <w:jc w:val="both"/>
        <w:rPr>
          <w:rFonts w:ascii="Times New Roman" w:eastAsia="Times New Roman" w:hAnsi="Times New Roman" w:cs="Times New Roman"/>
        </w:rPr>
      </w:pPr>
      <w:r w:rsidRPr="00EB57A2">
        <w:rPr>
          <w:rFonts w:ascii="Times New Roman" w:eastAsia="Times New Roman" w:hAnsi="Times New Roman" w:cs="Times New Roman"/>
        </w:rPr>
        <w:t>Given the account of the strategic value of HR devolution to HRM effectiveness, it is important to explore further, the role of the line manager in the HR implementation process. Therefore, in the next section, I examine the importance of line managers in HR implementation based on previous conceptual and theoretical insights on the topic. This will lay the foundation for understanding the role of line managers</w:t>
      </w:r>
      <w:r w:rsidR="00B57039">
        <w:rPr>
          <w:rFonts w:ascii="Times New Roman" w:eastAsia="Times New Roman" w:hAnsi="Times New Roman" w:cs="Times New Roman"/>
        </w:rPr>
        <w:t xml:space="preserve"> </w:t>
      </w:r>
      <w:r w:rsidR="00E15BEF">
        <w:rPr>
          <w:rFonts w:ascii="Times New Roman" w:eastAsia="Times New Roman" w:hAnsi="Times New Roman" w:cs="Times New Roman"/>
        </w:rPr>
        <w:t>(</w:t>
      </w:r>
      <w:r w:rsidR="00B57039">
        <w:rPr>
          <w:rFonts w:ascii="Times New Roman" w:eastAsia="Times New Roman" w:hAnsi="Times New Roman" w:cs="Times New Roman"/>
        </w:rPr>
        <w:t xml:space="preserve">as HR </w:t>
      </w:r>
      <w:r w:rsidR="0090471E">
        <w:rPr>
          <w:rFonts w:ascii="Times New Roman" w:eastAsia="Times New Roman" w:hAnsi="Times New Roman" w:cs="Times New Roman"/>
        </w:rPr>
        <w:t>signaller</w:t>
      </w:r>
      <w:r w:rsidR="00E15BEF">
        <w:rPr>
          <w:rFonts w:ascii="Times New Roman" w:eastAsia="Times New Roman" w:hAnsi="Times New Roman" w:cs="Times New Roman"/>
        </w:rPr>
        <w:t>)</w:t>
      </w:r>
      <w:r w:rsidR="00B57039">
        <w:rPr>
          <w:rFonts w:ascii="Times New Roman" w:eastAsia="Times New Roman" w:hAnsi="Times New Roman" w:cs="Times New Roman"/>
        </w:rPr>
        <w:t xml:space="preserve"> </w:t>
      </w:r>
      <w:r w:rsidR="00E15BEF">
        <w:rPr>
          <w:rFonts w:ascii="Times New Roman" w:eastAsia="Times New Roman" w:hAnsi="Times New Roman" w:cs="Times New Roman"/>
        </w:rPr>
        <w:t>in</w:t>
      </w:r>
      <w:r w:rsidRPr="00EB57A2">
        <w:rPr>
          <w:rFonts w:ascii="Times New Roman" w:eastAsia="Times New Roman" w:hAnsi="Times New Roman" w:cs="Times New Roman"/>
        </w:rPr>
        <w:t xml:space="preserve"> shap</w:t>
      </w:r>
      <w:r w:rsidR="00E15BEF">
        <w:rPr>
          <w:rFonts w:ascii="Times New Roman" w:eastAsia="Times New Roman" w:hAnsi="Times New Roman" w:cs="Times New Roman"/>
        </w:rPr>
        <w:t>ing</w:t>
      </w:r>
      <w:r w:rsidRPr="00EB57A2">
        <w:rPr>
          <w:rFonts w:ascii="Times New Roman" w:eastAsia="Times New Roman" w:hAnsi="Times New Roman" w:cs="Times New Roman"/>
        </w:rPr>
        <w:t xml:space="preserve"> employees’ perception of HR practices and outcomes.</w:t>
      </w:r>
    </w:p>
    <w:p w14:paraId="3331DA75" w14:textId="1973176F" w:rsidR="00FA2FAB" w:rsidRPr="001B25E4" w:rsidRDefault="00FA2FAB" w:rsidP="00FA2FAB">
      <w:pPr>
        <w:pStyle w:val="Heading3"/>
        <w:rPr>
          <w:rFonts w:asciiTheme="majorHAnsi" w:hAnsiTheme="majorHAnsi" w:cs="Times New Roman"/>
          <w:color w:val="215E99" w:themeColor="text2" w:themeTint="BF"/>
        </w:rPr>
      </w:pPr>
      <w:bookmarkStart w:id="663" w:name="_Toc158839430"/>
      <w:bookmarkStart w:id="664" w:name="_Toc189173747"/>
      <w:r w:rsidRPr="001B25E4">
        <w:rPr>
          <w:rFonts w:asciiTheme="majorHAnsi" w:hAnsiTheme="majorHAnsi" w:cs="Times New Roman"/>
          <w:color w:val="215E99" w:themeColor="text2" w:themeTint="BF"/>
        </w:rPr>
        <w:t>2.3.3 The critical role of the line manager in the HRM process</w:t>
      </w:r>
      <w:bookmarkEnd w:id="663"/>
      <w:bookmarkEnd w:id="664"/>
    </w:p>
    <w:p w14:paraId="4CBAC82F" w14:textId="77777777" w:rsidR="008F470D" w:rsidRPr="00EB57A2" w:rsidRDefault="008F470D" w:rsidP="008F470D">
      <w:pPr>
        <w:spacing w:after="0" w:line="360" w:lineRule="auto"/>
        <w:jc w:val="both"/>
        <w:rPr>
          <w:rFonts w:ascii="Times New Roman" w:eastAsia="Times New Roman" w:hAnsi="Times New Roman" w:cs="Times New Roman"/>
        </w:rPr>
      </w:pPr>
      <w:r w:rsidRPr="00EB57A2">
        <w:rPr>
          <w:rFonts w:ascii="Times New Roman" w:eastAsia="Times New Roman" w:hAnsi="Times New Roman" w:cs="Times New Roman"/>
        </w:rPr>
        <w:t>Line managers have been identified as the bridge between HRM strategy, policies and practices and the bottom-line employees. Bos-</w:t>
      </w:r>
      <w:proofErr w:type="spellStart"/>
      <w:r w:rsidRPr="00EB57A2">
        <w:rPr>
          <w:rFonts w:ascii="Times New Roman" w:eastAsia="Times New Roman" w:hAnsi="Times New Roman" w:cs="Times New Roman"/>
        </w:rPr>
        <w:t>Nehles</w:t>
      </w:r>
      <w:proofErr w:type="spellEnd"/>
      <w:r w:rsidRPr="00EB57A2">
        <w:rPr>
          <w:rFonts w:ascii="Times New Roman" w:eastAsia="Times New Roman" w:hAnsi="Times New Roman" w:cs="Times New Roman"/>
        </w:rPr>
        <w:t xml:space="preserve"> et al. (2006) defined line managers as individuals who manage a team of operational employees daily and are responsible for performing HRM activities. Indeed, while top managers in partnership with HR managers, are expected to design effective HR strategies and practices, line managers are increasingly becoming responsible for enacting them (Larsen and Brewster, 2003). In addition, scholars have argued that line managers, in comparison to HR managers/professionals, are better positioned in an organisation to understand employees’ competencies and concerns and to implement HR strategy, policies and practice more effectively for better motivational and behavioural outcomes (Najeeb, 2013, Davenport and Prusak, 2000). As such, scholars have indicated line managers could influence employees’ perception of HRM systems as well as their attitude, behaviour, and performance (Bowen and Ostroff, 2004). In the context of workplace conflict, research evidence has revealed that line managers’ and supervisory involvement in conflict management is positively related to organisational outcomes, such as productivity, absence </w:t>
      </w:r>
      <w:r w:rsidRPr="00EB57A2">
        <w:rPr>
          <w:rFonts w:ascii="Times New Roman" w:eastAsia="Times New Roman" w:hAnsi="Times New Roman" w:cs="Times New Roman"/>
        </w:rPr>
        <w:lastRenderedPageBreak/>
        <w:t>rates and the ability to handle change relative to other firms in the same industry (Teague and Roche, 2012). They further found that line manager and supervisory engagement in conflict management at the firm level is positively related to the use of commitment-focused HR practice and a proactive approach to conflict resolution (Teague and Roche, 2012). Research evidence has also linked line managers’ implementation of HR practices to employees’ organisational affective commitment (</w:t>
      </w:r>
      <w:proofErr w:type="spellStart"/>
      <w:r w:rsidRPr="00EB57A2">
        <w:rPr>
          <w:rFonts w:ascii="Times New Roman" w:eastAsia="Times New Roman" w:hAnsi="Times New Roman" w:cs="Times New Roman"/>
        </w:rPr>
        <w:t>DeWettinck</w:t>
      </w:r>
      <w:proofErr w:type="spellEnd"/>
      <w:r w:rsidRPr="00EB57A2">
        <w:rPr>
          <w:rFonts w:ascii="Times New Roman" w:eastAsia="Times New Roman" w:hAnsi="Times New Roman" w:cs="Times New Roman"/>
        </w:rPr>
        <w:t xml:space="preserve"> and </w:t>
      </w:r>
      <w:proofErr w:type="spellStart"/>
      <w:r w:rsidRPr="00EB57A2">
        <w:rPr>
          <w:rFonts w:ascii="Times New Roman" w:eastAsia="Times New Roman" w:hAnsi="Times New Roman" w:cs="Times New Roman"/>
        </w:rPr>
        <w:t>Vroonen</w:t>
      </w:r>
      <w:proofErr w:type="spellEnd"/>
      <w:r w:rsidRPr="00EB57A2">
        <w:rPr>
          <w:rFonts w:ascii="Times New Roman" w:eastAsia="Times New Roman" w:hAnsi="Times New Roman" w:cs="Times New Roman"/>
        </w:rPr>
        <w:t>, 2017; Ang, et al, 2013; Shipton et al., 2016) and job satisfaction (</w:t>
      </w:r>
      <w:proofErr w:type="spellStart"/>
      <w:r w:rsidRPr="00EB57A2">
        <w:rPr>
          <w:rFonts w:ascii="Times New Roman" w:eastAsia="Times New Roman" w:hAnsi="Times New Roman" w:cs="Times New Roman"/>
        </w:rPr>
        <w:t>DeWettinck</w:t>
      </w:r>
      <w:proofErr w:type="spellEnd"/>
      <w:r w:rsidRPr="00EB57A2">
        <w:rPr>
          <w:rFonts w:ascii="Times New Roman" w:eastAsia="Times New Roman" w:hAnsi="Times New Roman" w:cs="Times New Roman"/>
        </w:rPr>
        <w:t xml:space="preserve"> and </w:t>
      </w:r>
      <w:proofErr w:type="spellStart"/>
      <w:r w:rsidRPr="00EB57A2">
        <w:rPr>
          <w:rFonts w:ascii="Times New Roman" w:eastAsia="Times New Roman" w:hAnsi="Times New Roman" w:cs="Times New Roman"/>
        </w:rPr>
        <w:t>Vroonen</w:t>
      </w:r>
      <w:proofErr w:type="spellEnd"/>
      <w:r w:rsidRPr="00EB57A2">
        <w:rPr>
          <w:rFonts w:ascii="Times New Roman" w:eastAsia="Times New Roman" w:hAnsi="Times New Roman" w:cs="Times New Roman"/>
        </w:rPr>
        <w:t>, 2017), employees’ procedural justice perceptions (Sikora and Ferris, 2014) and negatively related to employees’ turnover intentions (Ang et al., 2013).  </w:t>
      </w:r>
    </w:p>
    <w:p w14:paraId="349E857F" w14:textId="7CC1FFDE" w:rsidR="008F470D" w:rsidRPr="00EB57A2" w:rsidRDefault="008F470D" w:rsidP="008F470D">
      <w:pPr>
        <w:spacing w:after="0" w:line="360" w:lineRule="auto"/>
        <w:ind w:firstLine="720"/>
        <w:jc w:val="both"/>
        <w:rPr>
          <w:rFonts w:ascii="Times New Roman" w:eastAsia="Times New Roman" w:hAnsi="Times New Roman" w:cs="Times New Roman"/>
        </w:rPr>
      </w:pPr>
      <w:r w:rsidRPr="00EB57A2">
        <w:rPr>
          <w:rFonts w:ascii="Times New Roman" w:eastAsia="Times New Roman" w:hAnsi="Times New Roman" w:cs="Times New Roman"/>
        </w:rPr>
        <w:t>From employee perspectives, research has also indicated that employees’ evaluation of the line manager’s implementation of the performance appraisal system is positively related to employee affective commitment (Farndale and Kelliher, 2013). In addition, research has also reported that employee perception of line managers’ proactive enactment of bullying and harassment practices is negatively related to the intention to leave and positively to job satisfaction among employees (Woodrow and Guest, 2014). Purcell and Hutchinson (2007) also reported that employees’ evaluation of line managers’ implementation of HR practices (i.e. training, performance appraisal, and information sharing) was positively related to employees’ job autonomy, affective commitment, sense of achievement and job challenge. Drawing from justice literature, Fu, Flood, Rousseau, and Morris (2018) indicated that employees’ satisfaction with two specific aspects of line managers’ HR implementation – consistency (i.e. equality in line manager HR implementation across employees within a team) and individual responsiveness (i.e., equity in individual differences regarding contributions in HR implementation) – jointly influenced their job performance. These studies underscore the critical role that line managers play in the HR effectiveness, both from line manager and employee perspectives.</w:t>
      </w:r>
    </w:p>
    <w:p w14:paraId="568F01F7" w14:textId="3981D798" w:rsidR="001C31CB" w:rsidRPr="00EB57A2" w:rsidRDefault="008F470D" w:rsidP="008F470D">
      <w:pPr>
        <w:spacing w:after="0" w:line="360" w:lineRule="auto"/>
        <w:ind w:firstLine="720"/>
        <w:jc w:val="both"/>
        <w:rPr>
          <w:rFonts w:ascii="Times New Roman" w:eastAsia="Times New Roman" w:hAnsi="Times New Roman" w:cs="Times New Roman"/>
        </w:rPr>
      </w:pPr>
      <w:r w:rsidRPr="00EB57A2">
        <w:rPr>
          <w:rFonts w:ascii="Times New Roman" w:eastAsia="Times New Roman" w:hAnsi="Times New Roman" w:cs="Times New Roman"/>
        </w:rPr>
        <w:t xml:space="preserve">In the next section, I review various factors influencing line managers’ HR implementation. This will illuminate why and how line managers could stimulate differences in the employee’s perception and interpretation of HR practices. </w:t>
      </w:r>
    </w:p>
    <w:p w14:paraId="5B298A94" w14:textId="66A46415" w:rsidR="00FA2FAB" w:rsidRPr="00F654DD" w:rsidRDefault="00FA2FAB" w:rsidP="00FA2FAB">
      <w:pPr>
        <w:pStyle w:val="Heading3"/>
        <w:rPr>
          <w:rFonts w:asciiTheme="majorHAnsi" w:hAnsiTheme="majorHAnsi" w:cs="Times New Roman"/>
          <w:color w:val="215E99" w:themeColor="text2" w:themeTint="BF"/>
        </w:rPr>
      </w:pPr>
      <w:bookmarkStart w:id="665" w:name="_Toc158839431"/>
      <w:bookmarkStart w:id="666" w:name="_Toc189173748"/>
      <w:r w:rsidRPr="00F654DD">
        <w:rPr>
          <w:rFonts w:asciiTheme="majorHAnsi" w:hAnsiTheme="majorHAnsi" w:cs="Times New Roman"/>
          <w:color w:val="215E99" w:themeColor="text2" w:themeTint="BF"/>
        </w:rPr>
        <w:t>2.3.4 Factors affecting the effectiveness of Line manager’s HRM implementation.</w:t>
      </w:r>
      <w:bookmarkEnd w:id="665"/>
      <w:bookmarkEnd w:id="666"/>
      <w:r w:rsidRPr="00F654DD">
        <w:rPr>
          <w:rFonts w:asciiTheme="majorHAnsi" w:hAnsiTheme="majorHAnsi" w:cs="Times New Roman"/>
          <w:color w:val="215E99" w:themeColor="text2" w:themeTint="BF"/>
        </w:rPr>
        <w:t> </w:t>
      </w:r>
    </w:p>
    <w:p w14:paraId="31591F9D" w14:textId="77777777" w:rsidR="00055781" w:rsidRPr="00EB57A2" w:rsidRDefault="00055781" w:rsidP="00055781">
      <w:pPr>
        <w:spacing w:after="0" w:line="360" w:lineRule="auto"/>
        <w:jc w:val="both"/>
        <w:rPr>
          <w:rFonts w:ascii="Times New Roman" w:eastAsia="Times New Roman" w:hAnsi="Times New Roman" w:cs="Times New Roman"/>
        </w:rPr>
      </w:pPr>
      <w:r w:rsidRPr="00EB57A2">
        <w:rPr>
          <w:rFonts w:ascii="Times New Roman" w:eastAsia="Times New Roman" w:hAnsi="Times New Roman" w:cs="Times New Roman"/>
        </w:rPr>
        <w:t>Several factors have been identified as influencing the effectiveness of line managers’ HRM implementation (Gratton and Truss, 2003; Guest and Conway, 2011; Guest and Bos-</w:t>
      </w:r>
      <w:proofErr w:type="spellStart"/>
      <w:r w:rsidRPr="00EB57A2">
        <w:rPr>
          <w:rFonts w:ascii="Times New Roman" w:eastAsia="Times New Roman" w:hAnsi="Times New Roman" w:cs="Times New Roman"/>
        </w:rPr>
        <w:t>Nehles</w:t>
      </w:r>
      <w:proofErr w:type="spellEnd"/>
      <w:r w:rsidRPr="00EB57A2">
        <w:rPr>
          <w:rFonts w:ascii="Times New Roman" w:eastAsia="Times New Roman" w:hAnsi="Times New Roman" w:cs="Times New Roman"/>
        </w:rPr>
        <w:t xml:space="preserve">, 2013; </w:t>
      </w:r>
      <w:proofErr w:type="spellStart"/>
      <w:r w:rsidRPr="00EB57A2">
        <w:rPr>
          <w:rFonts w:ascii="Times New Roman" w:eastAsia="Times New Roman" w:hAnsi="Times New Roman" w:cs="Times New Roman"/>
        </w:rPr>
        <w:t>Mirkfakhar</w:t>
      </w:r>
      <w:proofErr w:type="spellEnd"/>
      <w:r w:rsidRPr="00EB57A2">
        <w:rPr>
          <w:rFonts w:ascii="Times New Roman" w:eastAsia="Times New Roman" w:hAnsi="Times New Roman" w:cs="Times New Roman"/>
        </w:rPr>
        <w:t xml:space="preserve">, </w:t>
      </w:r>
      <w:proofErr w:type="spellStart"/>
      <w:r w:rsidRPr="00EB57A2">
        <w:rPr>
          <w:rFonts w:ascii="Times New Roman" w:eastAsia="Times New Roman" w:hAnsi="Times New Roman" w:cs="Times New Roman"/>
        </w:rPr>
        <w:t>Trullen</w:t>
      </w:r>
      <w:proofErr w:type="spellEnd"/>
      <w:r w:rsidRPr="00EB57A2">
        <w:rPr>
          <w:rFonts w:ascii="Times New Roman" w:eastAsia="Times New Roman" w:hAnsi="Times New Roman" w:cs="Times New Roman"/>
        </w:rPr>
        <w:t xml:space="preserve"> and Valverde, 2018). At the individual level, studies have argued </w:t>
      </w:r>
      <w:r w:rsidRPr="00EB57A2">
        <w:rPr>
          <w:rFonts w:ascii="Times New Roman" w:eastAsia="Times New Roman" w:hAnsi="Times New Roman" w:cs="Times New Roman"/>
        </w:rPr>
        <w:lastRenderedPageBreak/>
        <w:t>that the line manager’s degree of satisfaction with HRM practices and employee assessment of those HR practices are vital to HRM implementation effectiveness (Gratton and Truss, 2003). In other words, when a line manager is dissatisfied with their new HR role, they are likely to interpret HR practices in a way that undermines HR’s value. In such a scenario, they may either implement HR practices in a way that is inconsistent with the underlying HR policies or overlook their use entirely (Purcell and Hutchinson, 2007). This process is also likely to diminish employee perceived effectiveness of HPWP, motivation, and performance (Guest and Conway, 2011, Bos-</w:t>
      </w:r>
      <w:proofErr w:type="spellStart"/>
      <w:r w:rsidRPr="00EB57A2">
        <w:rPr>
          <w:rFonts w:ascii="Times New Roman" w:eastAsia="Times New Roman" w:hAnsi="Times New Roman" w:cs="Times New Roman"/>
        </w:rPr>
        <w:t>Nehles</w:t>
      </w:r>
      <w:proofErr w:type="spellEnd"/>
      <w:r w:rsidRPr="00EB57A2">
        <w:rPr>
          <w:rFonts w:ascii="Times New Roman" w:eastAsia="Times New Roman" w:hAnsi="Times New Roman" w:cs="Times New Roman"/>
        </w:rPr>
        <w:t xml:space="preserve"> et al, 2018). Similarly, Watson, Maxwell, and Farquharson (2007) noted that line manager HR behaviours are dependent on the degree to which they believe that HR practices are important to their organisations. In a similar study, </w:t>
      </w:r>
      <w:proofErr w:type="spellStart"/>
      <w:r w:rsidRPr="00EB57A2">
        <w:rPr>
          <w:rFonts w:ascii="Times New Roman" w:eastAsia="Times New Roman" w:hAnsi="Times New Roman" w:cs="Times New Roman"/>
        </w:rPr>
        <w:t>DeWettinck</w:t>
      </w:r>
      <w:proofErr w:type="spellEnd"/>
      <w:r w:rsidRPr="00EB57A2">
        <w:rPr>
          <w:rFonts w:ascii="Times New Roman" w:eastAsia="Times New Roman" w:hAnsi="Times New Roman" w:cs="Times New Roman"/>
        </w:rPr>
        <w:t xml:space="preserve"> and </w:t>
      </w:r>
      <w:proofErr w:type="spellStart"/>
      <w:r w:rsidRPr="00EB57A2">
        <w:rPr>
          <w:rFonts w:ascii="Times New Roman" w:eastAsia="Times New Roman" w:hAnsi="Times New Roman" w:cs="Times New Roman"/>
        </w:rPr>
        <w:t>Vroonen</w:t>
      </w:r>
      <w:proofErr w:type="spellEnd"/>
      <w:r w:rsidRPr="00EB57A2">
        <w:rPr>
          <w:rFonts w:ascii="Times New Roman" w:eastAsia="Times New Roman" w:hAnsi="Times New Roman" w:cs="Times New Roman"/>
        </w:rPr>
        <w:t xml:space="preserve"> (2017) found that the line managers’ perceived support from the HR department was positively related to their belief in the usefulness of the performance management activities, which in turn, increases their implementation effort for performance management activities. Moreover, Guest and Bos-</w:t>
      </w:r>
      <w:proofErr w:type="spellStart"/>
      <w:r w:rsidRPr="00EB57A2">
        <w:rPr>
          <w:rFonts w:ascii="Times New Roman" w:eastAsia="Times New Roman" w:hAnsi="Times New Roman" w:cs="Times New Roman"/>
        </w:rPr>
        <w:t>Nehles</w:t>
      </w:r>
      <w:proofErr w:type="spellEnd"/>
      <w:r w:rsidRPr="00EB57A2">
        <w:rPr>
          <w:rFonts w:ascii="Times New Roman" w:eastAsia="Times New Roman" w:hAnsi="Times New Roman" w:cs="Times New Roman"/>
        </w:rPr>
        <w:t xml:space="preserve"> (2013) also indicated that line managers’ perception of the inherent quality of HR practices may influence how they implement the HR practices and how employees perceive them. Bos-</w:t>
      </w:r>
      <w:proofErr w:type="spellStart"/>
      <w:r w:rsidRPr="00EB57A2">
        <w:rPr>
          <w:rFonts w:ascii="Times New Roman" w:eastAsia="Times New Roman" w:hAnsi="Times New Roman" w:cs="Times New Roman"/>
        </w:rPr>
        <w:t>Nehles</w:t>
      </w:r>
      <w:proofErr w:type="spellEnd"/>
      <w:r w:rsidRPr="00EB57A2">
        <w:rPr>
          <w:rFonts w:ascii="Times New Roman" w:eastAsia="Times New Roman" w:hAnsi="Times New Roman" w:cs="Times New Roman"/>
        </w:rPr>
        <w:t xml:space="preserve"> et al. (2018) also demonstrated that the three-way social exchange relationships involving top HR managers, lower-level line managers and bottom-line employees influence the more positive perception of high-performance work practices among employees, which in turn, leads to an increase in employee commitment and performance.</w:t>
      </w:r>
    </w:p>
    <w:p w14:paraId="431E94F7" w14:textId="77777777" w:rsidR="00055781" w:rsidRPr="00EB57A2" w:rsidRDefault="00055781" w:rsidP="00055781">
      <w:pPr>
        <w:spacing w:after="0" w:line="360" w:lineRule="auto"/>
        <w:ind w:firstLine="720"/>
        <w:jc w:val="both"/>
        <w:rPr>
          <w:rFonts w:ascii="Times New Roman" w:eastAsia="Times New Roman" w:hAnsi="Times New Roman" w:cs="Times New Roman"/>
        </w:rPr>
      </w:pPr>
      <w:r w:rsidRPr="00EB57A2">
        <w:rPr>
          <w:rFonts w:ascii="Times New Roman" w:eastAsia="Times New Roman" w:hAnsi="Times New Roman" w:cs="Times New Roman"/>
        </w:rPr>
        <w:t xml:space="preserve">In another study, Sikora and Ferris (2014) and Sikora et al. (2015) proposed a multilevel model, which indicates a variety of social factors that could influence line managers’ HR implementation effectiveness. They argued that organisational culture, work climate, political skill and social interactions could influence the level of line managers’ implementation of HR practices. Collectively, they indicated that these factors influence line managers’ decisions and behaviour, such that when organisation culture supports the use of SHRM practices, and a work climate signals goals and rewards for implementing HPWP, line managers will increase their efforts to implement HPWP. In contrast, when line managers believe that these factors do not support the use of HPWP, then subsequent implementation of HPWP will be lower (Sikora and Ferris, 2014). This view is consistent with the idea that HPWPs operate through organisations’ internal social structures to increase flexibility and efficiency (Evans and Davis, 2005). Similarly, Whittaker and Marchington's (2003) study about the line managers' views on HPWP revealed that line managers see HR support and senior management encouragement as crucial to their performance and that social interaction with HR managers is important to their new HR responsibilities. Renwick (2003) also examined the tensions between HR and line </w:t>
      </w:r>
      <w:r w:rsidRPr="00EB57A2">
        <w:rPr>
          <w:rFonts w:ascii="Times New Roman" w:eastAsia="Times New Roman" w:hAnsi="Times New Roman" w:cs="Times New Roman"/>
        </w:rPr>
        <w:lastRenderedPageBreak/>
        <w:t>management over the transfer of HR duties to the line and found that when line managers assumed greater HR responsibilities, they expected some level of HR function/manager reciprocity in terms of support and rewards. This, in turn, is expected to enhance HR/line manager relationship quality and the desire to implement the intended HR policy. </w:t>
      </w:r>
    </w:p>
    <w:p w14:paraId="074593C9" w14:textId="77777777" w:rsidR="00055781" w:rsidRPr="00EB57A2" w:rsidRDefault="00055781" w:rsidP="00055781">
      <w:pPr>
        <w:spacing w:after="0" w:line="360" w:lineRule="auto"/>
        <w:ind w:firstLine="720"/>
        <w:jc w:val="both"/>
        <w:rPr>
          <w:rFonts w:ascii="Times New Roman" w:eastAsia="Times New Roman" w:hAnsi="Times New Roman" w:cs="Times New Roman"/>
        </w:rPr>
      </w:pPr>
      <w:r w:rsidRPr="00EB57A2">
        <w:rPr>
          <w:rFonts w:ascii="Times New Roman" w:eastAsia="Times New Roman" w:hAnsi="Times New Roman" w:cs="Times New Roman"/>
        </w:rPr>
        <w:t xml:space="preserve">More insights about how social interaction factors can influence line manager implementation are found in Perry and Kulik (2008). For example, studying US HR managers’ perceptions of people management effectiveness, Perry and Kulik (2008) revealed that the positive effect of devolution on perceived people management effectiveness is dependent on training and HR support. The latter factors can be considered as social exchange actions that could trigger trusting relationships between the line manager and HR managers (Sikora and Ferris, 2014). In the context of the unitarist perspective, Gilbert, De Winne, and Sels (2015) found that line managers’ HR abilities mediated the positive relationship between their perceptions of strong HRM processes (distinctiveness, consistency, and consensus) and employees’ perceptions of effective HR implementation. Similarly, Klaas et al., (2012) suggested that the positive relationship and communication quality between business leaders and consultants is expected to foster a shared interpretation of the intended HR strategy. This process is also likely to enhance line managers’ awareness about the content of HR practices, and how to implement these for improved organisational performance (Klaas et al., 2012). Likewise, Harrington, Rayner, and Warren, (2012) suggested that trust between employees, managers and HR practitioners is critical for the successful resolution of bullying claims. </w:t>
      </w:r>
      <w:proofErr w:type="spellStart"/>
      <w:r w:rsidRPr="00EB57A2">
        <w:rPr>
          <w:rFonts w:ascii="Times New Roman" w:eastAsia="Times New Roman" w:hAnsi="Times New Roman" w:cs="Times New Roman"/>
        </w:rPr>
        <w:t>Bondarouk</w:t>
      </w:r>
      <w:proofErr w:type="spellEnd"/>
      <w:r w:rsidRPr="00EB57A2">
        <w:rPr>
          <w:rFonts w:ascii="Times New Roman" w:eastAsia="Times New Roman" w:hAnsi="Times New Roman" w:cs="Times New Roman"/>
        </w:rPr>
        <w:t xml:space="preserve">, </w:t>
      </w:r>
      <w:proofErr w:type="spellStart"/>
      <w:r w:rsidRPr="00EB57A2">
        <w:rPr>
          <w:rFonts w:ascii="Times New Roman" w:eastAsia="Times New Roman" w:hAnsi="Times New Roman" w:cs="Times New Roman"/>
        </w:rPr>
        <w:t>Looise</w:t>
      </w:r>
      <w:proofErr w:type="spellEnd"/>
      <w:r w:rsidRPr="00EB57A2">
        <w:rPr>
          <w:rFonts w:ascii="Times New Roman" w:eastAsia="Times New Roman" w:hAnsi="Times New Roman" w:cs="Times New Roman"/>
        </w:rPr>
        <w:t xml:space="preserve">, and </w:t>
      </w:r>
      <w:proofErr w:type="spellStart"/>
      <w:r w:rsidRPr="00EB57A2">
        <w:rPr>
          <w:rFonts w:ascii="Times New Roman" w:eastAsia="Times New Roman" w:hAnsi="Times New Roman" w:cs="Times New Roman"/>
        </w:rPr>
        <w:t>Lempsink</w:t>
      </w:r>
      <w:proofErr w:type="spellEnd"/>
      <w:r w:rsidRPr="00EB57A2">
        <w:rPr>
          <w:rFonts w:ascii="Times New Roman" w:eastAsia="Times New Roman" w:hAnsi="Times New Roman" w:cs="Times New Roman"/>
        </w:rPr>
        <w:t xml:space="preserve"> (2009) also reflected this perspective in case study research of a construction company, where they indicated that an alignment in the understanding of HRM between line managers and HRM professionals is critical to the successful implementation of innovative HR practices. In another study, Op de Beeck, et al., (2017) found that organisational support (HR department, supervisor and co-worker), red tape (bureaucratic rules and regulations), and HR information, account for the discrepancies between HR managers and line managers’ perceptions of HR practices. They indicated that if line managers do not receive the necessary organisational support, have clear policies and procedures, and are involved in the HR devolution process, they might lack understanding of the critical value of HR strategy. There may be also a lack of expectations for both the HR manager and line manager about their role in the HR implementation process (Op de Beeck, et al., 2016). Therefore, organisations need to provide ‘social information’ from the start of introducing new HRM practices to improve their implementation process (Wright and Nishii, 2013). In a similar vein, Bos-</w:t>
      </w:r>
      <w:proofErr w:type="spellStart"/>
      <w:r w:rsidRPr="00EB57A2">
        <w:rPr>
          <w:rFonts w:ascii="Times New Roman" w:eastAsia="Times New Roman" w:hAnsi="Times New Roman" w:cs="Times New Roman"/>
        </w:rPr>
        <w:t>Nehles</w:t>
      </w:r>
      <w:proofErr w:type="spellEnd"/>
      <w:r w:rsidRPr="00EB57A2">
        <w:rPr>
          <w:rFonts w:ascii="Times New Roman" w:eastAsia="Times New Roman" w:hAnsi="Times New Roman" w:cs="Times New Roman"/>
        </w:rPr>
        <w:t xml:space="preserve">, Van </w:t>
      </w:r>
      <w:proofErr w:type="spellStart"/>
      <w:r w:rsidRPr="00EB57A2">
        <w:rPr>
          <w:rFonts w:ascii="Times New Roman" w:eastAsia="Times New Roman" w:hAnsi="Times New Roman" w:cs="Times New Roman"/>
        </w:rPr>
        <w:t>Riemsdijk</w:t>
      </w:r>
      <w:proofErr w:type="spellEnd"/>
      <w:r w:rsidRPr="00EB57A2">
        <w:rPr>
          <w:rFonts w:ascii="Times New Roman" w:eastAsia="Times New Roman" w:hAnsi="Times New Roman" w:cs="Times New Roman"/>
        </w:rPr>
        <w:t xml:space="preserve"> and </w:t>
      </w:r>
      <w:proofErr w:type="spellStart"/>
      <w:r w:rsidRPr="00EB57A2">
        <w:rPr>
          <w:rFonts w:ascii="Times New Roman" w:eastAsia="Times New Roman" w:hAnsi="Times New Roman" w:cs="Times New Roman"/>
        </w:rPr>
        <w:t>Looise</w:t>
      </w:r>
      <w:proofErr w:type="spellEnd"/>
      <w:r w:rsidRPr="00EB57A2">
        <w:rPr>
          <w:rFonts w:ascii="Times New Roman" w:eastAsia="Times New Roman" w:hAnsi="Times New Roman" w:cs="Times New Roman"/>
        </w:rPr>
        <w:t xml:space="preserve"> (2013) showed that support from HR </w:t>
      </w:r>
      <w:r w:rsidRPr="00EB57A2">
        <w:rPr>
          <w:rFonts w:ascii="Times New Roman" w:eastAsia="Times New Roman" w:hAnsi="Times New Roman" w:cs="Times New Roman"/>
        </w:rPr>
        <w:lastRenderedPageBreak/>
        <w:t>professionals strengthens the relationship between line managers’ HR abilities and employees’ satisfaction with their HR implementation (i.e., concerning recruitment and selection, career development, and evaluation and rewards practices). </w:t>
      </w:r>
    </w:p>
    <w:p w14:paraId="13434783" w14:textId="77777777" w:rsidR="00055781" w:rsidRPr="00EB57A2" w:rsidRDefault="00055781" w:rsidP="00055781">
      <w:pPr>
        <w:spacing w:after="0" w:line="360" w:lineRule="auto"/>
        <w:ind w:firstLine="720"/>
        <w:jc w:val="both"/>
        <w:rPr>
          <w:rFonts w:ascii="Times New Roman" w:eastAsia="Times New Roman" w:hAnsi="Times New Roman" w:cs="Times New Roman"/>
        </w:rPr>
      </w:pPr>
      <w:r w:rsidRPr="00EB57A2">
        <w:rPr>
          <w:rFonts w:ascii="Times New Roman" w:eastAsia="Times New Roman" w:hAnsi="Times New Roman" w:cs="Times New Roman"/>
        </w:rPr>
        <w:t xml:space="preserve">Furthermore, research has indicated that line manager’s leadership behaviour is likely to influence their implementation of HR practices (Bowen and Ostroff, 2004; </w:t>
      </w:r>
      <w:proofErr w:type="spellStart"/>
      <w:r w:rsidRPr="00EB57A2">
        <w:rPr>
          <w:rFonts w:ascii="Times New Roman" w:eastAsia="Times New Roman" w:hAnsi="Times New Roman" w:cs="Times New Roman"/>
        </w:rPr>
        <w:t>Vermeeren</w:t>
      </w:r>
      <w:proofErr w:type="spellEnd"/>
      <w:r w:rsidRPr="00EB57A2">
        <w:rPr>
          <w:rFonts w:ascii="Times New Roman" w:eastAsia="Times New Roman" w:hAnsi="Times New Roman" w:cs="Times New Roman"/>
        </w:rPr>
        <w:t xml:space="preserve">, 2014; Guest and Conway, 2011; Paauwe et al. 2013). In a multilevel study on various work units of a Dutch municipality, </w:t>
      </w:r>
      <w:proofErr w:type="spellStart"/>
      <w:r w:rsidRPr="00EB57A2">
        <w:rPr>
          <w:rFonts w:ascii="Times New Roman" w:eastAsia="Times New Roman" w:hAnsi="Times New Roman" w:cs="Times New Roman"/>
        </w:rPr>
        <w:t>Vermeeren</w:t>
      </w:r>
      <w:proofErr w:type="spellEnd"/>
      <w:r w:rsidRPr="00EB57A2">
        <w:rPr>
          <w:rFonts w:ascii="Times New Roman" w:eastAsia="Times New Roman" w:hAnsi="Times New Roman" w:cs="Times New Roman"/>
        </w:rPr>
        <w:t xml:space="preserve"> (2014) revealed that line managers’ transformational leadership behaviour explained about 18.6% between-unit variance in the implementation of HR practices. Harney and Jordan’s (2008) study also showed that when leadership style is transactional and task-oriented, line managers are more driven by quantity-focused outcomes with little or no attention to their employees’ development and participation, apart from monitoring their performance. When they realise that this performance-driven orientation is insufficient to ensure successful operation, they redirect their attention to accommodate the use of HR practices for employee development practices and employee participation. Den Hartog and Boon (2015) also illustrated the role of line managers’ leadership in implementing HR practices, arguing that line managers’ fair and consistent implementation of HR practices as well as leadership behaviour are likely to influence the extent to which employees perceive and appreciate the HR practices that are enacted in their organisations. Klaas et al. (2012) also found that the strength of a leader’s HR background, defined as the extent to which the leader’s experiences facilitate the understanding of the relevance of HR programs, policies as well as the complexities associated with their use, and implementation, positively moderated the impact of HPWS on perceived HR effectiveness. Moreover, Purcell and Hutchinson (2007) indicated that variability in the employee perception of HPWS is not only caused by the line manager’s implementation but also by their leadership behaviour. They differentiated between two people management activities: implementation of HR practices (i.e. devolved HR responsibilities) and leadership behaviour and suggest a symbiotic relationship between the two in terms of their impact on employee motivation and performance. Similarly, Guest (2007) distinguishes levels of HR implementation. First, line managers’ implementation of general practices, which are those HR practices that apply to all employees in a team, and second, the line manager’s discretionary application of specific HR practices to individual employees (e.g. new employees). The discretional application of HR may be considered a key characteristic of a line manager’s leadership behaviour (Knies, </w:t>
      </w:r>
      <w:proofErr w:type="spellStart"/>
      <w:r w:rsidRPr="00EB57A2">
        <w:rPr>
          <w:rFonts w:ascii="Times New Roman" w:eastAsia="Times New Roman" w:hAnsi="Times New Roman" w:cs="Times New Roman"/>
        </w:rPr>
        <w:t>Leisink</w:t>
      </w:r>
      <w:proofErr w:type="spellEnd"/>
      <w:r w:rsidRPr="00EB57A2">
        <w:rPr>
          <w:rFonts w:ascii="Times New Roman" w:eastAsia="Times New Roman" w:hAnsi="Times New Roman" w:cs="Times New Roman"/>
        </w:rPr>
        <w:t xml:space="preserve"> and Kraus-Hoogeveen, 2018). For example, a line manager’s leadership behaviour could be responsible for providing newly employed employees with personalised support and mentoring. Research has also indicated </w:t>
      </w:r>
      <w:r w:rsidRPr="00EB57A2">
        <w:rPr>
          <w:rFonts w:ascii="Times New Roman" w:eastAsia="Times New Roman" w:hAnsi="Times New Roman" w:cs="Times New Roman"/>
        </w:rPr>
        <w:lastRenderedPageBreak/>
        <w:t xml:space="preserve">that differences in values and experience of the line managers influence the implementation of HPWP (e.g., </w:t>
      </w:r>
      <w:proofErr w:type="spellStart"/>
      <w:r w:rsidRPr="00EB57A2">
        <w:rPr>
          <w:rFonts w:ascii="Times New Roman" w:eastAsia="Times New Roman" w:hAnsi="Times New Roman" w:cs="Times New Roman"/>
        </w:rPr>
        <w:t>Nehles</w:t>
      </w:r>
      <w:proofErr w:type="spellEnd"/>
      <w:r w:rsidRPr="00EB57A2">
        <w:rPr>
          <w:rFonts w:ascii="Times New Roman" w:eastAsia="Times New Roman" w:hAnsi="Times New Roman" w:cs="Times New Roman"/>
        </w:rPr>
        <w:t xml:space="preserve"> et al. 2006; Nishii and Wright 2008; Gilbert et al. 2011). </w:t>
      </w:r>
    </w:p>
    <w:p w14:paraId="171B16A1" w14:textId="77777777" w:rsidR="00055781" w:rsidRPr="00EB57A2" w:rsidRDefault="00055781" w:rsidP="00055781">
      <w:pPr>
        <w:spacing w:after="0" w:line="360" w:lineRule="auto"/>
        <w:ind w:firstLine="720"/>
        <w:jc w:val="both"/>
        <w:rPr>
          <w:rFonts w:ascii="Times New Roman" w:eastAsia="Times New Roman" w:hAnsi="Times New Roman" w:cs="Times New Roman"/>
        </w:rPr>
      </w:pPr>
      <w:r w:rsidRPr="00EB57A2">
        <w:rPr>
          <w:rFonts w:ascii="Times New Roman" w:eastAsia="Times New Roman" w:hAnsi="Times New Roman" w:cs="Times New Roman"/>
        </w:rPr>
        <w:t>Another work context that has been shown to influence the implementation process is the pre-existing HR policies that an organisation has before the introduction of new policies (</w:t>
      </w:r>
      <w:proofErr w:type="spellStart"/>
      <w:r w:rsidRPr="00EB57A2">
        <w:rPr>
          <w:rFonts w:ascii="Times New Roman" w:eastAsia="Times New Roman" w:hAnsi="Times New Roman" w:cs="Times New Roman"/>
        </w:rPr>
        <w:t>Khiligi</w:t>
      </w:r>
      <w:proofErr w:type="spellEnd"/>
      <w:r w:rsidRPr="00EB57A2">
        <w:rPr>
          <w:rFonts w:ascii="Times New Roman" w:eastAsia="Times New Roman" w:hAnsi="Times New Roman" w:cs="Times New Roman"/>
        </w:rPr>
        <w:t xml:space="preserve"> and Wang, 2006; Kossek et al, 2016, Hall and Torrington, 1998). Scholars have suggested that line managers may resist the introduction of new HR policy if they perceive that it will diminish their influence or gains in the organisation (Wilkinson and Marchington, 1994; Hall and Torrington, 1996; Riach, 2009). For example, Kossek et al (2016) reported that line managers would only agree to offer flexible workload arrangements to their employees when these did not include a reduction in the budget allocated to them for supervising the employees in their work units. On another note, scholars have suggested that monitoring the process of HR implementation or holding line managers accountable may increase their intention to implement HPWP (Sikora and Ferris’ 2014; </w:t>
      </w:r>
      <w:proofErr w:type="spellStart"/>
      <w:r w:rsidRPr="00EB57A2">
        <w:rPr>
          <w:rFonts w:ascii="Times New Roman" w:eastAsia="Times New Roman" w:hAnsi="Times New Roman" w:cs="Times New Roman"/>
        </w:rPr>
        <w:t>Makhecha</w:t>
      </w:r>
      <w:proofErr w:type="spellEnd"/>
      <w:r w:rsidRPr="00EB57A2">
        <w:rPr>
          <w:rFonts w:ascii="Times New Roman" w:eastAsia="Times New Roman" w:hAnsi="Times New Roman" w:cs="Times New Roman"/>
        </w:rPr>
        <w:t xml:space="preserve"> et al., 2016). However, line managers’ characteristics and behaviour are not the only factors influencing HR implementation effectiveness: top management’s beliefs, values, and knowledge have also been identified to influence HR implementation (Woodhams and Lupton, 2006, Arthur, Herdsman, and Yang, 2016). For example, Arthur et al. (2016), utilising upper-echelon theory, demonstrated that the CEO’s HR belief about the strategic value of HR (e.g. financial pay-off of investing in HR) will impact the degree to which HPWP were adopted (as perceived by HR manager), and this, will influence HR implementation (as perceived by employees). Top management’s employee-centred value belief was also found to positively moderate these relationships. </w:t>
      </w:r>
    </w:p>
    <w:p w14:paraId="053FCE26" w14:textId="77777777" w:rsidR="00055781" w:rsidRPr="00EB57A2" w:rsidRDefault="00055781" w:rsidP="00055781">
      <w:pPr>
        <w:spacing w:after="0" w:line="360" w:lineRule="auto"/>
        <w:ind w:firstLine="720"/>
        <w:jc w:val="both"/>
        <w:rPr>
          <w:rFonts w:ascii="Times New Roman" w:eastAsia="Times New Roman" w:hAnsi="Times New Roman" w:cs="Times New Roman"/>
        </w:rPr>
      </w:pPr>
      <w:r w:rsidRPr="00EB57A2">
        <w:rPr>
          <w:rFonts w:ascii="Times New Roman" w:eastAsia="Times New Roman" w:hAnsi="Times New Roman" w:cs="Times New Roman"/>
        </w:rPr>
        <w:t>On another note, research has also indicated that HR professional’s demographic factors (academic background and years of experience), previous experience with HR policies, personalities, and beliefs could influence the decision about investing in HR policies (</w:t>
      </w:r>
      <w:proofErr w:type="spellStart"/>
      <w:r w:rsidRPr="00EB57A2">
        <w:rPr>
          <w:rFonts w:ascii="Times New Roman" w:eastAsia="Times New Roman" w:hAnsi="Times New Roman" w:cs="Times New Roman"/>
        </w:rPr>
        <w:t>Mirfakhar</w:t>
      </w:r>
      <w:proofErr w:type="spellEnd"/>
      <w:r w:rsidRPr="00EB57A2">
        <w:rPr>
          <w:rFonts w:ascii="Times New Roman" w:eastAsia="Times New Roman" w:hAnsi="Times New Roman" w:cs="Times New Roman"/>
        </w:rPr>
        <w:t xml:space="preserve">, </w:t>
      </w:r>
      <w:proofErr w:type="spellStart"/>
      <w:r w:rsidRPr="00EB57A2">
        <w:rPr>
          <w:rFonts w:ascii="Times New Roman" w:eastAsia="Times New Roman" w:hAnsi="Times New Roman" w:cs="Times New Roman"/>
        </w:rPr>
        <w:t>Trullen</w:t>
      </w:r>
      <w:proofErr w:type="spellEnd"/>
      <w:r w:rsidRPr="00EB57A2">
        <w:rPr>
          <w:rFonts w:ascii="Times New Roman" w:eastAsia="Times New Roman" w:hAnsi="Times New Roman" w:cs="Times New Roman"/>
        </w:rPr>
        <w:t xml:space="preserve"> and Valverde, 2018; Harrington, Rayner, Warren, 2012). Research evidence has suggested that HR professionals’ social capital within the organisation further facilitates senior and front-line managers’ support for HR initiatives, resulting in the successful implementation of new HR practices (Najeeb, 2013). </w:t>
      </w:r>
      <w:proofErr w:type="spellStart"/>
      <w:r w:rsidRPr="00EB57A2">
        <w:rPr>
          <w:rFonts w:ascii="Times New Roman" w:eastAsia="Times New Roman" w:hAnsi="Times New Roman" w:cs="Times New Roman"/>
        </w:rPr>
        <w:t>Mirfakhar</w:t>
      </w:r>
      <w:proofErr w:type="spellEnd"/>
      <w:r w:rsidRPr="00EB57A2">
        <w:rPr>
          <w:rFonts w:ascii="Times New Roman" w:eastAsia="Times New Roman" w:hAnsi="Times New Roman" w:cs="Times New Roman"/>
        </w:rPr>
        <w:t xml:space="preserve">, et al. (2018) developed a multilevel-level model that seeks to integrate different antecedents of effective HR implementation. They delineated the content, processes, and contexts that are involved in the effective implementation of HPWP and revealed that user-friendly or ‘easy to use’ HR policies and practices are important to the effective implementation of HPWP. They also demonstrate that the HR process which involves positive sense-making of HPWP, and support (training, incentive, planning, and resources) is likely to influence successful HPWP implementation. At </w:t>
      </w:r>
      <w:r w:rsidRPr="00EB57A2">
        <w:rPr>
          <w:rFonts w:ascii="Times New Roman" w:eastAsia="Times New Roman" w:hAnsi="Times New Roman" w:cs="Times New Roman"/>
        </w:rPr>
        <w:lastRenderedPageBreak/>
        <w:t>the contextual level, they show that macro factors (organisation level: national culture, industry types), mezzo factors (group level: organisational culture, work climate, and existing policies) and micro factors (individual level: ability, belief, credibility/power) all influence the effectiveness of line managers’ implementation. </w:t>
      </w:r>
    </w:p>
    <w:p w14:paraId="28FB8682" w14:textId="6CA7A07B" w:rsidR="008F470D" w:rsidRPr="00EB57A2" w:rsidRDefault="00055781" w:rsidP="00055781">
      <w:pPr>
        <w:spacing w:after="0" w:line="360" w:lineRule="auto"/>
        <w:ind w:firstLine="720"/>
        <w:jc w:val="both"/>
        <w:rPr>
          <w:rFonts w:ascii="Times New Roman" w:eastAsia="Times New Roman" w:hAnsi="Times New Roman" w:cs="Times New Roman"/>
        </w:rPr>
      </w:pPr>
      <w:r w:rsidRPr="00EB57A2">
        <w:rPr>
          <w:rFonts w:ascii="Times New Roman" w:eastAsia="Times New Roman" w:hAnsi="Times New Roman" w:cs="Times New Roman"/>
        </w:rPr>
        <w:t>Based on the above, it is clear that line managers play a strategic role in the HRM implementation, but they are not always equipped with personal, technical, social and organisational resources to support their HR implementation effort. Moreover, one of the most overlooked but critical resources is the cognitive assessment of HR intent (Nishii et al., 2008). As such, the goal of the research is to examine how line managers' cognitive interpretation of HR intent influences their leadership behaviour and employee outcomes. Before I examine the relationship, in the next section, I first examine factors that influence employee perception and reaction to HR practices. </w:t>
      </w:r>
      <w:r w:rsidR="00E15BEF">
        <w:rPr>
          <w:rFonts w:ascii="Times New Roman" w:eastAsia="Times New Roman" w:hAnsi="Times New Roman" w:cs="Times New Roman"/>
        </w:rPr>
        <w:t>These factors are the likely causes of variations in HR perceptions.</w:t>
      </w:r>
    </w:p>
    <w:p w14:paraId="6AF7008D" w14:textId="37CEF499" w:rsidR="00071538" w:rsidRPr="001B25E4" w:rsidRDefault="00071538" w:rsidP="00071538">
      <w:pPr>
        <w:pStyle w:val="Heading3"/>
        <w:rPr>
          <w:rFonts w:asciiTheme="majorHAnsi" w:hAnsiTheme="majorHAnsi" w:cs="Times New Roman"/>
          <w:color w:val="215E99" w:themeColor="text2" w:themeTint="BF"/>
        </w:rPr>
      </w:pPr>
      <w:bookmarkStart w:id="667" w:name="_Toc158839432"/>
      <w:bookmarkStart w:id="668" w:name="_Toc189173749"/>
      <w:r w:rsidRPr="001B25E4">
        <w:rPr>
          <w:rFonts w:asciiTheme="majorHAnsi" w:hAnsiTheme="majorHAnsi" w:cs="Times New Roman"/>
          <w:color w:val="215E99" w:themeColor="text2" w:themeTint="BF"/>
        </w:rPr>
        <w:t>2.3.5 Factors affecting employee reactions to implemented HR practices</w:t>
      </w:r>
      <w:bookmarkEnd w:id="667"/>
      <w:r w:rsidR="00F27F27" w:rsidRPr="001B25E4">
        <w:rPr>
          <w:rFonts w:asciiTheme="majorHAnsi" w:hAnsiTheme="majorHAnsi" w:cs="Times New Roman"/>
          <w:color w:val="215E99" w:themeColor="text2" w:themeTint="BF"/>
        </w:rPr>
        <w:t>.</w:t>
      </w:r>
      <w:bookmarkEnd w:id="668"/>
    </w:p>
    <w:p w14:paraId="615336F6" w14:textId="77777777" w:rsidR="00055781" w:rsidRPr="00EB57A2" w:rsidRDefault="00055781" w:rsidP="00055781">
      <w:pPr>
        <w:spacing w:after="0" w:line="360" w:lineRule="auto"/>
        <w:jc w:val="both"/>
        <w:rPr>
          <w:rFonts w:ascii="Times New Roman" w:eastAsia="Times New Roman" w:hAnsi="Times New Roman" w:cs="Times New Roman"/>
        </w:rPr>
      </w:pPr>
      <w:r w:rsidRPr="00EB57A2">
        <w:rPr>
          <w:rFonts w:ascii="Times New Roman" w:eastAsia="Times New Roman" w:hAnsi="Times New Roman" w:cs="Times New Roman"/>
        </w:rPr>
        <w:t>Scholars have noted that employee perceptions of HR practices are likely antecedents of their reactions, attitudes and behaviour towards such practices (Nishii and Wright, 2004; Bowen and Ostroff, 2004), and ultimately therefore, the effectiveness of HR practices (Bowen and Ostroff, 2004). Underlying this chain of reasoning is that employees, as the direct recipients of HR practices, play an important role in realising the benefits of implemented HR strategy through their development of appropriate role behaviour (Bowen and Schneider, 2004). However, employee perceptions of implemented HR practices are likely to be shaped by their values, personalities, goals, needs, social roles and identities, as well as their experiences, competencies, and expectancies (</w:t>
      </w:r>
      <w:proofErr w:type="spellStart"/>
      <w:r w:rsidRPr="00EB57A2">
        <w:rPr>
          <w:rFonts w:ascii="Times New Roman" w:eastAsia="Times New Roman" w:hAnsi="Times New Roman" w:cs="Times New Roman"/>
        </w:rPr>
        <w:t>Meijerink</w:t>
      </w:r>
      <w:proofErr w:type="spellEnd"/>
      <w:r w:rsidRPr="00EB57A2">
        <w:rPr>
          <w:rFonts w:ascii="Times New Roman" w:eastAsia="Times New Roman" w:hAnsi="Times New Roman" w:cs="Times New Roman"/>
        </w:rPr>
        <w:t xml:space="preserve">, </w:t>
      </w:r>
      <w:proofErr w:type="spellStart"/>
      <w:r w:rsidRPr="00EB57A2">
        <w:rPr>
          <w:rFonts w:ascii="Times New Roman" w:eastAsia="Times New Roman" w:hAnsi="Times New Roman" w:cs="Times New Roman"/>
        </w:rPr>
        <w:t>Bondarouk</w:t>
      </w:r>
      <w:proofErr w:type="spellEnd"/>
      <w:r w:rsidRPr="00EB57A2">
        <w:rPr>
          <w:rFonts w:ascii="Times New Roman" w:eastAsia="Times New Roman" w:hAnsi="Times New Roman" w:cs="Times New Roman"/>
        </w:rPr>
        <w:t xml:space="preserve"> and Lepak, 2016; Nishii and Wright, 2007). For example, adopting an interactionist perspective and an experimental design, Turban, and Keon (1993) demonstrated that individuals low on self-esteem are more attracted to decentralised and larger organisations, while individuals high in ‘need for achievement’ are more attracted to firms that reward performance than seniority. Therefore, the potential effect of a particular HR practice (in this case in the context of recruitment) may depend on perceived values in fulfilling individual personal needs and goals (Nishii and Wright, 2006; Bowen and Ostroff, 2004).</w:t>
      </w:r>
    </w:p>
    <w:p w14:paraId="50706E28" w14:textId="77777777" w:rsidR="00055781" w:rsidRPr="00EB57A2" w:rsidRDefault="00055781" w:rsidP="00055781">
      <w:pPr>
        <w:spacing w:after="0" w:line="360" w:lineRule="auto"/>
        <w:ind w:firstLine="720"/>
        <w:jc w:val="both"/>
        <w:rPr>
          <w:rFonts w:ascii="Times New Roman" w:eastAsia="Times New Roman" w:hAnsi="Times New Roman" w:cs="Times New Roman"/>
        </w:rPr>
      </w:pPr>
      <w:r w:rsidRPr="00EB57A2">
        <w:rPr>
          <w:rFonts w:ascii="Times New Roman" w:eastAsia="Times New Roman" w:hAnsi="Times New Roman" w:cs="Times New Roman"/>
        </w:rPr>
        <w:t xml:space="preserve">Moreover, research on person-organisation and person-job fit (Bretz and Judge, 1994) has shown that employee perception and interpretation of HR practice are influenced by individual values and goals (Boon et al., 2011). For example, using data from retail and healthcare industries in the Netherlands, Boon et al. (2012) showed that when employees </w:t>
      </w:r>
      <w:r w:rsidRPr="00EB57A2">
        <w:rPr>
          <w:rFonts w:ascii="Times New Roman" w:eastAsia="Times New Roman" w:hAnsi="Times New Roman" w:cs="Times New Roman"/>
        </w:rPr>
        <w:lastRenderedPageBreak/>
        <w:t xml:space="preserve">perceive organisational and job characteristics match their values and needs, they develop a stronger perception of SHRM, which in turn leads to organisational commitment, satisfaction, OCB. In addition, self-regulatory focus theory (Higgins, 1998) may also provide another theoretical perspective on how employees perceive and react to implemented HRM practices. The self-regulatory theory describes the important processes through which an individual seeks to align themselves (i.e., behaviour and self-conception) with appropriate goals and standards (Brockner and Higgins, 2001). Specifically, people are described as having two self-regulatory foci systems – promotion- and preventive-focus. When people are promotion-focused, they are motivated by growth, rewards, and development. On the contrary, when people are preventive-focused, they are more responsive to security needs, ensuring no losses and seeking avoidance of punishment (Higgin, 1998). Promotion represents the ‘ideal self’ and includes hopes, wishes, and aspirations, whereas preventive focus represents the ‘ought’ self and includes duties obligations and responsibilities. Previous research has noted that these two distinct regulatory foci have different consequences for perception, decision-making, and emotions, as well as for individuals’ behaviour and performance (Higgins, 1998; Scholer, and Higgins, 2011: </w:t>
      </w:r>
      <w:proofErr w:type="spellStart"/>
      <w:r w:rsidRPr="00EB57A2">
        <w:rPr>
          <w:rFonts w:ascii="Times New Roman" w:eastAsia="Times New Roman" w:hAnsi="Times New Roman" w:cs="Times New Roman"/>
        </w:rPr>
        <w:t>Karks</w:t>
      </w:r>
      <w:proofErr w:type="spellEnd"/>
      <w:r w:rsidRPr="00EB57A2">
        <w:rPr>
          <w:rFonts w:ascii="Times New Roman" w:eastAsia="Times New Roman" w:hAnsi="Times New Roman" w:cs="Times New Roman"/>
        </w:rPr>
        <w:t xml:space="preserve"> and Dijk, 2007). Indeed, employees holding a promotion focus may perceive implemented HR practices more positively such that training will be perceived to enhance individual development, performance appraisal will be perceived to support informal learning, rewards will be perceived as care and concern from the organisation, etc. In contrast, employees with a preventive focus are likely to assume that training is a formal organisational practice aimed at exploiting their abilities, performance appraisal will be perceived as monitoring and surveillance performance management practices and rewards will be perceived as an inducement for better performance outcomes.</w:t>
      </w:r>
    </w:p>
    <w:p w14:paraId="043ED8DD" w14:textId="77777777" w:rsidR="00055781" w:rsidRPr="00EB57A2" w:rsidRDefault="00055781" w:rsidP="00055781">
      <w:pPr>
        <w:spacing w:after="0" w:line="360" w:lineRule="auto"/>
        <w:ind w:firstLine="720"/>
        <w:jc w:val="both"/>
        <w:rPr>
          <w:rFonts w:ascii="Times New Roman" w:eastAsia="Times New Roman" w:hAnsi="Times New Roman" w:cs="Times New Roman"/>
        </w:rPr>
      </w:pPr>
      <w:r w:rsidRPr="00EB57A2">
        <w:rPr>
          <w:rFonts w:ascii="Times New Roman" w:eastAsia="Times New Roman" w:hAnsi="Times New Roman" w:cs="Times New Roman"/>
        </w:rPr>
        <w:t xml:space="preserve">Drawing on this perspective, Hsieh and Wang (2012) showed that employees’ locus of control (internal locus as opposed to external locus) moderated the influence of job stress on burnout in the accounting firms of Taiwan. Locus of control is defined as the extent to which an individual generally perceives events to be under the control of powerful others (external locus) as opposed to under their own control (internal locus) (Rotter, 1966). Hence, individual personality may regulate the perception of one’s task, stress levels, and potential burnout, and possibly how they perceive implemented HR practices. In addition, in interviews with 52 HR managers in the US, Friede et al., (2008) found that employees’ self-regulatory work habits, i.e. an ability to regulate work habits to meet individual goals, influence successful implementation of reducing work arrangements. In a multiple-case study of German health and social services organisations, Piening, Baluch, and Ridder, (2014) found that employees’ </w:t>
      </w:r>
      <w:r w:rsidRPr="00EB57A2">
        <w:rPr>
          <w:rFonts w:ascii="Times New Roman" w:eastAsia="Times New Roman" w:hAnsi="Times New Roman" w:cs="Times New Roman"/>
        </w:rPr>
        <w:lastRenderedPageBreak/>
        <w:t>previous experience with the HR practice of their organisation shapes their expectations about new HR practices that are being introduced, and this, in turn, affects how they perceive the implemented HR practices. In another study, Pak and Chang (2023) reported that employee conscientiousness influences the relationship between workgroup-level HR practices and employee affective commitment, subsequently to task performance. Specifically, they found that employees low on conscientiousness perform better under motivation-enhancing HR practices while employees high on conscientiousness perform better under opportunity-enhancing HR practices. They did not find significant results for the same relationship with the ability-enhancing HR bundle (Pak and Chang, 2023). </w:t>
      </w:r>
    </w:p>
    <w:p w14:paraId="7A125213" w14:textId="77777777" w:rsidR="00055781" w:rsidRPr="00EB57A2" w:rsidRDefault="00055781" w:rsidP="00055781">
      <w:pPr>
        <w:spacing w:after="0" w:line="360" w:lineRule="auto"/>
        <w:ind w:firstLine="720"/>
        <w:jc w:val="both"/>
        <w:rPr>
          <w:rFonts w:ascii="Times New Roman" w:eastAsia="Times New Roman" w:hAnsi="Times New Roman" w:cs="Times New Roman"/>
        </w:rPr>
      </w:pPr>
      <w:r w:rsidRPr="00EB57A2">
        <w:rPr>
          <w:rFonts w:ascii="Times New Roman" w:eastAsia="Times New Roman" w:hAnsi="Times New Roman" w:cs="Times New Roman"/>
        </w:rPr>
        <w:t xml:space="preserve">At the contextual level, Stirpe, </w:t>
      </w:r>
      <w:proofErr w:type="spellStart"/>
      <w:r w:rsidRPr="00EB57A2">
        <w:rPr>
          <w:rFonts w:ascii="Times New Roman" w:eastAsia="Times New Roman" w:hAnsi="Times New Roman" w:cs="Times New Roman"/>
        </w:rPr>
        <w:t>Trullen</w:t>
      </w:r>
      <w:proofErr w:type="spellEnd"/>
      <w:r w:rsidRPr="00EB57A2">
        <w:rPr>
          <w:rFonts w:ascii="Times New Roman" w:eastAsia="Times New Roman" w:hAnsi="Times New Roman" w:cs="Times New Roman"/>
        </w:rPr>
        <w:t xml:space="preserve">, and </w:t>
      </w:r>
      <w:proofErr w:type="spellStart"/>
      <w:r w:rsidRPr="00EB57A2">
        <w:rPr>
          <w:rFonts w:ascii="Times New Roman" w:eastAsia="Times New Roman" w:hAnsi="Times New Roman" w:cs="Times New Roman"/>
        </w:rPr>
        <w:t>Bonache</w:t>
      </w:r>
      <w:proofErr w:type="spellEnd"/>
      <w:r w:rsidRPr="00EB57A2">
        <w:rPr>
          <w:rFonts w:ascii="Times New Roman" w:eastAsia="Times New Roman" w:hAnsi="Times New Roman" w:cs="Times New Roman"/>
        </w:rPr>
        <w:t xml:space="preserve"> (2013) found that differences in the perceived credibility of the HR department affected the extent employees were satisfied with the introduction of new HR practices. Moreover, Bowen and Ostroff (2004), drawing on the situational strength theory (Michel 1968) and attribution theory (Kelley, 1971), suggested that HRM implementation is likely to be successful when employees perceive HRM to be distinctive (i.e. stands out in the environment), consistent (i.e. HRM messages and their effects are the same across modalities and time), and involves consensus (individuals’ views on HRM messages and their effects are similar). They further argued that line managers and organisational culture can foster this shared understanding as they represent the critical mirrors of HR strategy. Scholars have also associated employee perception of HRM with organisational culture (Guest, 1994; Legge, 1995, Den Hartog and Verburg, 2004). Specifically, organisational culture is noted to shape employee perception about the values, norms and expectations of HR strategies and practices.</w:t>
      </w:r>
    </w:p>
    <w:p w14:paraId="2BE3A128" w14:textId="77777777" w:rsidR="00055781" w:rsidRPr="00EB57A2" w:rsidRDefault="00055781" w:rsidP="00055781">
      <w:pPr>
        <w:spacing w:after="0" w:line="360" w:lineRule="auto"/>
        <w:ind w:firstLine="720"/>
        <w:jc w:val="both"/>
        <w:rPr>
          <w:rFonts w:ascii="Times New Roman" w:eastAsia="Times New Roman" w:hAnsi="Times New Roman" w:cs="Times New Roman"/>
        </w:rPr>
      </w:pPr>
      <w:r w:rsidRPr="00EB57A2">
        <w:rPr>
          <w:rFonts w:ascii="Times New Roman" w:eastAsia="Times New Roman" w:hAnsi="Times New Roman" w:cs="Times New Roman"/>
        </w:rPr>
        <w:t xml:space="preserve">At the country/cultural level, studies have suggested national cultural differences may influence the employee perception of implemented HR practices (Mittal, 2012). For example, Xian et al. (2017), in a survey of the Chinese state-owned railway system, found that attribution process involving the Chinese cultural value known as Guanxi shaped employee perception of high-performance work practices. Guanxi, in Chinese culture, describes social relationships that are characterised by reciprocal social practices of individuals in a social network (Hwang, 1987). In the Chinese context, therefore, employees may perceive implemented HR practices as social reciprocal practices of their organisation and this may lead to employees’ affective commitment and job satisfaction (Xian et al., 2017). In addition, Sparrow and Wu (1998) also found that cultural values influence individual preferences for specific HR policies and practices in a sample of Taiwanese employees. If an organisation develops HR practices that contradict employees’ cultural values and expectations, then employees may show a lack of </w:t>
      </w:r>
      <w:r w:rsidRPr="00EB57A2">
        <w:rPr>
          <w:rFonts w:ascii="Times New Roman" w:eastAsia="Times New Roman" w:hAnsi="Times New Roman" w:cs="Times New Roman"/>
        </w:rPr>
        <w:lastRenderedPageBreak/>
        <w:t>commitment to the organisation. Moreover, scholars have argued that the implementation of a single HRM practice across multinational companies might diminish the effectiveness of the HR strategy. It is argued that host countries’ local culture may influence employees’ perception of the content of multinational HRM, and this may have consequences for employees’ attitudes behaviour and performance (Schneider 1988, Gilbert et al., 2015). Lastly, research has also suggested that implementation and perception of HR practices may vary based on the characteristics of the organisation (Batt, 2000; Datta, Guthrie, and Wright, 2005). For example, research has suggested the implementation of HR practices in small and medium sized enterprises (SMEs) may pose a different challenge than in large firms (</w:t>
      </w:r>
      <w:proofErr w:type="spellStart"/>
      <w:r w:rsidRPr="00EB57A2">
        <w:rPr>
          <w:rFonts w:ascii="Times New Roman" w:eastAsia="Times New Roman" w:hAnsi="Times New Roman" w:cs="Times New Roman"/>
        </w:rPr>
        <w:t>Mirkfakhar</w:t>
      </w:r>
      <w:proofErr w:type="spellEnd"/>
      <w:r w:rsidRPr="00EB57A2">
        <w:rPr>
          <w:rFonts w:ascii="Times New Roman" w:eastAsia="Times New Roman" w:hAnsi="Times New Roman" w:cs="Times New Roman"/>
        </w:rPr>
        <w:t xml:space="preserve"> et al., 2018). Typically, implementation of HR practices in the SME business consistently changes because of its informal and flexible nature than large firms that operate a more formal structure (Woodhams and Lupton, 2006). </w:t>
      </w:r>
    </w:p>
    <w:p w14:paraId="1D99DB54" w14:textId="5FFBAAC9" w:rsidR="00055781" w:rsidRPr="00EB57A2" w:rsidRDefault="00055781" w:rsidP="00055781">
      <w:pPr>
        <w:spacing w:after="0" w:line="360" w:lineRule="auto"/>
        <w:ind w:firstLine="720"/>
        <w:jc w:val="both"/>
        <w:rPr>
          <w:rFonts w:ascii="Times New Roman" w:eastAsia="Times New Roman" w:hAnsi="Times New Roman" w:cs="Times New Roman"/>
        </w:rPr>
      </w:pPr>
      <w:r w:rsidRPr="00EB57A2">
        <w:rPr>
          <w:rFonts w:ascii="Times New Roman" w:eastAsia="Times New Roman" w:hAnsi="Times New Roman" w:cs="Times New Roman"/>
        </w:rPr>
        <w:t>Following this review, employees do not always perceive SHRM the same way. As such, the present research will further extend our understanding of employees’ perceptual differences in HRM by examining their HR attributions. This will fill the vacuum in the HR literature about the sources of perceptual differences of HR practices. However, before I delve into the concept of HR attribution, it is important to introduce the concept of variability in HR perceptions. This will help shape our understanding of the core arguments of this research. </w:t>
      </w:r>
    </w:p>
    <w:p w14:paraId="47FE8C90" w14:textId="691C845F" w:rsidR="00071538" w:rsidRPr="001B25E4" w:rsidRDefault="00071538" w:rsidP="00071538">
      <w:pPr>
        <w:pStyle w:val="Heading2"/>
        <w:rPr>
          <w:rFonts w:eastAsia="DengXian Light" w:cs="Times New Roman"/>
          <w:bCs/>
          <w:color w:val="215E99" w:themeColor="text2" w:themeTint="BF"/>
          <w:sz w:val="28"/>
          <w:szCs w:val="28"/>
        </w:rPr>
      </w:pPr>
      <w:bookmarkStart w:id="669" w:name="_Toc189173750"/>
      <w:r w:rsidRPr="001B25E4">
        <w:rPr>
          <w:rFonts w:eastAsia="DengXian Light" w:cs="Times New Roman"/>
          <w:bCs/>
          <w:color w:val="215E99" w:themeColor="text2" w:themeTint="BF"/>
          <w:sz w:val="28"/>
          <w:szCs w:val="28"/>
        </w:rPr>
        <w:t>2.4 Variability in HR perceptions and behaviours</w:t>
      </w:r>
      <w:bookmarkEnd w:id="669"/>
      <w:r w:rsidRPr="001B25E4">
        <w:rPr>
          <w:rFonts w:eastAsia="DengXian Light" w:cs="Times New Roman"/>
          <w:bCs/>
          <w:color w:val="215E99" w:themeColor="text2" w:themeTint="BF"/>
          <w:sz w:val="28"/>
          <w:szCs w:val="28"/>
        </w:rPr>
        <w:t> </w:t>
      </w:r>
    </w:p>
    <w:p w14:paraId="6EEF13C6" w14:textId="77777777" w:rsidR="00055781" w:rsidRPr="00EB57A2" w:rsidRDefault="00055781" w:rsidP="00055781">
      <w:pPr>
        <w:spacing w:after="0" w:line="360" w:lineRule="auto"/>
        <w:jc w:val="both"/>
        <w:rPr>
          <w:rFonts w:ascii="Times New Roman" w:eastAsia="Times New Roman" w:hAnsi="Times New Roman" w:cs="Times New Roman"/>
        </w:rPr>
      </w:pPr>
      <w:r w:rsidRPr="00EB57A2">
        <w:rPr>
          <w:rFonts w:ascii="Times New Roman" w:eastAsia="Times New Roman" w:hAnsi="Times New Roman" w:cs="Times New Roman"/>
        </w:rPr>
        <w:t xml:space="preserve">Given the review of the factors that influence line manager’s implementation effectiveness and employee experience of HR practices, research has acknowledged that the causal chain linking espoused HR strategies and policies to employee and organisational outcomes is not a seamless process, where line managers perfectly translate HRM practices to predict organisational strategic outcomes (Nishii and Wright, 2007). Rather, contextual, individual difference, cognitive and leadership factors could cause variations in how line managers enact espoused HR policies and in how employees experience those HR practices (Pak and Chang, 2023; </w:t>
      </w:r>
      <w:proofErr w:type="spellStart"/>
      <w:r w:rsidRPr="00EB57A2">
        <w:rPr>
          <w:rFonts w:ascii="Times New Roman" w:eastAsia="Times New Roman" w:hAnsi="Times New Roman" w:cs="Times New Roman"/>
        </w:rPr>
        <w:t>Vermeeren</w:t>
      </w:r>
      <w:proofErr w:type="spellEnd"/>
      <w:r w:rsidRPr="00EB57A2">
        <w:rPr>
          <w:rFonts w:ascii="Times New Roman" w:eastAsia="Times New Roman" w:hAnsi="Times New Roman" w:cs="Times New Roman"/>
        </w:rPr>
        <w:t xml:space="preserve">, 2014; Sikora, Ferris and Van </w:t>
      </w:r>
      <w:proofErr w:type="spellStart"/>
      <w:r w:rsidRPr="00EB57A2">
        <w:rPr>
          <w:rFonts w:ascii="Times New Roman" w:eastAsia="Times New Roman" w:hAnsi="Times New Roman" w:cs="Times New Roman"/>
        </w:rPr>
        <w:t>Idekinge</w:t>
      </w:r>
      <w:proofErr w:type="spellEnd"/>
      <w:r w:rsidRPr="00EB57A2">
        <w:rPr>
          <w:rFonts w:ascii="Times New Roman" w:eastAsia="Times New Roman" w:hAnsi="Times New Roman" w:cs="Times New Roman"/>
        </w:rPr>
        <w:t xml:space="preserve">, 2015; Nishii and Wright, 2008, Pak and Kim, 2018). Indeed, line managers are considered a source of content and process-based variance of HR practices within and across organisations (Kehoe and Han, 2020, </w:t>
      </w:r>
      <w:proofErr w:type="spellStart"/>
      <w:r w:rsidRPr="00EB57A2">
        <w:rPr>
          <w:rFonts w:ascii="Times New Roman" w:eastAsia="Times New Roman" w:hAnsi="Times New Roman" w:cs="Times New Roman"/>
        </w:rPr>
        <w:t>Vermeeren</w:t>
      </w:r>
      <w:proofErr w:type="spellEnd"/>
      <w:r w:rsidRPr="00EB57A2">
        <w:rPr>
          <w:rFonts w:ascii="Times New Roman" w:eastAsia="Times New Roman" w:hAnsi="Times New Roman" w:cs="Times New Roman"/>
        </w:rPr>
        <w:t xml:space="preserve">, 2014). For example, Kehoe and Han, (2020) suggested that line managers cause variations in HR processes such as HR practices that are implemented in different workgroups (i.e. HR architecture), their discretional implementation of HR practices to individual employees (i.e. idiosyncratic deals) and their autonomous strategic behaviour. The last is defined as active and </w:t>
      </w:r>
      <w:r w:rsidRPr="00EB57A2">
        <w:rPr>
          <w:rFonts w:ascii="Times New Roman" w:eastAsia="Times New Roman" w:hAnsi="Times New Roman" w:cs="Times New Roman"/>
        </w:rPr>
        <w:lastRenderedPageBreak/>
        <w:t>agentic involvement in the refinement (i.e., facilitating adaptability and championing) of an organisation’s emergent strategy and initiatives (Kehoe and Han, 2020; Mirabeau and Maguire, 2014). In keeping with this perspective, Nishii, Lepak and Schneider (2008) introduced the concept of HR attribution. They suggested that individual subjective interpretation of the purpose behind an introduction of HR practices is a likely cause of variation in perception and attitudes towards HR practices, which in turn, predict differences in behaviour and organisational outcomes (Nishii, Lepak and Schneider, 2008). Based on this perspective, therefore, there may be differences in how line managers interpret HR practices at the work unit, which could lead to variation in their behaviour and how they implement HR practices (</w:t>
      </w:r>
      <w:proofErr w:type="spellStart"/>
      <w:r w:rsidRPr="00EB57A2">
        <w:rPr>
          <w:rFonts w:ascii="Times New Roman" w:eastAsia="Times New Roman" w:hAnsi="Times New Roman" w:cs="Times New Roman"/>
        </w:rPr>
        <w:t>Vermeeren</w:t>
      </w:r>
      <w:proofErr w:type="spellEnd"/>
      <w:r w:rsidRPr="00EB57A2">
        <w:rPr>
          <w:rFonts w:ascii="Times New Roman" w:eastAsia="Times New Roman" w:hAnsi="Times New Roman" w:cs="Times New Roman"/>
        </w:rPr>
        <w:t>, 2014). This is likely to further cause variation in the employee interpretation of implemented HR, their attitudes and outcomes across and within the work unit (Bowen and Ostroff 2004; Nishii and Wright 2008). </w:t>
      </w:r>
    </w:p>
    <w:p w14:paraId="5BA2C559" w14:textId="1293023F" w:rsidR="00055781" w:rsidRPr="00EB57A2" w:rsidRDefault="00055781" w:rsidP="00055781">
      <w:pPr>
        <w:spacing w:after="0" w:line="360" w:lineRule="auto"/>
        <w:ind w:firstLine="720"/>
        <w:jc w:val="both"/>
        <w:rPr>
          <w:rFonts w:ascii="Times New Roman" w:eastAsia="Times New Roman" w:hAnsi="Times New Roman" w:cs="Times New Roman"/>
        </w:rPr>
      </w:pPr>
      <w:r w:rsidRPr="00EB57A2">
        <w:rPr>
          <w:rFonts w:ascii="Times New Roman" w:eastAsia="Times New Roman" w:hAnsi="Times New Roman" w:cs="Times New Roman"/>
        </w:rPr>
        <w:t>Before I fully review the concept of HR attribution (in Chapter 3), it is important to present an overview of the theory of attribution. This will help provide a background of different theoretical trends of attribution theory and how it has been applied to HRM and leadership research.</w:t>
      </w:r>
    </w:p>
    <w:p w14:paraId="782C6763" w14:textId="0EC6887D" w:rsidR="009A33EF" w:rsidRPr="001B25E4" w:rsidRDefault="00071538" w:rsidP="00071538">
      <w:pPr>
        <w:pStyle w:val="Heading2"/>
        <w:rPr>
          <w:rFonts w:eastAsia="DengXian Light" w:cs="Times New Roman"/>
          <w:bCs/>
          <w:color w:val="215E99" w:themeColor="text2" w:themeTint="BF"/>
          <w:sz w:val="28"/>
          <w:szCs w:val="28"/>
        </w:rPr>
      </w:pPr>
      <w:bookmarkStart w:id="670" w:name="_Toc189173751"/>
      <w:r w:rsidRPr="001B25E4">
        <w:rPr>
          <w:rFonts w:eastAsia="DengXian Light" w:cs="Times New Roman"/>
          <w:bCs/>
          <w:color w:val="215E99" w:themeColor="text2" w:themeTint="BF"/>
          <w:sz w:val="28"/>
          <w:szCs w:val="28"/>
        </w:rPr>
        <w:t>2.5 Overview of attribution theory</w:t>
      </w:r>
      <w:bookmarkEnd w:id="670"/>
    </w:p>
    <w:p w14:paraId="4B244E5F" w14:textId="77777777" w:rsidR="00055781" w:rsidRPr="00EB57A2" w:rsidRDefault="00055781" w:rsidP="00055781">
      <w:pPr>
        <w:spacing w:after="0" w:line="360" w:lineRule="auto"/>
        <w:jc w:val="both"/>
        <w:rPr>
          <w:rFonts w:ascii="Times New Roman" w:eastAsia="Times New Roman" w:hAnsi="Times New Roman" w:cs="Times New Roman"/>
        </w:rPr>
      </w:pPr>
      <w:r w:rsidRPr="00EB57A2">
        <w:rPr>
          <w:rFonts w:ascii="Times New Roman" w:eastAsia="Times New Roman" w:hAnsi="Times New Roman" w:cs="Times New Roman"/>
        </w:rPr>
        <w:t>The core premise of attribution theory is that people have an innate drive to control their environment and to understand the causes (attribute) of significant events of their behaviour, including how attribution process determines their responses and future behaviour (Martinko et al., 2007). In his illustrative example of this theoretical perspective, Heider (1958) suggests that people are naïve psychologists, who are in a conscious quest to ascertain the cause of positive and negative outcomes. As such, attribution can be defined as a “causal ascription for positive and negative outcomes” (Martinko et al., 2007 p.562). Attribution theory has been applied, inter alia, to understand the causality for a specific event (Kelley 1973), leadership processes (Martinko et al., 2007), leader-member exchange (Martinko and Gardner, 1987), and HRM process (Nishii et al., 2008; Bowen and Ostroff, 2004), including performance appraisal (Lord and Smith, 1983). </w:t>
      </w:r>
    </w:p>
    <w:p w14:paraId="4ADF7112" w14:textId="77777777" w:rsidR="00055781" w:rsidRPr="00EB57A2" w:rsidRDefault="00055781" w:rsidP="00055781">
      <w:pPr>
        <w:spacing w:after="0" w:line="360" w:lineRule="auto"/>
        <w:ind w:firstLine="720"/>
        <w:jc w:val="both"/>
        <w:rPr>
          <w:rFonts w:ascii="Times New Roman" w:eastAsia="Times New Roman" w:hAnsi="Times New Roman" w:cs="Times New Roman"/>
        </w:rPr>
      </w:pPr>
      <w:r w:rsidRPr="00EB57A2">
        <w:rPr>
          <w:rFonts w:ascii="Times New Roman" w:eastAsia="Times New Roman" w:hAnsi="Times New Roman" w:cs="Times New Roman"/>
        </w:rPr>
        <w:t xml:space="preserve">Historically, Heider (1958) presented the foremost typology of the attribution theory, arguing that people's attributions are dependent on whether the locus of causality for their behaviour or event is dependent on the person, the environment, or both. Internal locus of causality consists of both motivations and ability while external locus of causality includes environmental factors such as lack of organisation support etc. For example, an employee may </w:t>
      </w:r>
      <w:r w:rsidRPr="00EB57A2">
        <w:rPr>
          <w:rFonts w:ascii="Times New Roman" w:eastAsia="Times New Roman" w:hAnsi="Times New Roman" w:cs="Times New Roman"/>
        </w:rPr>
        <w:lastRenderedPageBreak/>
        <w:t>fail to meet his/her performance target because she or he lacks the ability, is unmotivated or because of the task difficulty. In this scenario, the line manager will use the information about the motivation, ability and environmental factors to infer the cause of employee poor performance. Heider (1958) further extended this theory by investigating the type of errors people make during the attribution process, formerly known as errors of attribution. The first is the </w:t>
      </w:r>
      <w:r w:rsidRPr="00EB57A2">
        <w:rPr>
          <w:rFonts w:ascii="Times New Roman" w:eastAsia="Times New Roman" w:hAnsi="Times New Roman" w:cs="Times New Roman"/>
          <w:i/>
          <w:iCs/>
        </w:rPr>
        <w:t>fundamental attribution error</w:t>
      </w:r>
      <w:r w:rsidRPr="00EB57A2">
        <w:rPr>
          <w:rFonts w:ascii="Times New Roman" w:eastAsia="Times New Roman" w:hAnsi="Times New Roman" w:cs="Times New Roman"/>
        </w:rPr>
        <w:t>, which occurs when individuals infer the cause of an outcome to internal factors, rather than external factors. For example, when an employer ascribes the causality of employee’s poor performance to internal factors (ability and motivation) instead of environmental factors (task difficulty). Secondly is an actor-observer effect, which describes the tendency for actors to ascribe the causality of an outcome to external factors while observers infer the same actions to internal factors (Martinko et al., 2011). For example, when an employee (an actor) attributes his/her poor performance to external factors such as a line manager’s unfairness, and line managers (an observer) ascribe the causality of an employee's poor performance to internal factors such as lack of effort (Jones and Nisbett, 1972). Lastly, the self-serving bias is another attribution error that may influence how individuals make causal ascriptions of positive or negative events. For example, an applicant may attribute their success in a job interview to competency and talent while failure in the interview is attributed to external factors such as luck. </w:t>
      </w:r>
    </w:p>
    <w:p w14:paraId="7901A237" w14:textId="77777777" w:rsidR="00055781" w:rsidRPr="00EB57A2" w:rsidRDefault="00055781" w:rsidP="00055781">
      <w:pPr>
        <w:spacing w:after="0" w:line="360" w:lineRule="auto"/>
        <w:ind w:firstLine="720"/>
        <w:jc w:val="both"/>
        <w:rPr>
          <w:rFonts w:ascii="Times New Roman" w:eastAsia="Times New Roman" w:hAnsi="Times New Roman" w:cs="Times New Roman"/>
        </w:rPr>
      </w:pPr>
      <w:r w:rsidRPr="00EB57A2">
        <w:rPr>
          <w:rFonts w:ascii="Times New Roman" w:eastAsia="Times New Roman" w:hAnsi="Times New Roman" w:cs="Times New Roman"/>
        </w:rPr>
        <w:t>Kelley (1973) extended Heider’s attribution theory by evaluating the information pattern used to make attribution, otherwise known as the covariation principle (consensus, consistency and distinctiveness information). Kelley (1973) noted that when an individual has access to multiple instances of the same behaviour and situation, they would employ the covariation principle to infer the causes. The covariation principle describes the different combination of the information pattern that influences whether an observer attributes an actor’s behaviour to internal (disposition) and/or external (situation) causes (Martinko et al. 2007). Distinctiveness refers to the extent to which an individual behaves in the same way across identical situations. Consensus refers to the extent of the collective agreement in the observation of different people about an actor's behaviour. Consistency refers to the extent to which individual behaviour is consistent over time. An observer is likely to attribute the causes of an actor’s behaviour to internal factors when there is high distinctiveness, high consistency and high consensus (Kelley 1967; Martinko et al., 2007). </w:t>
      </w:r>
    </w:p>
    <w:p w14:paraId="5756081A" w14:textId="2F266622" w:rsidR="00055781" w:rsidRPr="00EB57A2" w:rsidRDefault="00055781" w:rsidP="00055781">
      <w:pPr>
        <w:spacing w:after="0" w:line="360" w:lineRule="auto"/>
        <w:ind w:firstLine="720"/>
        <w:jc w:val="both"/>
        <w:rPr>
          <w:rFonts w:ascii="Times New Roman" w:eastAsia="Times New Roman" w:hAnsi="Times New Roman" w:cs="Times New Roman"/>
        </w:rPr>
      </w:pPr>
      <w:r w:rsidRPr="00EB57A2">
        <w:rPr>
          <w:rFonts w:ascii="Times New Roman" w:eastAsia="Times New Roman" w:hAnsi="Times New Roman" w:cs="Times New Roman"/>
        </w:rPr>
        <w:t xml:space="preserve">Finally, Weiner (1986) extended Heider and Kelley's works by explaining how attribution influences future expectations, emotions and behaviour. Specifically, Weiner (1986) extends attribution theory by evaluating the consequences of causal attributions and how the </w:t>
      </w:r>
      <w:r w:rsidRPr="00EB57A2">
        <w:rPr>
          <w:rFonts w:ascii="Times New Roman" w:eastAsia="Times New Roman" w:hAnsi="Times New Roman" w:cs="Times New Roman"/>
        </w:rPr>
        <w:lastRenderedPageBreak/>
        <w:t>dimensions such as locus of causality, stability and controllability of attributional explanation affect emotion and behaviour. Weiner (1986) indicated that any task success and failure is followed by a search for the cause of the outcome along the three dimensions of locus of causality, stability and controllability. He noted that causal analysis is more informative when stable causes such as individual disposition are identified. Controllability is also an important aspect of Weiner’s (1986) attributional theory because people do not make attribution only to understand why an event occurs, but also to control future events (Fiske and Taylor, 1991). Notably, Weiner examined attribution within more domain-specific contexts, such as helping and achievement, and is often referred to as attributional theory (Martinko et al., 2007). It is noted that different combinations of locus of causality, stability and controllability in an achievement context are associated with attributions of ability, effort, task difficulty, and luck (Weiner et al., 1971). </w:t>
      </w:r>
    </w:p>
    <w:p w14:paraId="3E904CF8" w14:textId="77777777" w:rsidR="00071538" w:rsidRPr="001B25E4" w:rsidRDefault="00071538" w:rsidP="00071538">
      <w:pPr>
        <w:pStyle w:val="Heading3"/>
        <w:rPr>
          <w:rFonts w:asciiTheme="majorHAnsi" w:hAnsiTheme="majorHAnsi" w:cs="Times New Roman"/>
          <w:color w:val="215E99" w:themeColor="text2" w:themeTint="BF"/>
        </w:rPr>
      </w:pPr>
      <w:bookmarkStart w:id="671" w:name="_Toc189173752"/>
      <w:r w:rsidRPr="001B25E4">
        <w:rPr>
          <w:rFonts w:asciiTheme="majorHAnsi" w:hAnsiTheme="majorHAnsi" w:cs="Times New Roman"/>
          <w:color w:val="215E99" w:themeColor="text2" w:themeTint="BF"/>
        </w:rPr>
        <w:t>2.5.1 Criticisms of attribution theory</w:t>
      </w:r>
      <w:bookmarkEnd w:id="671"/>
      <w:r w:rsidRPr="001B25E4">
        <w:rPr>
          <w:rFonts w:asciiTheme="majorHAnsi" w:hAnsiTheme="majorHAnsi" w:cs="Times New Roman"/>
          <w:color w:val="215E99" w:themeColor="text2" w:themeTint="BF"/>
        </w:rPr>
        <w:t> </w:t>
      </w:r>
    </w:p>
    <w:p w14:paraId="314D4EC7" w14:textId="77777777" w:rsidR="00055781" w:rsidRPr="00EB57A2" w:rsidRDefault="00055781" w:rsidP="0033653C">
      <w:pPr>
        <w:spacing w:line="360" w:lineRule="auto"/>
        <w:jc w:val="both"/>
        <w:rPr>
          <w:rFonts w:ascii="Times New Roman" w:eastAsia="Times New Roman" w:hAnsi="Times New Roman" w:cs="Times New Roman"/>
        </w:rPr>
      </w:pPr>
      <w:r w:rsidRPr="00EB57A2">
        <w:rPr>
          <w:rFonts w:ascii="Times New Roman" w:eastAsia="Times New Roman" w:hAnsi="Times New Roman" w:cs="Times New Roman"/>
        </w:rPr>
        <w:t>There are two major criticisms of attribution theory (Martinko et al., 2007). First, research has suggested that there are many factors influencing people’s response to behaviour and events besides the attribution process (Mitchell and Lord, 1982). In a work context, research has suggested that factors such as task outcomes, the costs/benefits of the supervisor’s response, and the policies guiding the supervisor's response to poor performance may influence the supervisor’s reactions to employee performance besides the attribution process (Green and Mitchell, 1979). In particular, Martinko et al. (2004) noted that research that focuses on a singular factor to explain the attribution process might be underspecified in that several factors may interact with the attribution process, which makes it difficult to identify the causes of behaviour based on the dichotomous categories (internal and external) that are used to characterise the attribution process. As such, research in attribution theory is encouraged to control for moderators such as individual difference variables such as attributional style (Martinko et al., 2004), social exchange between supervisor and employee (Martinko and Gardner, 1987), work context and self-schema (Nishii and Wright, 2007). Building on this perspective, this study will examine the boundary conditions (human capital and HR strength) of employee HR attributions in predicting behavioural and attitudinal outcomes.</w:t>
      </w:r>
    </w:p>
    <w:p w14:paraId="7DD3F400" w14:textId="77777777" w:rsidR="00055781" w:rsidRPr="00EB57A2" w:rsidRDefault="00055781" w:rsidP="00055781">
      <w:pPr>
        <w:spacing w:after="0" w:line="360" w:lineRule="auto"/>
        <w:ind w:firstLine="720"/>
        <w:jc w:val="both"/>
        <w:rPr>
          <w:rFonts w:ascii="Times New Roman" w:eastAsia="Times New Roman" w:hAnsi="Times New Roman" w:cs="Times New Roman"/>
        </w:rPr>
      </w:pPr>
      <w:r w:rsidRPr="00EB57A2">
        <w:rPr>
          <w:rFonts w:ascii="Times New Roman" w:eastAsia="Times New Roman" w:hAnsi="Times New Roman" w:cs="Times New Roman"/>
        </w:rPr>
        <w:t xml:space="preserve">Secondly, scholars have argued that the cognitive process involved in making rational judgments as described by attribution theorists cannot be applied to everyday events (Lord and Maher, 1990). Indeed, they have suggested people are more likely to use the most salient and immediate cues and heuristics when responding to everyday events than engage in </w:t>
      </w:r>
      <w:r w:rsidRPr="00EB57A2">
        <w:rPr>
          <w:rFonts w:ascii="Times New Roman" w:eastAsia="Times New Roman" w:hAnsi="Times New Roman" w:cs="Times New Roman"/>
        </w:rPr>
        <w:lastRenderedPageBreak/>
        <w:t>(unboundedly) rational processes, which are symbolic in the attribution process. In response to this criticism, researchers have suggested that the attribution process is mostly likely to occur when behavioural outcomes are important and unexpected (Lord and Smit, 1983). As such, it has been suggested to consider the boundary conditions under which attribution processes are most likely to be salient. </w:t>
      </w:r>
    </w:p>
    <w:p w14:paraId="121BD36F" w14:textId="28315395" w:rsidR="00055781" w:rsidRPr="00EB57A2" w:rsidRDefault="00055781" w:rsidP="00055781">
      <w:pPr>
        <w:spacing w:after="0" w:line="360" w:lineRule="auto"/>
        <w:ind w:firstLine="720"/>
        <w:jc w:val="both"/>
        <w:rPr>
          <w:rFonts w:ascii="Times New Roman" w:eastAsia="Times New Roman" w:hAnsi="Times New Roman" w:cs="Times New Roman"/>
        </w:rPr>
      </w:pPr>
      <w:r w:rsidRPr="00EB57A2">
        <w:rPr>
          <w:rFonts w:ascii="Times New Roman" w:eastAsia="Times New Roman" w:hAnsi="Times New Roman" w:cs="Times New Roman"/>
        </w:rPr>
        <w:t>Given that the focus of this thesis is to examine the influence of HR attribution on the line managers’ leadership behaviour and how such leadership behaviour acts as a signal for employee HR attribution and outcomes, it is important to provide a brief overview of how attribution theory has been applied to leadership and SHRM research, to which we now turn. </w:t>
      </w:r>
    </w:p>
    <w:p w14:paraId="11CAA126" w14:textId="09109C23" w:rsidR="009A33EF" w:rsidRPr="001B25E4" w:rsidRDefault="00071538" w:rsidP="00071538">
      <w:pPr>
        <w:pStyle w:val="Heading3"/>
        <w:rPr>
          <w:rFonts w:asciiTheme="majorHAnsi" w:hAnsiTheme="majorHAnsi" w:cs="Times New Roman"/>
          <w:color w:val="215E99" w:themeColor="text2" w:themeTint="BF"/>
        </w:rPr>
      </w:pPr>
      <w:bookmarkStart w:id="672" w:name="_Toc189173753"/>
      <w:r w:rsidRPr="001B25E4">
        <w:rPr>
          <w:rFonts w:asciiTheme="majorHAnsi" w:hAnsiTheme="majorHAnsi" w:cs="Times New Roman"/>
          <w:color w:val="215E99" w:themeColor="text2" w:themeTint="BF"/>
        </w:rPr>
        <w:t>2.5.2 Application of attribution theory to leadership research</w:t>
      </w:r>
      <w:bookmarkEnd w:id="672"/>
    </w:p>
    <w:p w14:paraId="0FD0B704" w14:textId="77777777" w:rsidR="00055781" w:rsidRPr="00EB57A2" w:rsidRDefault="00055781" w:rsidP="00055781">
      <w:pPr>
        <w:spacing w:after="0" w:line="360" w:lineRule="auto"/>
        <w:jc w:val="both"/>
        <w:rPr>
          <w:rFonts w:ascii="Times New Roman" w:eastAsia="Times New Roman" w:hAnsi="Times New Roman" w:cs="Times New Roman"/>
        </w:rPr>
      </w:pPr>
      <w:r w:rsidRPr="00EB57A2">
        <w:rPr>
          <w:rFonts w:ascii="Times New Roman" w:eastAsia="Times New Roman" w:hAnsi="Times New Roman" w:cs="Times New Roman"/>
        </w:rPr>
        <w:t xml:space="preserve">Despite the scholarly arguments about the minimal effect of the attribution process on leadership behaviour (Mitchell, 1982), studies have continued to demonstrate the importance of attribution theory in leadership processes (Martinko et al., 2011, </w:t>
      </w:r>
      <w:proofErr w:type="spellStart"/>
      <w:r w:rsidRPr="00EB57A2">
        <w:rPr>
          <w:rFonts w:ascii="Times New Roman" w:eastAsia="Times New Roman" w:hAnsi="Times New Roman" w:cs="Times New Roman"/>
        </w:rPr>
        <w:t>Ashkanasy</w:t>
      </w:r>
      <w:proofErr w:type="spellEnd"/>
      <w:r w:rsidRPr="00EB57A2">
        <w:rPr>
          <w:rFonts w:ascii="Times New Roman" w:eastAsia="Times New Roman" w:hAnsi="Times New Roman" w:cs="Times New Roman"/>
        </w:rPr>
        <w:t xml:space="preserve"> and Gallois, 1994). For example, Martinko et al., (2007) examined antecedents of leaders' behaviour and found attribution processes explained a variance ranging from 17-36% in leadership behaviour, which was superior to other factors such as charisma, political skill, and self-core evaluation, which ranged from 5-18%. Similarly, </w:t>
      </w:r>
      <w:proofErr w:type="spellStart"/>
      <w:r w:rsidRPr="00EB57A2">
        <w:rPr>
          <w:rFonts w:ascii="Times New Roman" w:eastAsia="Times New Roman" w:hAnsi="Times New Roman" w:cs="Times New Roman"/>
        </w:rPr>
        <w:t>Ashkanasy</w:t>
      </w:r>
      <w:proofErr w:type="spellEnd"/>
      <w:r w:rsidRPr="00EB57A2">
        <w:rPr>
          <w:rFonts w:ascii="Times New Roman" w:eastAsia="Times New Roman" w:hAnsi="Times New Roman" w:cs="Times New Roman"/>
        </w:rPr>
        <w:t xml:space="preserve"> and Gallois (1994) reported that attribution accounted for a range of 23-51% of the variance in leaders’ appraisal of employee performance. Indeed, the foremost research about the influence of attribution theory on leadership behaviour has primarily focused on how leaders’ attribution for subordinates’ performance is related to disciplinary actions and rewards (Green and Mitchell, 1979). These authors proposed a model indicating how employees’ behaviour and performance led to informational cues that influenced leader attributions, which, in turn, influenced leader relationships with subordinates. Specifically, Green and Mitchell adapted Kelley’s (1973) covariation analysis to explain how distinctive, consistent, consensus information about a subordinate’s behaviour influences a leader's behaviours towards the subordinate. For example, they theorised that a leader who attributes his/her subordinate poor performance to lack of effort as opposed to ability is likely to mete out severe disciplinary action, especially when the employee performs poorly consistently and distinctively (from other employees) (Green and Mitchell, 1979). However, they acknowledged that there are boundary conditions for leader behaviour towards subordinates. These include the actor-observer effect, self-serving biases, self-based processes, leaders’ expectations, the personal characteristics of the leader and member, the effects of subordinate behaviour, and the perceived ease of changing people as opposed to situations and </w:t>
      </w:r>
      <w:r w:rsidRPr="00EB57A2">
        <w:rPr>
          <w:rFonts w:ascii="Times New Roman" w:eastAsia="Times New Roman" w:hAnsi="Times New Roman" w:cs="Times New Roman"/>
        </w:rPr>
        <w:lastRenderedPageBreak/>
        <w:t>organisational policies. As such, they suggested that the relationship between attribution processes and leaders’ behaviour might be more indirect than direct. Subsequent research has expanded on Mitchell and Green (1979) by identifying the factors that influence leaders’ reactions to poor subordinate performance. </w:t>
      </w:r>
      <w:proofErr w:type="spellStart"/>
      <w:r w:rsidRPr="00EB57A2">
        <w:rPr>
          <w:rFonts w:ascii="Times New Roman" w:eastAsia="Times New Roman" w:hAnsi="Times New Roman" w:cs="Times New Roman"/>
        </w:rPr>
        <w:t>Ashkanasy</w:t>
      </w:r>
      <w:proofErr w:type="spellEnd"/>
      <w:r w:rsidRPr="00EB57A2">
        <w:rPr>
          <w:rFonts w:ascii="Times New Roman" w:eastAsia="Times New Roman" w:hAnsi="Times New Roman" w:cs="Times New Roman"/>
        </w:rPr>
        <w:t xml:space="preserve"> (1995) indicated that an immediate impression of employee performance (e.g., negative nature of an employee outcome) influenced leadership evaluation more strongly than attribution based on (a fuller) work history. In another study, Offermann, Schroyer and Green (1998) demonstrated that performance attributions had significant effects on leaders’ communications with subordinates and their disciplinary actions. In addition, </w:t>
      </w:r>
      <w:proofErr w:type="spellStart"/>
      <w:r w:rsidRPr="00EB57A2">
        <w:rPr>
          <w:rFonts w:ascii="Times New Roman" w:eastAsia="Times New Roman" w:hAnsi="Times New Roman" w:cs="Times New Roman"/>
        </w:rPr>
        <w:t>Markinto</w:t>
      </w:r>
      <w:proofErr w:type="spellEnd"/>
      <w:r w:rsidRPr="00EB57A2">
        <w:rPr>
          <w:rFonts w:ascii="Times New Roman" w:eastAsia="Times New Roman" w:hAnsi="Times New Roman" w:cs="Times New Roman"/>
        </w:rPr>
        <w:t xml:space="preserve"> et al. (2007) introduced the concept of attributional styles, which are stable, trait-like tendencies to make certain types of attribution that affect behaviour across studies. They indicated that incompatible attribution styles could influence members' perception of leader-member exchange (LMX) quality (Martinko et al., 2007).  These research findings suggest that a context-specific attribution process, such as, HR attribution, may influence line manager’s leadership response to the HR strategy and practices. </w:t>
      </w:r>
    </w:p>
    <w:p w14:paraId="13893836" w14:textId="758C6D02" w:rsidR="00055781" w:rsidRPr="00EB57A2" w:rsidRDefault="00055781" w:rsidP="00055781">
      <w:pPr>
        <w:spacing w:after="0" w:line="360" w:lineRule="auto"/>
        <w:ind w:firstLine="720"/>
        <w:jc w:val="both"/>
        <w:rPr>
          <w:rFonts w:ascii="Times New Roman" w:eastAsia="Times New Roman" w:hAnsi="Times New Roman" w:cs="Times New Roman"/>
        </w:rPr>
      </w:pPr>
      <w:r w:rsidRPr="00EB57A2">
        <w:rPr>
          <w:rFonts w:ascii="Times New Roman" w:eastAsia="Times New Roman" w:hAnsi="Times New Roman" w:cs="Times New Roman"/>
        </w:rPr>
        <w:t>On another dimension, attribution theory has also been applied in the discussion of implicit theories or the framing of social stereotypes (</w:t>
      </w:r>
      <w:proofErr w:type="spellStart"/>
      <w:r w:rsidRPr="00EB57A2">
        <w:rPr>
          <w:rFonts w:ascii="Times New Roman" w:eastAsia="Times New Roman" w:hAnsi="Times New Roman" w:cs="Times New Roman"/>
        </w:rPr>
        <w:t>Schyns</w:t>
      </w:r>
      <w:proofErr w:type="spellEnd"/>
      <w:r w:rsidRPr="00EB57A2">
        <w:rPr>
          <w:rFonts w:ascii="Times New Roman" w:eastAsia="Times New Roman" w:hAnsi="Times New Roman" w:cs="Times New Roman"/>
        </w:rPr>
        <w:t xml:space="preserve"> and Hansbrough, 2008). Research in this area has focused on how people characterise a leader's behaviour across situations and time (Bresnan, 1992). Notably, the Implicit Leadership theory (ILT) indicates that leadership is a “socially constructed concept that is filtered, interpreted, and acted upon in very different ways, dependent upon diverse cognitive outlooks, and experiential consequences” (Bresnan 1992, p.510). In particular, </w:t>
      </w:r>
      <w:proofErr w:type="spellStart"/>
      <w:r w:rsidRPr="00EB57A2">
        <w:rPr>
          <w:rFonts w:ascii="Times New Roman" w:eastAsia="Times New Roman" w:hAnsi="Times New Roman" w:cs="Times New Roman"/>
        </w:rPr>
        <w:t>Schyns</w:t>
      </w:r>
      <w:proofErr w:type="spellEnd"/>
      <w:r w:rsidRPr="00EB57A2">
        <w:rPr>
          <w:rFonts w:ascii="Times New Roman" w:eastAsia="Times New Roman" w:hAnsi="Times New Roman" w:cs="Times New Roman"/>
        </w:rPr>
        <w:t xml:space="preserve"> and Hansbrough, (2008) reported that subordinates' perception of leader mistakes in organisational context is influenced by the implicit perception they hold about the leader, the characteristics of the mistake, as well as the nature of the leadership-subordinate relationship.  </w:t>
      </w:r>
    </w:p>
    <w:p w14:paraId="4167470D" w14:textId="3623ABC7" w:rsidR="00071538" w:rsidRPr="001B25E4" w:rsidRDefault="00071538" w:rsidP="00071538">
      <w:pPr>
        <w:pStyle w:val="Heading3"/>
        <w:rPr>
          <w:rFonts w:asciiTheme="majorHAnsi" w:hAnsiTheme="majorHAnsi" w:cs="Times New Roman"/>
          <w:color w:val="215E99" w:themeColor="text2" w:themeTint="BF"/>
        </w:rPr>
      </w:pPr>
      <w:bookmarkStart w:id="673" w:name="_Toc189173754"/>
      <w:r w:rsidRPr="001B25E4">
        <w:rPr>
          <w:rFonts w:asciiTheme="majorHAnsi" w:hAnsiTheme="majorHAnsi" w:cs="Times New Roman"/>
          <w:color w:val="215E99" w:themeColor="text2" w:themeTint="BF"/>
        </w:rPr>
        <w:t>2.5.3 Application of attribution theory to HRM research</w:t>
      </w:r>
      <w:bookmarkEnd w:id="673"/>
    </w:p>
    <w:p w14:paraId="0990DF9A" w14:textId="77777777" w:rsidR="00550F7B" w:rsidRPr="00EB57A2" w:rsidRDefault="00550F7B" w:rsidP="00550F7B">
      <w:pPr>
        <w:spacing w:after="0" w:line="360" w:lineRule="auto"/>
        <w:jc w:val="both"/>
        <w:rPr>
          <w:rFonts w:ascii="Times New Roman" w:eastAsia="Times New Roman" w:hAnsi="Times New Roman" w:cs="Times New Roman"/>
        </w:rPr>
      </w:pPr>
      <w:r w:rsidRPr="00EB57A2">
        <w:rPr>
          <w:rFonts w:ascii="Times New Roman" w:eastAsia="Times New Roman" w:hAnsi="Times New Roman" w:cs="Times New Roman"/>
        </w:rPr>
        <w:t xml:space="preserve">Research examining the processes (black box) through which HRM influences organisational performance has considered the influence of attribution theory (Bowen and Ostroff, 2004; Nishii et al., 2008). For example, Bowen and Ostroff (2004) adopted Kelley’s (1973) covariation principle and Michel’s (1973) situational strength perspective to conceptualise how consistent, distinctive and consensus HRM messages impact the strength of the relationship between HRM and organisational performance. Bowen and Ostroff (2004) indicated that the relationship between the system of HR practices and organisation performance is contingent on employees’ shared perception about the type of behaviour that the organisation expects </w:t>
      </w:r>
      <w:r w:rsidRPr="00EB57A2">
        <w:rPr>
          <w:rFonts w:ascii="Times New Roman" w:eastAsia="Times New Roman" w:hAnsi="Times New Roman" w:cs="Times New Roman"/>
        </w:rPr>
        <w:lastRenderedPageBreak/>
        <w:t>values and rewards. They framed their concept as </w:t>
      </w:r>
      <w:r w:rsidRPr="00EB57A2">
        <w:rPr>
          <w:rFonts w:ascii="Times New Roman" w:eastAsia="Times New Roman" w:hAnsi="Times New Roman" w:cs="Times New Roman"/>
          <w:i/>
          <w:iCs/>
        </w:rPr>
        <w:t>HR system strength</w:t>
      </w:r>
      <w:r w:rsidRPr="00EB57A2">
        <w:rPr>
          <w:rFonts w:ascii="Times New Roman" w:eastAsia="Times New Roman" w:hAnsi="Times New Roman" w:cs="Times New Roman"/>
        </w:rPr>
        <w:t>. Many studies have adopted the concept of HR system strength to examine how the system of HR practices influences work satisfaction and vigour (Li et al., 2011), motivation, commitment and work engagement (Katou et al., 2014). </w:t>
      </w:r>
    </w:p>
    <w:p w14:paraId="15DECFD2" w14:textId="77777777" w:rsidR="00550F7B" w:rsidRPr="00EB57A2" w:rsidRDefault="00550F7B" w:rsidP="00550F7B">
      <w:pPr>
        <w:spacing w:after="0" w:line="360" w:lineRule="auto"/>
        <w:ind w:firstLine="720"/>
        <w:jc w:val="both"/>
        <w:rPr>
          <w:rFonts w:ascii="Times New Roman" w:eastAsia="Times New Roman" w:hAnsi="Times New Roman" w:cs="Times New Roman"/>
        </w:rPr>
      </w:pPr>
      <w:r w:rsidRPr="00EB57A2">
        <w:rPr>
          <w:rFonts w:ascii="Times New Roman" w:eastAsia="Times New Roman" w:hAnsi="Times New Roman" w:cs="Times New Roman"/>
        </w:rPr>
        <w:t>In another vein, Nishii et al., (2008) adopted Weiner’s (1985) attributional theory to explain how employees’ subjective interpretation of HR practices influenced their attitudinal and behavioural reactions towards it. Nishii et al., (2008) noted that employees could make either internal or external attributions about the purpose of HR policies and practices, which could result in the attachment of different meanings and behaviours. In particular, employees can make either positive internal HR attribution (i.e., that HR practices are designed to enhance service quality and employee well-being) or negative internal HR attribution (i.e., that HR practices are designed to maximise cost reduction and exploit employees). On the other hand, employees can also make external HR attribution (i.e., that HR practices are designed to comply with legal or union requirements). Accordingly, when employees make positive internal HR attribution that their management’s intent for designing HR practices is to enhance service quality and wellbeing, they are likely to develop positive perceptions, attitudes, and behaviour towards their management’s goals. Conversely, when employees make negative internal HR attribution that their management’s intent for designing HR practices is to reduce cost and for exploitation, they will develop negative perceptions, attitudes, and behaviour towards their management goals. Similarly, when employees make an external HR attribution that the management intent for designing HR practices is to comply with legal or union requirements, they will also develop a negative perception, attitude, and behaviour towards the management goals (Nishii and Wright, 2006). </w:t>
      </w:r>
    </w:p>
    <w:p w14:paraId="1FD75999" w14:textId="77777777" w:rsidR="00550F7B" w:rsidRPr="00EB57A2" w:rsidRDefault="00550F7B" w:rsidP="00550F7B">
      <w:pPr>
        <w:spacing w:after="0" w:line="360" w:lineRule="auto"/>
        <w:ind w:firstLine="720"/>
        <w:jc w:val="both"/>
        <w:rPr>
          <w:rFonts w:ascii="Times New Roman" w:eastAsia="Times New Roman" w:hAnsi="Times New Roman" w:cs="Times New Roman"/>
        </w:rPr>
      </w:pPr>
      <w:r w:rsidRPr="00EB57A2">
        <w:rPr>
          <w:rFonts w:ascii="Times New Roman" w:eastAsia="Times New Roman" w:hAnsi="Times New Roman" w:cs="Times New Roman"/>
        </w:rPr>
        <w:t xml:space="preserve">Lastly, attribution theories have also been used in the field of HR to explain interpersonal dynamics and attributions of behaviours and events within several specific HR functions. Much of this research has drawn from Heider’s (1958) conceptions of locus of locality and attributional errors, Weiner’s (1985) attributional theory and Kelley's (1967) covariation model. Most of these studies applied specific functional HR attribution concerning performance management, grievances and disciplinary actions, recruitment and selection, training and occupational health and safety (see Hewitt et al., 2018). It is noteworthy that the object of the attribution is on peoples’ behaviour rather than on HRM systems and practices. For example, Tolli and Schmidt (2008) reported that employees reacted more strongly to performance feedback when they made internal attributions about their performance; when making internal attributions, positive feedback enhances self-efficacy and goal revision, and </w:t>
      </w:r>
      <w:r w:rsidRPr="00EB57A2">
        <w:rPr>
          <w:rFonts w:ascii="Times New Roman" w:eastAsia="Times New Roman" w:hAnsi="Times New Roman" w:cs="Times New Roman"/>
        </w:rPr>
        <w:lastRenderedPageBreak/>
        <w:t>negative feedback diminishes these outcomes. In another study, Tay et al. (2006) examined the moderating role of locus of causality attributions on the relationship between interview success and subsequent self-efficacy for interviewing. They reported that successful interviewees had higher levels of interviewing self-efficacy when they believed that their success was due to internal causes, than external factors.</w:t>
      </w:r>
    </w:p>
    <w:p w14:paraId="2EF15C49" w14:textId="26261E50" w:rsidR="00055781" w:rsidRPr="00EB57A2" w:rsidRDefault="00550F7B" w:rsidP="00550F7B">
      <w:pPr>
        <w:spacing w:after="0" w:line="360" w:lineRule="auto"/>
        <w:ind w:firstLine="720"/>
        <w:jc w:val="both"/>
        <w:rPr>
          <w:rFonts w:ascii="Times New Roman" w:eastAsia="Times New Roman" w:hAnsi="Times New Roman" w:cs="Times New Roman"/>
        </w:rPr>
      </w:pPr>
      <w:r w:rsidRPr="00EB57A2">
        <w:rPr>
          <w:rFonts w:ascii="Times New Roman" w:eastAsia="Times New Roman" w:hAnsi="Times New Roman" w:cs="Times New Roman"/>
        </w:rPr>
        <w:t>Given the foundations of attribution theory, its different theoretical trends and its applications to HRM and leadership research, the present research will examine the influence of HR attribution on a line manager’s leadership behaviour and how the line manager’s leadership behaviour influence employee HR attributions and employee outcomes. As already stated, I expect HR attribution to account for differences in leadership behaviour and employee HR attributions and outcomes. However, in Chapter 3, I will examine in detail how this relationship is established using relevant theories and concepts. </w:t>
      </w:r>
    </w:p>
    <w:p w14:paraId="22139E46" w14:textId="04A91E5C" w:rsidR="00F27F27" w:rsidRPr="001B25E4" w:rsidRDefault="00F27F27" w:rsidP="00F27F27">
      <w:pPr>
        <w:keepNext/>
        <w:keepLines/>
        <w:spacing w:before="240" w:after="240" w:line="257" w:lineRule="auto"/>
        <w:outlineLvl w:val="0"/>
        <w:rPr>
          <w:rFonts w:asciiTheme="majorHAnsi" w:eastAsia="DengXian Light" w:hAnsiTheme="majorHAnsi" w:cs="Times New Roman"/>
          <w:bCs/>
          <w:color w:val="215E99" w:themeColor="text2" w:themeTint="BF"/>
          <w:sz w:val="32"/>
          <w:szCs w:val="32"/>
        </w:rPr>
      </w:pPr>
      <w:bookmarkStart w:id="674" w:name="_Toc189173755"/>
      <w:r w:rsidRPr="001B25E4">
        <w:rPr>
          <w:rFonts w:asciiTheme="majorHAnsi" w:eastAsia="DengXian Light" w:hAnsiTheme="majorHAnsi" w:cs="Times New Roman"/>
          <w:bCs/>
          <w:color w:val="215E99" w:themeColor="text2" w:themeTint="BF"/>
          <w:sz w:val="32"/>
          <w:szCs w:val="32"/>
        </w:rPr>
        <w:t>2.6 Conclusion</w:t>
      </w:r>
      <w:bookmarkEnd w:id="674"/>
    </w:p>
    <w:p w14:paraId="176F7C41" w14:textId="779FD3C9" w:rsidR="00550F7B" w:rsidRPr="00EB57A2" w:rsidRDefault="00550F7B" w:rsidP="00550F7B">
      <w:pPr>
        <w:spacing w:after="0" w:line="360" w:lineRule="auto"/>
        <w:jc w:val="both"/>
        <w:rPr>
          <w:rFonts w:ascii="Times New Roman" w:eastAsia="Times New Roman" w:hAnsi="Times New Roman" w:cs="Times New Roman"/>
        </w:rPr>
      </w:pPr>
      <w:r w:rsidRPr="00EB57A2">
        <w:rPr>
          <w:rFonts w:ascii="Times New Roman" w:eastAsia="Times New Roman" w:hAnsi="Times New Roman" w:cs="Times New Roman"/>
        </w:rPr>
        <w:t>In this chapter, I examined the mutual gain and critical perspectives as two existing paradigms in HR research. I further examined the conceptual models in the HR process whilst emphasising the potential impact of the disconnection between espoused HR policy and enacted HR practices to the HR effectiveness. Drawing insights from this examination, I reviewed the literature on HR devolution whilst highlighting the limitations of devolving HR practices to line management. I further examined the critical role of line managers in the HR implementation process and the factors affecting line managers’ HR implementation effectiveness and employee perception of implemented HR practices. Building on this, I introduced the concept of HR attribution as a source of variations in the HR implementation process and outcomes. I examined the three theoretical trends of attribution theory and presented the two main criticisms of attributional theories. I concluded by highlighting how attribution theories have been applied to HR and leadership research. In the next chapter, I will examine the theoretical frameworks adopted in this study and describe the selected constructs of the research and hypothesis development. </w:t>
      </w:r>
    </w:p>
    <w:p w14:paraId="179AE2F0" w14:textId="77777777" w:rsidR="00720C6F" w:rsidRPr="00EB57A2" w:rsidRDefault="00720C6F">
      <w:pPr>
        <w:rPr>
          <w:rFonts w:asciiTheme="majorHAnsi" w:eastAsiaTheme="majorEastAsia" w:hAnsiTheme="majorHAnsi" w:cstheme="majorBidi"/>
          <w:color w:val="0F4761" w:themeColor="accent1" w:themeShade="BF"/>
        </w:rPr>
      </w:pPr>
      <w:r w:rsidRPr="00EB57A2">
        <w:br w:type="page"/>
      </w:r>
    </w:p>
    <w:p w14:paraId="20A88E52" w14:textId="2B7DE3DA" w:rsidR="00F27F27" w:rsidRPr="001B25E4" w:rsidRDefault="00F27F27" w:rsidP="00F27F27">
      <w:pPr>
        <w:pStyle w:val="Heading1"/>
        <w:jc w:val="center"/>
        <w:rPr>
          <w:color w:val="215E99" w:themeColor="text2" w:themeTint="BF"/>
          <w:sz w:val="32"/>
          <w:szCs w:val="32"/>
        </w:rPr>
      </w:pPr>
      <w:bookmarkStart w:id="675" w:name="_Toc189173756"/>
      <w:r w:rsidRPr="001B25E4">
        <w:rPr>
          <w:color w:val="215E99" w:themeColor="text2" w:themeTint="BF"/>
          <w:sz w:val="32"/>
          <w:szCs w:val="32"/>
        </w:rPr>
        <w:lastRenderedPageBreak/>
        <w:t>3.0 Chapter 3</w:t>
      </w:r>
      <w:bookmarkEnd w:id="675"/>
    </w:p>
    <w:p w14:paraId="682A229A" w14:textId="27353639" w:rsidR="00F27F27" w:rsidRPr="001B25E4" w:rsidRDefault="00F27F27" w:rsidP="00BF5C62">
      <w:pPr>
        <w:pStyle w:val="Heading2"/>
        <w:jc w:val="center"/>
        <w:rPr>
          <w:color w:val="215E99" w:themeColor="text2" w:themeTint="BF"/>
          <w:sz w:val="28"/>
          <w:szCs w:val="28"/>
        </w:rPr>
      </w:pPr>
      <w:bookmarkStart w:id="676" w:name="_Toc189173757"/>
      <w:r w:rsidRPr="001B25E4">
        <w:rPr>
          <w:color w:val="215E99" w:themeColor="text2" w:themeTint="BF"/>
          <w:sz w:val="28"/>
          <w:szCs w:val="28"/>
        </w:rPr>
        <w:t>3.1 Theoretical frameworks and hypothesis development</w:t>
      </w:r>
      <w:bookmarkEnd w:id="676"/>
    </w:p>
    <w:p w14:paraId="5AA8A21D" w14:textId="11327D90" w:rsidR="009A33EF" w:rsidRPr="001B25E4" w:rsidRDefault="00F27F27" w:rsidP="00F27F27">
      <w:pPr>
        <w:pStyle w:val="Heading2"/>
        <w:rPr>
          <w:color w:val="215E99" w:themeColor="text2" w:themeTint="BF"/>
          <w:sz w:val="28"/>
          <w:szCs w:val="28"/>
        </w:rPr>
      </w:pPr>
      <w:bookmarkStart w:id="677" w:name="_Toc189173758"/>
      <w:r w:rsidRPr="001B25E4">
        <w:rPr>
          <w:color w:val="215E99" w:themeColor="text2" w:themeTint="BF"/>
          <w:sz w:val="28"/>
          <w:szCs w:val="28"/>
        </w:rPr>
        <w:t>3.2 Introduction</w:t>
      </w:r>
      <w:bookmarkEnd w:id="677"/>
    </w:p>
    <w:p w14:paraId="39B9DDBA" w14:textId="49B0BE1A" w:rsidR="00550F7B" w:rsidRPr="00EB57A2" w:rsidRDefault="00550F7B" w:rsidP="00550F7B">
      <w:pPr>
        <w:spacing w:line="360" w:lineRule="auto"/>
        <w:jc w:val="both"/>
        <w:rPr>
          <w:rFonts w:ascii="Times New Roman" w:eastAsia="Yu Gothic Light" w:hAnsi="Times New Roman" w:cs="Times New Roman"/>
        </w:rPr>
      </w:pPr>
      <w:r w:rsidRPr="00EB57A2">
        <w:rPr>
          <w:rFonts w:ascii="Times New Roman" w:eastAsia="Yu Gothic Light" w:hAnsi="Times New Roman" w:cs="Times New Roman"/>
        </w:rPr>
        <w:t>This multilevel study examines the effects of HR attributions on the line manager’s leadership behaviour and employee outcomes as well as the moderating role of human capital and HR strength in the relationship between employee HR attributions and service quality, affective organisational commitment and burnout. Accordingly, this study draws on signalling theory, the social information processing (SIP) perspective, and HR attribution theory to underpin the hypothesised relationships. Therefore, I first provide an overview of these theories and the reasons for selecting them are presented. I also provide reviews on paternalistic leadership and organisational performance as the main constructs of this study. Thereafter, I utilise the selected theories to develop my research hypotheses and further support them with scholarly literature. Lastly, the conceptual framework for this study is presented showing the theoretical links between the constructs. </w:t>
      </w:r>
    </w:p>
    <w:p w14:paraId="08F3B7C7" w14:textId="77777777" w:rsidR="00550F7B" w:rsidRPr="001A5955" w:rsidRDefault="00F27F27" w:rsidP="00F27F27">
      <w:pPr>
        <w:pStyle w:val="Heading3"/>
        <w:rPr>
          <w:rFonts w:asciiTheme="majorHAnsi" w:hAnsiTheme="majorHAnsi" w:cs="Times New Roman"/>
          <w:color w:val="002060"/>
        </w:rPr>
      </w:pPr>
      <w:bookmarkStart w:id="678" w:name="_Toc189173759"/>
      <w:r w:rsidRPr="001A5955">
        <w:rPr>
          <w:rFonts w:asciiTheme="majorHAnsi" w:hAnsiTheme="majorHAnsi" w:cs="Times New Roman"/>
          <w:color w:val="215E99" w:themeColor="text2" w:themeTint="BF"/>
        </w:rPr>
        <w:t>3.2.1 Theoretical frameworks</w:t>
      </w:r>
      <w:bookmarkEnd w:id="678"/>
    </w:p>
    <w:p w14:paraId="3DA7B21A" w14:textId="1C0B4E44" w:rsidR="001D0BC3" w:rsidRDefault="00550F7B" w:rsidP="00550F7B">
      <w:pPr>
        <w:spacing w:line="360" w:lineRule="auto"/>
        <w:jc w:val="both"/>
        <w:rPr>
          <w:rStyle w:val="Strong"/>
          <w:rFonts w:ascii="Times New Roman" w:hAnsi="Times New Roman" w:cs="Times New Roman"/>
          <w:b w:val="0"/>
          <w:bCs w:val="0"/>
          <w:color w:val="0E101A"/>
        </w:rPr>
      </w:pPr>
      <w:r w:rsidRPr="00EB57A2">
        <w:rPr>
          <w:rFonts w:ascii="Times New Roman" w:eastAsia="Yu Gothic Light" w:hAnsi="Times New Roman" w:cs="Times New Roman"/>
        </w:rPr>
        <w:t xml:space="preserve">The overall theoretical framework for this study is signalling theory (Spence, 1973). </w:t>
      </w:r>
      <w:r w:rsidRPr="00EB57A2">
        <w:rPr>
          <w:rFonts w:ascii="Times New Roman" w:hAnsi="Times New Roman" w:cs="Times New Roman"/>
        </w:rPr>
        <w:t xml:space="preserve">It will be used to explicate each step of HR implementation process that starts from line managers’ HR attributions to their paternalistic leadership behaviour, employees’ HR attribution and finally to employee outcomes and the work context. Although signalling theory is the main theoretical framework </w:t>
      </w:r>
      <w:r w:rsidR="00C828BB">
        <w:rPr>
          <w:rFonts w:ascii="Times New Roman" w:hAnsi="Times New Roman" w:cs="Times New Roman"/>
        </w:rPr>
        <w:t>for</w:t>
      </w:r>
      <w:r w:rsidR="00C828BB" w:rsidRPr="00EB57A2">
        <w:rPr>
          <w:rFonts w:ascii="Times New Roman" w:hAnsi="Times New Roman" w:cs="Times New Roman"/>
        </w:rPr>
        <w:t xml:space="preserve"> this</w:t>
      </w:r>
      <w:r w:rsidRPr="00EB57A2">
        <w:rPr>
          <w:rFonts w:ascii="Times New Roman" w:hAnsi="Times New Roman" w:cs="Times New Roman"/>
        </w:rPr>
        <w:t xml:space="preserve"> </w:t>
      </w:r>
      <w:r w:rsidR="00C71218" w:rsidRPr="00EB57A2">
        <w:rPr>
          <w:rFonts w:ascii="Times New Roman" w:hAnsi="Times New Roman" w:cs="Times New Roman"/>
        </w:rPr>
        <w:t>study</w:t>
      </w:r>
      <w:r w:rsidR="00C71218">
        <w:rPr>
          <w:rFonts w:ascii="Times New Roman" w:hAnsi="Times New Roman" w:cs="Times New Roman"/>
        </w:rPr>
        <w:t>,</w:t>
      </w:r>
      <w:r w:rsidR="00C71218" w:rsidRPr="00EB57A2">
        <w:rPr>
          <w:rFonts w:ascii="Times New Roman" w:hAnsi="Times New Roman" w:cs="Times New Roman"/>
        </w:rPr>
        <w:t xml:space="preserve"> it</w:t>
      </w:r>
      <w:r w:rsidRPr="00EB57A2">
        <w:rPr>
          <w:rFonts w:ascii="Times New Roman" w:hAnsi="Times New Roman" w:cs="Times New Roman"/>
        </w:rPr>
        <w:t xml:space="preserve"> does not fully capture the complexities of the soci</w:t>
      </w:r>
      <w:r w:rsidR="00111FA0">
        <w:rPr>
          <w:rFonts w:ascii="Times New Roman" w:hAnsi="Times New Roman" w:cs="Times New Roman"/>
        </w:rPr>
        <w:t>o-cognitive</w:t>
      </w:r>
      <w:r w:rsidRPr="00EB57A2">
        <w:rPr>
          <w:rFonts w:ascii="Times New Roman" w:hAnsi="Times New Roman" w:cs="Times New Roman"/>
        </w:rPr>
        <w:t xml:space="preserve"> process that explains how line managers’ HR attributions influence leadership and employee outcomes. </w:t>
      </w:r>
      <w:commentRangeStart w:id="679"/>
      <w:commentRangeStart w:id="680"/>
      <w:r w:rsidR="00C71218">
        <w:rPr>
          <w:rFonts w:ascii="Times New Roman" w:hAnsi="Times New Roman" w:cs="Times New Roman"/>
        </w:rPr>
        <w:t>Rather</w:t>
      </w:r>
      <w:commentRangeEnd w:id="679"/>
      <w:r w:rsidR="00C71218">
        <w:rPr>
          <w:rStyle w:val="CommentReference"/>
          <w:rFonts w:eastAsiaTheme="minorEastAsia"/>
          <w:kern w:val="0"/>
          <w:lang w:eastAsia="zh-CN"/>
          <w14:ligatures w14:val="none"/>
        </w:rPr>
        <w:commentReference w:id="679"/>
      </w:r>
      <w:commentRangeEnd w:id="680"/>
      <w:r w:rsidR="00DC70C4">
        <w:rPr>
          <w:rStyle w:val="CommentReference"/>
          <w:rFonts w:eastAsiaTheme="minorEastAsia"/>
          <w:kern w:val="0"/>
          <w:lang w:eastAsia="zh-CN"/>
          <w14:ligatures w14:val="none"/>
        </w:rPr>
        <w:commentReference w:id="680"/>
      </w:r>
      <w:r w:rsidR="00C71218">
        <w:rPr>
          <w:rFonts w:ascii="Times New Roman" w:hAnsi="Times New Roman" w:cs="Times New Roman"/>
        </w:rPr>
        <w:t xml:space="preserve">, it denotes a static process involving each component of the signalling timeframe. </w:t>
      </w:r>
      <w:r w:rsidR="00E772AA">
        <w:rPr>
          <w:rFonts w:ascii="Times New Roman" w:hAnsi="Times New Roman" w:cs="Times New Roman"/>
        </w:rPr>
        <w:t>Therefore</w:t>
      </w:r>
      <w:r w:rsidRPr="00EB57A2">
        <w:rPr>
          <w:rFonts w:ascii="Times New Roman" w:hAnsi="Times New Roman" w:cs="Times New Roman"/>
        </w:rPr>
        <w:t xml:space="preserve">, a supplementary theoretical framework will be used to explain the socio-psychological processes involved in the hypothesised relationships. Specifically, I will use social information processing theory (SIP) (Pfeffer and Salancik, 1978) to explain the link between line managers’ HR attributions and paternalistic leadership behaviour, employee outcomes. </w:t>
      </w:r>
      <w:r w:rsidR="001D0BC3" w:rsidRPr="00110941">
        <w:rPr>
          <w:rFonts w:ascii="Times New Roman" w:hAnsi="Times New Roman" w:cs="Times New Roman"/>
        </w:rPr>
        <w:t>Adopting a SIP to explain how a line manager as a signaller of HR strategy develops</w:t>
      </w:r>
      <w:r w:rsidR="001D0BC3" w:rsidRPr="00110941">
        <w:rPr>
          <w:rStyle w:val="Strong"/>
          <w:rFonts w:ascii="Times New Roman" w:hAnsi="Times New Roman" w:cs="Times New Roman"/>
          <w:b w:val="0"/>
          <w:bCs w:val="0"/>
          <w:color w:val="0E101A"/>
        </w:rPr>
        <w:t xml:space="preserve"> appropriate leadership behaviour and how employees respond to line manager leadership behaviour via their attribution process recognises the agentic approach to understanding human behaviour (Pfeffer and Salancik, 1978). In other words, it acknowledges the dynamic process involved in how individuals regulate their behaviour, motivation and values</w:t>
      </w:r>
      <w:r w:rsidR="001D0BC3" w:rsidRPr="00110941">
        <w:rPr>
          <w:rFonts w:ascii="Times New Roman" w:hAnsi="Times New Roman" w:cs="Times New Roman"/>
        </w:rPr>
        <w:t xml:space="preserve"> based on their </w:t>
      </w:r>
      <w:r w:rsidR="001D0BC3" w:rsidRPr="00110941">
        <w:rPr>
          <w:rStyle w:val="Strong"/>
          <w:rFonts w:ascii="Times New Roman" w:hAnsi="Times New Roman" w:cs="Times New Roman"/>
          <w:b w:val="0"/>
          <w:bCs w:val="0"/>
          <w:color w:val="0E101A"/>
        </w:rPr>
        <w:t>cognition of work environments.</w:t>
      </w:r>
      <w:r w:rsidR="00E15BEF">
        <w:rPr>
          <w:rStyle w:val="Strong"/>
          <w:rFonts w:ascii="Times New Roman" w:hAnsi="Times New Roman" w:cs="Times New Roman"/>
          <w:b w:val="0"/>
          <w:bCs w:val="0"/>
          <w:color w:val="0E101A"/>
        </w:rPr>
        <w:t xml:space="preserve"> </w:t>
      </w:r>
    </w:p>
    <w:p w14:paraId="2DB363D5" w14:textId="1253B41C" w:rsidR="001D0BC3" w:rsidRPr="00110941" w:rsidRDefault="00BE4C6D" w:rsidP="00550F7B">
      <w:pPr>
        <w:spacing w:line="360" w:lineRule="auto"/>
        <w:jc w:val="both"/>
        <w:rPr>
          <w:rFonts w:ascii="Times New Roman" w:hAnsi="Times New Roman" w:cs="Times New Roman"/>
        </w:rPr>
      </w:pPr>
      <w:r>
        <w:rPr>
          <w:rStyle w:val="Strong"/>
          <w:rFonts w:ascii="Times New Roman" w:hAnsi="Times New Roman" w:cs="Times New Roman"/>
          <w:b w:val="0"/>
          <w:bCs w:val="0"/>
          <w:color w:val="0E101A"/>
        </w:rPr>
        <w:lastRenderedPageBreak/>
        <w:tab/>
      </w:r>
      <w:r w:rsidRPr="00BE4C6D">
        <w:rPr>
          <w:rStyle w:val="Strong"/>
          <w:rFonts w:ascii="Times New Roman" w:hAnsi="Times New Roman" w:cs="Times New Roman"/>
          <w:b w:val="0"/>
          <w:bCs w:val="0"/>
          <w:color w:val="0E101A"/>
        </w:rPr>
        <w:t>The integration of these theories will help elucidate the understanding of the dynamic processes associated with each element of the signalling timeframe, involving the line manager (signaller), leadership behaviour (signals), employee (receiver), employee outcomes (feedback), and the strength of HR (signalling environment).</w:t>
      </w:r>
    </w:p>
    <w:p w14:paraId="08D7B240" w14:textId="77777777" w:rsidR="00F27F27" w:rsidRPr="001A5955" w:rsidRDefault="00F27F27" w:rsidP="00F27F27">
      <w:pPr>
        <w:pStyle w:val="Heading4"/>
        <w:rPr>
          <w:rFonts w:asciiTheme="majorHAnsi" w:hAnsiTheme="majorHAnsi" w:cs="Times New Roman"/>
          <w:color w:val="002060"/>
          <w:sz w:val="28"/>
          <w:szCs w:val="28"/>
        </w:rPr>
      </w:pPr>
      <w:r w:rsidRPr="001A5955">
        <w:rPr>
          <w:rFonts w:asciiTheme="majorHAnsi" w:hAnsiTheme="majorHAnsi" w:cs="Times New Roman"/>
          <w:color w:val="215E99" w:themeColor="text2" w:themeTint="BF"/>
          <w:sz w:val="28"/>
          <w:szCs w:val="28"/>
        </w:rPr>
        <w:t>3.2.1.1</w:t>
      </w:r>
      <w:r w:rsidRPr="001A5955">
        <w:rPr>
          <w:rFonts w:asciiTheme="majorHAnsi" w:hAnsiTheme="majorHAnsi" w:cs="Times New Roman"/>
          <w:color w:val="215E99" w:themeColor="text2" w:themeTint="BF"/>
          <w:sz w:val="28"/>
          <w:szCs w:val="28"/>
        </w:rPr>
        <w:tab/>
        <w:t>Signalling theory</w:t>
      </w:r>
    </w:p>
    <w:p w14:paraId="7E7BD197" w14:textId="77777777" w:rsidR="00550F7B" w:rsidRPr="00EB57A2" w:rsidRDefault="00550F7B" w:rsidP="00550F7B">
      <w:pPr>
        <w:spacing w:line="360" w:lineRule="auto"/>
        <w:jc w:val="both"/>
        <w:rPr>
          <w:rFonts w:ascii="Times New Roman" w:eastAsia="Yu Gothic Light" w:hAnsi="Times New Roman" w:cs="Times New Roman"/>
        </w:rPr>
      </w:pPr>
      <w:r w:rsidRPr="00EB57A2">
        <w:rPr>
          <w:rFonts w:ascii="Times New Roman" w:eastAsia="Yu Gothic Light" w:hAnsi="Times New Roman" w:cs="Times New Roman"/>
        </w:rPr>
        <w:t xml:space="preserve">Spence (1973) originally developed signalling theory to explain the informational asymmetry involved in the labour market between job applicants and prospective employers. As prospective employers lack information about the quality of job applicants, they are likely to rely on signals to select higher-quality applicants. In this scenario, high-quality applicants attempt to distinguish themselves from low-quality applicants by, for example, sending a signal of rigorous higher-level education (Spence, 1973). Obtaining higher-quality education represents a costly signal that is likely to reduce the information asymmetry between a job applicant and the prospective employer. The intuitive appeal of his seminal work led to a proliferated application of signalling theory to a range of research disciplines such as anthropology (Bird and Smith, 2005), marketing research (Kirmani and Rao, 2000), and diversity research (Miller and Triana, 2009). It has also been extended to corporate governance (Zhang and Wiersema, 2009), entrepreneurship (Certo, 2003), strategic management (Bergh, Connelly, Ketchen and Shannon, 2014) and human resource management (Guest, Sanders, Rodrigues and Oliveira, 2019; Suaza, Martinez and Sandoval, 2009) etc. </w:t>
      </w:r>
    </w:p>
    <w:p w14:paraId="6F247F98" w14:textId="77777777" w:rsidR="00550F7B" w:rsidRPr="00EB57A2" w:rsidRDefault="00550F7B" w:rsidP="00550F7B">
      <w:pPr>
        <w:spacing w:line="360" w:lineRule="auto"/>
        <w:ind w:firstLine="720"/>
        <w:jc w:val="both"/>
        <w:rPr>
          <w:rFonts w:ascii="Times New Roman" w:eastAsia="Yu Gothic Light" w:hAnsi="Times New Roman" w:cs="Times New Roman"/>
        </w:rPr>
      </w:pPr>
      <w:r w:rsidRPr="00EB57A2">
        <w:rPr>
          <w:rFonts w:ascii="Times New Roman" w:eastAsia="Yu Gothic Light" w:hAnsi="Times New Roman" w:cs="Times New Roman"/>
        </w:rPr>
        <w:t xml:space="preserve">As noted, signalling theory essentially deals with reducing information asymmetry between two parties (Spence, 2002). More broadly, the theory contends that while some individuals ‘insiders’ are privy to certain information, others ‘outsiders’ who could potentially make better decisions with the information have no access to it. Therefore, information asymmetries arise between those who are privy to the information and those who are not (Connelly, Certo, Ireland and Reutzel, 2011; Stiglitz, 2002). There are two types of information where asymmetry is considered important, namely, information about quality and information about intent (Stiglitz, 2000). In the first instance, information asymmetry is important when one party is not fully informed about the characteristics of another party. For example, when an employee is not fully aware of the strategic focus of their organisation. In the second instance, information asymmetry is considered important when one party is concerned about another party’s behavioural intentions (Connelly et al., 2011). For example, when an employee is concerned about the intent of the line manager’s leadership behaviour in the HR implementation process. As such, signalling theory is concerned with understanding how </w:t>
      </w:r>
      <w:r w:rsidRPr="00EB57A2">
        <w:rPr>
          <w:rFonts w:ascii="Times New Roman" w:eastAsia="Yu Gothic Light" w:hAnsi="Times New Roman" w:cs="Times New Roman"/>
        </w:rPr>
        <w:lastRenderedPageBreak/>
        <w:t xml:space="preserve">parties try to resolve information asymmetries about the unobservable attribute of an individual or context (Connelly et al., 2011). When a signal fulfils its role of reducing information asymmetry, then the signal is appraised to be of high quality. Quality, in this sense, is the “underlying, unobservable ability of the signaller to fulfil the needs or demands of an outsider observing the signal” (Connelly et al., 2011. p43). </w:t>
      </w:r>
    </w:p>
    <w:p w14:paraId="663FE03B" w14:textId="77777777" w:rsidR="00550F7B" w:rsidRPr="00EB57A2" w:rsidRDefault="00550F7B" w:rsidP="00550F7B">
      <w:pPr>
        <w:spacing w:line="360" w:lineRule="auto"/>
        <w:ind w:firstLine="720"/>
        <w:jc w:val="both"/>
        <w:rPr>
          <w:rFonts w:ascii="Times New Roman" w:eastAsia="Yu Gothic Light" w:hAnsi="Times New Roman" w:cs="Times New Roman"/>
        </w:rPr>
      </w:pPr>
      <w:r w:rsidRPr="00EB57A2">
        <w:rPr>
          <w:rFonts w:ascii="Times New Roman" w:eastAsia="Yu Gothic Light" w:hAnsi="Times New Roman" w:cs="Times New Roman"/>
        </w:rPr>
        <w:t xml:space="preserve">In an organisational context, when an employee makes a job-related decision by selecting a higher quality signal (e.g., line manager’s behaviour and HR department) amidst other signals (e.g., fellow employees’ insights), this will create a separating equilibrium for all parties. From the employee’s perspective, when this job-related decision attracts positive feedback, it separates high-quality signals (e.g., line manager behaviour and HR department) from low-quality signals (e.g., fellow employee insights). Therefore, equilibrium is achieved when the signal is confirmed to fulfil employee post-decision expectations in terms of receiving positive rewards and the line manager’s expectation of meeting the team performance targets. In this instance, the equilibrium solution is optimal, as both line managers and employees receive beneficial outcomes from the signal. As such, a separating equilibrium occurs when an individual evaluates the rewards and costs of investing in a signal and makes optimizing decisions about the signal; their post-signal experiences either confirm or disconfirm their expectations about the signal in term of the receiver’s response (Bergh, et al 2014). </w:t>
      </w:r>
    </w:p>
    <w:p w14:paraId="3B8A1492" w14:textId="77777777" w:rsidR="00550F7B" w:rsidRPr="00EB57A2" w:rsidRDefault="00550F7B" w:rsidP="00550F7B">
      <w:pPr>
        <w:spacing w:line="360" w:lineRule="auto"/>
        <w:ind w:firstLine="720"/>
        <w:jc w:val="both"/>
        <w:rPr>
          <w:rFonts w:ascii="Times New Roman" w:eastAsia="Yu Gothic Light" w:hAnsi="Times New Roman" w:cs="Times New Roman"/>
        </w:rPr>
      </w:pPr>
      <w:r w:rsidRPr="00EB57A2">
        <w:rPr>
          <w:rFonts w:ascii="Times New Roman" w:eastAsia="Yu Gothic Light" w:hAnsi="Times New Roman" w:cs="Times New Roman"/>
        </w:rPr>
        <w:t>There are primary elements that define the signalling timeline, namely, the signaller, receiver, and the signal itself. Included in these key elements are ancillary mechanisms such as feedback to the signaller and the signalling environment.</w:t>
      </w:r>
    </w:p>
    <w:p w14:paraId="3B43F669" w14:textId="4455A097" w:rsidR="00550F7B" w:rsidRPr="00EB57A2" w:rsidRDefault="00550F7B" w:rsidP="00550F7B">
      <w:pPr>
        <w:pStyle w:val="Caption"/>
        <w:keepNext/>
        <w:jc w:val="both"/>
        <w:rPr>
          <w:rFonts w:ascii="Times New Roman" w:hAnsi="Times New Roman" w:cs="Times New Roman"/>
          <w:color w:val="auto"/>
          <w:sz w:val="24"/>
          <w:szCs w:val="24"/>
        </w:rPr>
      </w:pPr>
      <w:bookmarkStart w:id="681" w:name="_Toc163075858"/>
      <w:r w:rsidRPr="00EB57A2">
        <w:rPr>
          <w:rFonts w:ascii="Times New Roman" w:hAnsi="Times New Roman" w:cs="Times New Roman"/>
          <w:color w:val="auto"/>
          <w:sz w:val="24"/>
          <w:szCs w:val="24"/>
        </w:rPr>
        <w:t xml:space="preserve">Figure </w:t>
      </w:r>
      <w:r w:rsidRPr="00EB57A2">
        <w:rPr>
          <w:rFonts w:ascii="Times New Roman" w:hAnsi="Times New Roman" w:cs="Times New Roman"/>
          <w:color w:val="auto"/>
          <w:sz w:val="24"/>
          <w:szCs w:val="24"/>
        </w:rPr>
        <w:fldChar w:fldCharType="begin"/>
      </w:r>
      <w:r w:rsidRPr="00EB57A2">
        <w:rPr>
          <w:rFonts w:ascii="Times New Roman" w:hAnsi="Times New Roman" w:cs="Times New Roman"/>
          <w:color w:val="auto"/>
          <w:sz w:val="24"/>
          <w:szCs w:val="24"/>
        </w:rPr>
        <w:instrText xml:space="preserve"> SEQ Figure \* ARABIC </w:instrText>
      </w:r>
      <w:r w:rsidRPr="00EB57A2">
        <w:rPr>
          <w:rFonts w:ascii="Times New Roman" w:hAnsi="Times New Roman" w:cs="Times New Roman"/>
          <w:color w:val="auto"/>
          <w:sz w:val="24"/>
          <w:szCs w:val="24"/>
        </w:rPr>
        <w:fldChar w:fldCharType="separate"/>
      </w:r>
      <w:r w:rsidR="002D76D6" w:rsidRPr="00EB57A2">
        <w:rPr>
          <w:rFonts w:ascii="Times New Roman" w:hAnsi="Times New Roman" w:cs="Times New Roman"/>
          <w:noProof/>
          <w:color w:val="auto"/>
          <w:sz w:val="24"/>
          <w:szCs w:val="24"/>
        </w:rPr>
        <w:t>2</w:t>
      </w:r>
      <w:r w:rsidRPr="00EB57A2">
        <w:rPr>
          <w:rFonts w:ascii="Times New Roman" w:hAnsi="Times New Roman" w:cs="Times New Roman"/>
          <w:color w:val="auto"/>
          <w:sz w:val="24"/>
          <w:szCs w:val="24"/>
        </w:rPr>
        <w:fldChar w:fldCharType="end"/>
      </w:r>
      <w:r w:rsidRPr="00EB57A2">
        <w:rPr>
          <w:rFonts w:ascii="Times New Roman" w:hAnsi="Times New Roman" w:cs="Times New Roman"/>
          <w:color w:val="auto"/>
          <w:sz w:val="24"/>
          <w:szCs w:val="24"/>
        </w:rPr>
        <w:t>: The signaling timeline.</w:t>
      </w:r>
      <w:bookmarkEnd w:id="681"/>
    </w:p>
    <w:p w14:paraId="3950FE06" w14:textId="77777777" w:rsidR="00550F7B" w:rsidRPr="00EB57A2" w:rsidRDefault="00550F7B" w:rsidP="00550F7B">
      <w:pPr>
        <w:spacing w:line="360" w:lineRule="auto"/>
        <w:jc w:val="both"/>
        <w:rPr>
          <w:rFonts w:ascii="Times New Roman" w:eastAsia="Yu Gothic Light" w:hAnsi="Times New Roman" w:cs="Times New Roman"/>
        </w:rPr>
      </w:pPr>
      <w:r w:rsidRPr="00EB57A2">
        <w:rPr>
          <w:rFonts w:ascii="Times New Roman" w:eastAsia="Yu Gothic Light" w:hAnsi="Times New Roman" w:cs="Times New Roman"/>
          <w:noProof/>
        </w:rPr>
        <w:drawing>
          <wp:inline distT="0" distB="0" distL="0" distR="0" wp14:anchorId="1078DE96" wp14:editId="07FFD4F2">
            <wp:extent cx="5731510" cy="1903095"/>
            <wp:effectExtent l="0" t="0" r="0" b="1905"/>
            <wp:docPr id="963016357" name="Picture 963016357" descr="https://d3i71xaburhd42.cloudfront.net/4342cd6936ebbf40affd39797b5e47ec38c6b729/6-Figur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3i71xaburhd42.cloudfront.net/4342cd6936ebbf40affd39797b5e47ec38c6b729/6-Figure2-1.png"/>
                    <pic:cNvPicPr>
                      <a:picLocks noChangeAspect="1" noChangeArrowheads="1"/>
                    </pic:cNvPicPr>
                  </pic:nvPicPr>
                  <pic:blipFill rotWithShape="1">
                    <a:blip r:embed="rId15">
                      <a:extLst>
                        <a:ext uri="{28A0092B-C50C-407E-A947-70E740481C1C}">
                          <a14:useLocalDpi xmlns:a14="http://schemas.microsoft.com/office/drawing/2010/main" val="0"/>
                        </a:ext>
                      </a:extLst>
                    </a:blip>
                    <a:srcRect l="-3921" t="2658" r="-3199" b="11955"/>
                    <a:stretch/>
                  </pic:blipFill>
                  <pic:spPr bwMode="auto">
                    <a:xfrm>
                      <a:off x="0" y="0"/>
                      <a:ext cx="5731510" cy="1903095"/>
                    </a:xfrm>
                    <a:prstGeom prst="rect">
                      <a:avLst/>
                    </a:prstGeom>
                    <a:noFill/>
                    <a:ln>
                      <a:noFill/>
                    </a:ln>
                    <a:extLst>
                      <a:ext uri="{53640926-AAD7-44D8-BBD7-CCE9431645EC}">
                        <a14:shadowObscured xmlns:a14="http://schemas.microsoft.com/office/drawing/2010/main"/>
                      </a:ext>
                    </a:extLst>
                  </pic:spPr>
                </pic:pic>
              </a:graphicData>
            </a:graphic>
          </wp:inline>
        </w:drawing>
      </w:r>
    </w:p>
    <w:p w14:paraId="732E0AE3" w14:textId="77777777" w:rsidR="00550F7B" w:rsidRPr="00EB57A2" w:rsidRDefault="00550F7B" w:rsidP="00550F7B">
      <w:pPr>
        <w:spacing w:line="360" w:lineRule="auto"/>
        <w:jc w:val="both"/>
        <w:rPr>
          <w:rFonts w:ascii="Times New Roman" w:eastAsia="Yu Gothic Light" w:hAnsi="Times New Roman" w:cs="Times New Roman"/>
        </w:rPr>
      </w:pPr>
      <w:r w:rsidRPr="00EB57A2">
        <w:rPr>
          <w:rFonts w:ascii="Times New Roman" w:eastAsia="Yu Gothic Light" w:hAnsi="Times New Roman" w:cs="Times New Roman"/>
        </w:rPr>
        <w:t>(Connelly et al., 2011, p44)</w:t>
      </w:r>
    </w:p>
    <w:p w14:paraId="48649715" w14:textId="77777777" w:rsidR="00550F7B" w:rsidRPr="00EB57A2" w:rsidRDefault="00550F7B" w:rsidP="00550F7B">
      <w:pPr>
        <w:spacing w:line="360" w:lineRule="auto"/>
        <w:jc w:val="both"/>
        <w:rPr>
          <w:rFonts w:ascii="Times New Roman" w:eastAsia="Yu Gothic Light" w:hAnsi="Times New Roman" w:cs="Times New Roman"/>
        </w:rPr>
      </w:pPr>
    </w:p>
    <w:p w14:paraId="5604DAC4" w14:textId="77777777" w:rsidR="00550F7B" w:rsidRPr="00EB57A2" w:rsidRDefault="00550F7B" w:rsidP="00550F7B">
      <w:pPr>
        <w:spacing w:line="360" w:lineRule="auto"/>
        <w:jc w:val="both"/>
        <w:rPr>
          <w:rFonts w:ascii="Times New Roman" w:eastAsia="Yu Gothic Light" w:hAnsi="Times New Roman" w:cs="Times New Roman"/>
        </w:rPr>
      </w:pPr>
      <w:r w:rsidRPr="00EB57A2">
        <w:rPr>
          <w:rFonts w:ascii="Times New Roman" w:eastAsia="Yu Gothic Light" w:hAnsi="Times New Roman" w:cs="Times New Roman"/>
          <w:b/>
          <w:bCs/>
        </w:rPr>
        <w:lastRenderedPageBreak/>
        <w:t>Signaller:</w:t>
      </w:r>
      <w:r w:rsidRPr="00EB57A2">
        <w:rPr>
          <w:rFonts w:ascii="Times New Roman" w:eastAsia="Yu Gothic Light" w:hAnsi="Times New Roman" w:cs="Times New Roman"/>
        </w:rPr>
        <w:t xml:space="preserve"> The signallers are the ‘insiders’ (executives, HR directors, managers) who obtain information about individuals (Spence, 1973), HR strategy (Guest 2020), or job applicants (Ehrhart and </w:t>
      </w:r>
      <w:proofErr w:type="spellStart"/>
      <w:r w:rsidRPr="00EB57A2">
        <w:rPr>
          <w:rFonts w:ascii="Times New Roman" w:eastAsia="Yu Gothic Light" w:hAnsi="Times New Roman" w:cs="Times New Roman"/>
        </w:rPr>
        <w:t>Zeigert</w:t>
      </w:r>
      <w:proofErr w:type="spellEnd"/>
      <w:r w:rsidRPr="00EB57A2">
        <w:rPr>
          <w:rFonts w:ascii="Times New Roman" w:eastAsia="Yu Gothic Light" w:hAnsi="Times New Roman" w:cs="Times New Roman"/>
        </w:rPr>
        <w:t>, 2005) that is not privy to others (employees). The private information provides insiders with a privileged perspective regarding the underlying quality of some aspect of individual, product or organisation” (Connelly et al., 2011. p. 44). ‘Outsiders’ also consider this information, whether positive or negative, as valuable, since it is useful in their decision-making. In an organisational context, this information may include previous performance, pending lawsuits, organisational strategy, and union negotiations. However, as the signaller and receiver may have conflicting interests, there is a potential for the signaller to send a false signal, which has implications for the receiver in judging between high-quality and low-quality signallers (Connelly et al., 2011). As such, signal honesty (</w:t>
      </w:r>
      <w:proofErr w:type="spellStart"/>
      <w:r w:rsidRPr="00EB57A2">
        <w:rPr>
          <w:rFonts w:ascii="Times New Roman" w:eastAsia="Yu Gothic Light" w:hAnsi="Times New Roman" w:cs="Times New Roman"/>
        </w:rPr>
        <w:t>Durcikova</w:t>
      </w:r>
      <w:proofErr w:type="spellEnd"/>
      <w:r w:rsidRPr="00EB57A2">
        <w:rPr>
          <w:rFonts w:ascii="Times New Roman" w:eastAsia="Yu Gothic Light" w:hAnsi="Times New Roman" w:cs="Times New Roman"/>
        </w:rPr>
        <w:t xml:space="preserve"> and Gray, 2009), which can be described as the extent to which the signaller actually possesses the underlying quality associated with the signal (Connelly et al., 2011), is considered one of the main determinants of signal quality. The usefulness of a signal is also determined by the extent to which it corresponds with the quality of the signaller, otherwise known as signal fit. Indeed, Connelly et al. (2011) labelled these two signal attributes as signal reliability, that is, the extent to which the signaller is honest and the extent to which the signal corresponds with the value of the signal. In the context of the present study, the signallers are the line managers because of their role in the HR implementation process. Specifically, line managers are more likely to be privy to the information about the strategic direction of their organisation’s HR practices, which thus allows for a more salient interpretation of those practices as well as development of appropriate leadership behaviour capable of reducing information asymmetry that may arise between intended HR practices and employee perception of those HR practices.  </w:t>
      </w:r>
    </w:p>
    <w:p w14:paraId="13497EC0" w14:textId="77777777" w:rsidR="00550F7B" w:rsidRPr="00EB57A2" w:rsidRDefault="00550F7B" w:rsidP="00550F7B">
      <w:pPr>
        <w:spacing w:line="360" w:lineRule="auto"/>
        <w:jc w:val="both"/>
        <w:rPr>
          <w:rFonts w:ascii="Times New Roman" w:eastAsia="Yu Gothic Light" w:hAnsi="Times New Roman" w:cs="Times New Roman"/>
        </w:rPr>
      </w:pPr>
      <w:r w:rsidRPr="00EB57A2">
        <w:rPr>
          <w:rFonts w:ascii="Times New Roman" w:eastAsia="Yu Gothic Light" w:hAnsi="Times New Roman" w:cs="Times New Roman"/>
          <w:b/>
          <w:bCs/>
        </w:rPr>
        <w:t>Signal</w:t>
      </w:r>
      <w:r w:rsidRPr="00EB57A2">
        <w:rPr>
          <w:rFonts w:ascii="Times New Roman" w:eastAsia="Yu Gothic Light" w:hAnsi="Times New Roman" w:cs="Times New Roman"/>
        </w:rPr>
        <w:t xml:space="preserve">:  This refers to the information that is intentionally communicated to the ‘outsider’ to convey positive attributes of an organisation, individual, product and services, and potentially reduce the information asymmetry.  An’ insider’ could hold positive or negative information about an organisation but must decide to share this information to the ‘outsiders’ to reduce information asymmetry and gain feedback while the ‘outsiders’ rely on it to make right decision and meet the post-decision-making-rewards (Connelly et al., 2011). As there are likely to be multiple signals from one organisation, there are two main characteristics of high-quality signals. First is signal </w:t>
      </w:r>
      <w:r w:rsidRPr="00EB57A2">
        <w:rPr>
          <w:rFonts w:ascii="Times New Roman" w:eastAsia="Yu Gothic Light" w:hAnsi="Times New Roman" w:cs="Times New Roman"/>
          <w:i/>
          <w:iCs/>
        </w:rPr>
        <w:t>observability</w:t>
      </w:r>
      <w:r w:rsidRPr="00EB57A2">
        <w:rPr>
          <w:rFonts w:ascii="Times New Roman" w:eastAsia="Yu Gothic Light" w:hAnsi="Times New Roman" w:cs="Times New Roman"/>
        </w:rPr>
        <w:t xml:space="preserve">, which implies the extent to which ‘outsiders’ are aware of or notice the signal (Connelly et al., 2011). Second is signal </w:t>
      </w:r>
      <w:r w:rsidRPr="00EB57A2">
        <w:rPr>
          <w:rFonts w:ascii="Times New Roman" w:eastAsia="Yu Gothic Light" w:hAnsi="Times New Roman" w:cs="Times New Roman"/>
          <w:i/>
          <w:iCs/>
        </w:rPr>
        <w:t>cost</w:t>
      </w:r>
      <w:r w:rsidRPr="00EB57A2">
        <w:rPr>
          <w:rFonts w:ascii="Times New Roman" w:eastAsia="Yu Gothic Light" w:hAnsi="Times New Roman" w:cs="Times New Roman"/>
        </w:rPr>
        <w:t xml:space="preserve">, which refers to the cost associated with acquiring a signal. In addition, signalling effectiveness can be improved by </w:t>
      </w:r>
      <w:r w:rsidRPr="00EB57A2">
        <w:rPr>
          <w:rFonts w:ascii="Times New Roman" w:eastAsia="Yu Gothic Light" w:hAnsi="Times New Roman" w:cs="Times New Roman"/>
        </w:rPr>
        <w:lastRenderedPageBreak/>
        <w:t xml:space="preserve">sending multiple observable signals aimed at reducing information asymmetry, or what Janney and Folta, (2003) described as signal </w:t>
      </w:r>
      <w:r w:rsidRPr="00EB57A2">
        <w:rPr>
          <w:rFonts w:ascii="Times New Roman" w:eastAsia="Yu Gothic Light" w:hAnsi="Times New Roman" w:cs="Times New Roman"/>
          <w:i/>
          <w:iCs/>
        </w:rPr>
        <w:t>frequency</w:t>
      </w:r>
      <w:r w:rsidRPr="00EB57A2">
        <w:rPr>
          <w:rFonts w:ascii="Times New Roman" w:eastAsia="Yu Gothic Light" w:hAnsi="Times New Roman" w:cs="Times New Roman"/>
        </w:rPr>
        <w:t xml:space="preserve">. Using multiple signals to communicate the same message is likely to help reduce confusion about the unobservable quality of the product, service or organisation. Moreover, when a signal is repeatedly propagated, the signalling effectiveness of the signal will be enhanced (Connelly et al., 2011). In the context of this study, line manager’s paternalistic leadership behaviour is conceptualised as the signal of HR practices. This perspective corroborates with studies indicating that </w:t>
      </w:r>
      <w:r w:rsidRPr="00EB57A2">
        <w:rPr>
          <w:rFonts w:ascii="Times New Roman" w:hAnsi="Times New Roman" w:cs="Times New Roman"/>
        </w:rPr>
        <w:t>line managers’ leadership behaviour is an interpretive filter that aligns SHRM messaging employee experience, attitude, and behaviour (Bowen and Ostroff, 2004; Bowen and Schneider, 2014). As such, line manager paternalistic leadership behaviour could offer employees critical informational cues about HR strategy and practices, which thus reduce the information asymmetry that may exist between intended HR practice and employee interpretation of those HR practices.</w:t>
      </w:r>
    </w:p>
    <w:p w14:paraId="059054A9" w14:textId="77777777" w:rsidR="00550F7B" w:rsidRPr="00EB57A2" w:rsidRDefault="00550F7B" w:rsidP="00550F7B">
      <w:pPr>
        <w:spacing w:line="360" w:lineRule="auto"/>
        <w:jc w:val="both"/>
        <w:rPr>
          <w:rFonts w:ascii="Times New Roman" w:eastAsia="Yu Gothic Light" w:hAnsi="Times New Roman" w:cs="Times New Roman"/>
        </w:rPr>
      </w:pPr>
      <w:r w:rsidRPr="00EB57A2">
        <w:rPr>
          <w:rFonts w:ascii="Times New Roman" w:eastAsia="Yu Gothic Light" w:hAnsi="Times New Roman" w:cs="Times New Roman"/>
          <w:b/>
          <w:bCs/>
        </w:rPr>
        <w:t>Receiver:</w:t>
      </w:r>
      <w:r w:rsidRPr="00EB57A2">
        <w:rPr>
          <w:rFonts w:ascii="Times New Roman" w:eastAsia="Yu Gothic Light" w:hAnsi="Times New Roman" w:cs="Times New Roman"/>
        </w:rPr>
        <w:t xml:space="preserve"> This includes an outsider who will benefit from information conveyed by the signal. Connelly et al, (2011) described the receivers as “outsiders who lack information about the organisation in question but would like to receive this information” (p.45). A receiver depends on the information elicited from the signal to make important decisions, which is likely to be mutually beneficial to both the receiver and the signaller, especially, as the signaller is believed to have consciously sent out the signals (Connelly et al., 2011). In the management literature, receivers include individuals or groups of individuals such as employees (Guest et al., 2020). However, research has suggested that the characteristics of receivers determine signalling effectiveness, otherwise referred to as receiver attention (Gulati and Higgins, 2003). The latter is defined “as the extent to which receivers vigilantly scan the environment for signals” (Connelly et al., 2011 p.54). A receiver who monitors the environment for signals is likely to reduce the information asymmetry, make informed choices and attend to similar signals in the future (Bergh et al., 2014; Connelly et al., 2011). In addition, the way a receiver interprets a signal is important to signalling effectiveness. Receiver interpretation is defined as the “process of translating signals into perceived meaning” (Connelly et al., 2011 p. 54). In some cases, a receiver may cognitively misrepresent the inherent message conveyed by the signal based on a preconceived notion, thus deviating from the original intention of the signaller (Ehrhart and Zieger, 2005). In the context of this study, employees are the receivers. They benefit from the HR signals sent via line manager’s paternalistic leadership behaviour to reduce the information asymmetry that exists between intended HR practices and their attribution of those practices.</w:t>
      </w:r>
    </w:p>
    <w:p w14:paraId="0D0C80C2" w14:textId="77777777" w:rsidR="00550F7B" w:rsidRPr="00EB57A2" w:rsidRDefault="00550F7B" w:rsidP="00550F7B">
      <w:pPr>
        <w:spacing w:line="360" w:lineRule="auto"/>
        <w:jc w:val="both"/>
        <w:rPr>
          <w:rFonts w:ascii="Times New Roman" w:eastAsia="Yu Gothic Light" w:hAnsi="Times New Roman" w:cs="Times New Roman"/>
        </w:rPr>
      </w:pPr>
      <w:r w:rsidRPr="00EB57A2">
        <w:rPr>
          <w:rFonts w:ascii="Times New Roman" w:eastAsia="Yu Gothic Light" w:hAnsi="Times New Roman" w:cs="Times New Roman"/>
          <w:b/>
          <w:bCs/>
        </w:rPr>
        <w:lastRenderedPageBreak/>
        <w:t>Feedback:</w:t>
      </w:r>
      <w:r w:rsidRPr="00EB57A2">
        <w:rPr>
          <w:rFonts w:ascii="Times New Roman" w:eastAsia="Yu Gothic Light" w:hAnsi="Times New Roman" w:cs="Times New Roman"/>
        </w:rPr>
        <w:t xml:space="preserve"> This implies the message that is sent back to the signaller. The mutual nature of the relationship between a signaller and a receiver in terms of their desire to seek information from each other suggests that the signalling process is bidirectional (Connelly et al., 2011). While a receiver seeks a signal to reduce information asymmetry, a signaller seeks information from the receiver to know which signal is more reliable. Receivers, in some cases, could send countersignals as a form of feedback (Connelly et al. 2011).  In this case, the signaller could attend to the countersignal, re-evaluate it, and adapt future signals to enhance reliability (Gulati and Higgins, 2003). In the context of this study, the feedback are employee outcomes, namely, service quality, affective organisational commitment and burnout.  Specifically, these are reliable indicators for measuring the quality of HR signal sent via line managers’ paternalistic leadership behaviour. Line managers can also rely on the quality of these outcomes to re-evaluate their leadership behaviour and other means of sending the HR signals in order to enhance the reduction of information asymmetry between intended and employee attributions, response to the HR signals. </w:t>
      </w:r>
    </w:p>
    <w:p w14:paraId="33B45025" w14:textId="77777777" w:rsidR="00550F7B" w:rsidRPr="00EB57A2" w:rsidRDefault="00550F7B" w:rsidP="00550F7B">
      <w:pPr>
        <w:spacing w:line="360" w:lineRule="auto"/>
        <w:jc w:val="both"/>
        <w:rPr>
          <w:rFonts w:ascii="Times New Roman" w:eastAsia="Yu Gothic Light" w:hAnsi="Times New Roman" w:cs="Times New Roman"/>
        </w:rPr>
      </w:pPr>
      <w:r w:rsidRPr="00EB57A2">
        <w:rPr>
          <w:rFonts w:ascii="Times New Roman" w:eastAsia="Yu Gothic Light" w:hAnsi="Times New Roman" w:cs="Times New Roman"/>
          <w:b/>
          <w:bCs/>
        </w:rPr>
        <w:t>Signalling environment</w:t>
      </w:r>
      <w:r w:rsidRPr="00EB57A2">
        <w:rPr>
          <w:rFonts w:ascii="Times New Roman" w:eastAsia="Yu Gothic Light" w:hAnsi="Times New Roman" w:cs="Times New Roman"/>
        </w:rPr>
        <w:t xml:space="preserve">: The signalling environment includes the organisation’s environment, team context and broader national and socio-cultural environment. A signalling environment could affect the extent to which signalling reduces information asymmetry (Connelly et al., 2011). It can for example, reduce the visibility of a signal by distorting the means through which the signal is communicated.  In addition, learning about the way others interpret signals in an environment may influence how a receiver interprets a signal. A receiver, who is unsure of how to interpret a signal may imitate the way others interpret a signal, which may or may not be correct (Connelly et al., 2011). In the context of this study, the signalling environment involves the work context that contributes to shared employee attribution of HR intent. It also denotes the social process that shapes collective employee perception and attribution about what type of attribution foci is dominant in a workplace. Employees rely on the signalling environment to modify their HR attribution process and respond accordingly to the environment informational cues or signals. Specifically, this study considers HR strength as the signalling environment to moderate employee HR attributions in predicting outcomes.    </w:t>
      </w:r>
    </w:p>
    <w:p w14:paraId="424A228E" w14:textId="7C990115" w:rsidR="00550F7B" w:rsidRPr="00EB57A2" w:rsidRDefault="00550F7B" w:rsidP="00550F7B">
      <w:pPr>
        <w:spacing w:line="360" w:lineRule="auto"/>
        <w:ind w:firstLine="720"/>
        <w:jc w:val="both"/>
        <w:rPr>
          <w:rFonts w:ascii="Times New Roman" w:eastAsia="Yu Gothic Light" w:hAnsi="Times New Roman" w:cs="Times New Roman"/>
        </w:rPr>
      </w:pPr>
      <w:r w:rsidRPr="00EB57A2">
        <w:rPr>
          <w:rFonts w:ascii="Times New Roman" w:eastAsia="Yu Gothic Light" w:hAnsi="Times New Roman" w:cs="Times New Roman"/>
        </w:rPr>
        <w:t xml:space="preserve">Despite the considerable contribution of signalling theory management research, the theory has faced criticisms. First, scholars have argued that in a context where perceived quality is readily discernible, the information problem is minimised, thereby decreasing the usefulness of signalling theory (Kirmani and Rao, 2000). The second criticism of signalling models is that they assume that the receivers and signallers are aware of complexities in information </w:t>
      </w:r>
      <w:r w:rsidRPr="00EB57A2">
        <w:rPr>
          <w:rFonts w:ascii="Times New Roman" w:eastAsia="Yu Gothic Light" w:hAnsi="Times New Roman" w:cs="Times New Roman"/>
        </w:rPr>
        <w:lastRenderedPageBreak/>
        <w:t xml:space="preserve">exchange. For example, the theory assumes that receivers are unaware of the underlying quality of a product, individual or organisation. On the other hand, the theory assumes that signaller is rational and aware of their signalling process, an assumption that has been called into question (Kirmani and Rao, 2000).  In response to the criticisms, studies have suggested the signalling process is a cognitive process whereby a signaller intentionally sends out signals to reduce information asymmetry and to gain the beneficial outcomes attached to the signal, while the receiver consciously seeks for signal and cognitively interprets it to make informed decisions (Connelly et al., 2011, Lord and Maher, 1990). Based on this framing, management research has continued to demonstrate the importance of the signalling process to explain behavioural and attitudinal outcomes (e.g., Townsend et al., 2011; Guest et al., 2020; see Connelly et al., 2011). As such, the theory will be used in the present thesis to examine the HR implementation process. Specifically, the study proposes that a line manager is a signaller of HR practices while paternalistic leadership is a signal of HR intent (signal), which influences employees’ (i.e., receivers’) HR attributions leading the employee outcomes (feedback) in a context of high HR strength (signalling environment). This is similar to Guest and colleagues' (2020) study, which examines the effect of line managers as a signaller of HR practices, which in turn, influences employee HR attributions and outcomes. </w:t>
      </w:r>
    </w:p>
    <w:p w14:paraId="7D3CC346" w14:textId="77777777" w:rsidR="00F27F27" w:rsidRPr="001A5955" w:rsidRDefault="00F27F27" w:rsidP="00F27F27">
      <w:pPr>
        <w:pStyle w:val="Heading4"/>
        <w:rPr>
          <w:rFonts w:asciiTheme="majorHAnsi" w:hAnsiTheme="majorHAnsi" w:cs="Times New Roman"/>
          <w:color w:val="002060"/>
          <w:sz w:val="28"/>
          <w:szCs w:val="28"/>
        </w:rPr>
      </w:pPr>
      <w:r w:rsidRPr="001A5955">
        <w:rPr>
          <w:rFonts w:asciiTheme="majorHAnsi" w:hAnsiTheme="majorHAnsi" w:cs="Times New Roman"/>
          <w:color w:val="215E99" w:themeColor="text2" w:themeTint="BF"/>
          <w:sz w:val="28"/>
          <w:szCs w:val="28"/>
        </w:rPr>
        <w:t xml:space="preserve">3.2.1.2 Social Information processing (SIP) approach to job attitude </w:t>
      </w:r>
    </w:p>
    <w:p w14:paraId="6875348C" w14:textId="77777777" w:rsidR="00FA5400" w:rsidRPr="00EB57A2" w:rsidRDefault="00FA5400" w:rsidP="00FA5400">
      <w:pPr>
        <w:spacing w:line="360" w:lineRule="auto"/>
        <w:jc w:val="both"/>
        <w:rPr>
          <w:rFonts w:ascii="Times New Roman" w:eastAsia="Yu Gothic Light" w:hAnsi="Times New Roman" w:cs="Times New Roman"/>
        </w:rPr>
      </w:pPr>
      <w:r w:rsidRPr="00EB57A2">
        <w:rPr>
          <w:rFonts w:ascii="Times New Roman" w:eastAsia="Yu Gothic Light" w:hAnsi="Times New Roman" w:cs="Times New Roman"/>
        </w:rPr>
        <w:t xml:space="preserve">The rise of cognitive theories in the mid-70s spurred the development of the SIP perspective (Salancik and Pfeffer, 1978). This theory was developed as a response to relative inadequacies in need-satisfaction theories (e.g., Herzberg, 1968; Maslow, 1943; Vroom, 1964). The basic assumption of need satisfaction theories is that people have different needs and jobs possess different characteristics embedded in them. Therefore, people look for jobs to meet their specific needs. When a job meets the specific needs of an individual, the individual will be satisfied and if not, the individual will be dissatisfied (Pollock, </w:t>
      </w:r>
      <w:proofErr w:type="spellStart"/>
      <w:r w:rsidRPr="00EB57A2">
        <w:rPr>
          <w:rFonts w:ascii="Times New Roman" w:eastAsia="Yu Gothic Light" w:hAnsi="Times New Roman" w:cs="Times New Roman"/>
        </w:rPr>
        <w:t>Whitebred</w:t>
      </w:r>
      <w:proofErr w:type="spellEnd"/>
      <w:r w:rsidRPr="00EB57A2">
        <w:rPr>
          <w:rFonts w:ascii="Times New Roman" w:eastAsia="Yu Gothic Light" w:hAnsi="Times New Roman" w:cs="Times New Roman"/>
        </w:rPr>
        <w:t xml:space="preserve"> and </w:t>
      </w:r>
      <w:proofErr w:type="spellStart"/>
      <w:r w:rsidRPr="00EB57A2">
        <w:rPr>
          <w:rFonts w:ascii="Times New Roman" w:eastAsia="Yu Gothic Light" w:hAnsi="Times New Roman" w:cs="Times New Roman"/>
        </w:rPr>
        <w:t>Contrator</w:t>
      </w:r>
      <w:proofErr w:type="spellEnd"/>
      <w:r w:rsidRPr="00EB57A2">
        <w:rPr>
          <w:rFonts w:ascii="Times New Roman" w:eastAsia="Yu Gothic Light" w:hAnsi="Times New Roman" w:cs="Times New Roman"/>
        </w:rPr>
        <w:t xml:space="preserve">, 2000). Although this perspective gained prominence in theorising the job-attitude relationship, it was criticised for assuming that individuals are static and incapable of cognitively restructuring their own needs and situations (Salancik and Pfeffer, 1978). In addition, the consistent failures of research to determine what constitutes universal human needs (e.g., Hulin and Blood, 1986) motivated Salancik and Pfeffer (1978) to seek alternative explanations on how the need-satisfaction-attitude relationship functions. In particular, Salancik and Pfeffer (1978) argued that the perception of job characteristics and individual needs are not fixed; rather they are a product of social context and the consequence of a person’s past actions and decisions (Salancik </w:t>
      </w:r>
      <w:r w:rsidRPr="00EB57A2">
        <w:rPr>
          <w:rFonts w:ascii="Times New Roman" w:eastAsia="Yu Gothic Light" w:hAnsi="Times New Roman" w:cs="Times New Roman"/>
        </w:rPr>
        <w:lastRenderedPageBreak/>
        <w:t>and Pfeffer, 1978). In addition, they also posit that people play a role in creating the social context by enacting the information cues they drew from the environment (Weick, 1977).  </w:t>
      </w:r>
    </w:p>
    <w:p w14:paraId="736DC309" w14:textId="77777777" w:rsidR="00FA5400" w:rsidRPr="00EB57A2" w:rsidRDefault="00FA5400" w:rsidP="00FA5400">
      <w:pPr>
        <w:spacing w:line="360" w:lineRule="auto"/>
        <w:ind w:firstLine="720"/>
        <w:jc w:val="both"/>
        <w:rPr>
          <w:rFonts w:ascii="Times New Roman" w:eastAsia="Yu Gothic Light" w:hAnsi="Times New Roman" w:cs="Times New Roman"/>
        </w:rPr>
      </w:pPr>
      <w:r w:rsidRPr="00EB57A2">
        <w:rPr>
          <w:rFonts w:ascii="Times New Roman" w:eastAsia="Yu Gothic Light" w:hAnsi="Times New Roman" w:cs="Times New Roman"/>
        </w:rPr>
        <w:t>Broadly, according to Salancik and Pfeffer (1978), individuals are adaptive organisms whose needs and perceptions of job characteristics are fluid based on the information they elicit from their work context, their cognitive evaluations of dimensions of work context and task (including relationships) and because of past and present actions in that environment. Individuals can also learn about other’s behaviour by studying the informational and social context within which that behaviour occurs and use information collected from others in their social environment to guide their perceptions, attitudes and behaviours. As such, informational cues drawn from the social context are the basis for an individual to make decisions in terms of adapting or not adapting a behaviour. For example, if an individual is exposed to positive cues (either directly or indirectly) about their role expectations, that individual is likely to adopt appropriate behaviour in response to what they perceive within their work context. Moreover, the salience and relevance of the information cues from the social context could determine whether an individual will exert more energy in adapting their behaviour to it. Salience means that the information is readily available to individuals while relevance refers to the possibility that individuals can evaluate whether the information available to them is more or less related to a specific attitude (Salancik and Pfeffer, 1978).  </w:t>
      </w:r>
    </w:p>
    <w:p w14:paraId="54E03651" w14:textId="77777777" w:rsidR="00FA5400" w:rsidRPr="00EB57A2" w:rsidRDefault="00FA5400" w:rsidP="00FA5400">
      <w:pPr>
        <w:spacing w:line="360" w:lineRule="auto"/>
        <w:ind w:firstLine="720"/>
        <w:jc w:val="both"/>
        <w:rPr>
          <w:rFonts w:ascii="Times New Roman" w:eastAsia="Yu Gothic Light" w:hAnsi="Times New Roman" w:cs="Times New Roman"/>
        </w:rPr>
      </w:pPr>
      <w:r w:rsidRPr="00EB57A2">
        <w:rPr>
          <w:rFonts w:ascii="Times New Roman" w:eastAsia="Yu Gothic Light" w:hAnsi="Times New Roman" w:cs="Times New Roman"/>
        </w:rPr>
        <w:t xml:space="preserve">Therefore, the most crucial determinant of an individual’s behaviour is their immediate social environment (Salancik and Pfeffer, 1978). An individual’s immediate environment influences their perception, attitude and behaviour in so many ways. First, they could be influenced from communicating with others both directly via explicit messages about attitudinal and behavioural expectations and indirectly via suggestions of their experience in a social context. This is likely to assist people in developing an unambiguous interpretation of events, structure and meanings. Past studies have utilised this perspective to explain how co-workers influence employee perception of work-family conflict (Bhave, Kramer and Glomb, 2010) and employee HR perceptions (Jiang, Hu, Liu and Lepak, 2017) and how leadership behaviour influences employee attitudes (Lord and Maher, 1991). Secondly, social context could influence individuals’ perceptions, attitudes and behaviour by priming, directing and structuring their attentional processes to what is most important and valued. This is likely to be enhanced when an individual receives a repetitive account of events (e.g., HR implementation) from others in the same social context. Indeed, Salancik and Pfeffer (1978) noted that “social context is likely to make more or less salient some information about an individual’s past, </w:t>
      </w:r>
      <w:r w:rsidRPr="00EB57A2">
        <w:rPr>
          <w:rFonts w:ascii="Times New Roman" w:eastAsia="Yu Gothic Light" w:hAnsi="Times New Roman" w:cs="Times New Roman"/>
        </w:rPr>
        <w:lastRenderedPageBreak/>
        <w:t xml:space="preserve">statements and thoughts, and also provide norms and expectations that constrain the process of rationalising those past activities” (p. 233). In doing this, social context binds the individual in commitment to their behaviour (Salancik and Pfeffer, 1978). Previous studies have utilised this perspective to explain how employees develop a shared perception of what is valued, expected and rewarded in their organisation (Lam, Huang and </w:t>
      </w:r>
      <w:proofErr w:type="spellStart"/>
      <w:r w:rsidRPr="00EB57A2">
        <w:rPr>
          <w:rFonts w:ascii="Times New Roman" w:eastAsia="Yu Gothic Light" w:hAnsi="Times New Roman" w:cs="Times New Roman"/>
        </w:rPr>
        <w:t>Janseen</w:t>
      </w:r>
      <w:proofErr w:type="spellEnd"/>
      <w:r w:rsidRPr="00EB57A2">
        <w:rPr>
          <w:rFonts w:ascii="Times New Roman" w:eastAsia="Yu Gothic Light" w:hAnsi="Times New Roman" w:cs="Times New Roman"/>
        </w:rPr>
        <w:t>, 2010; Hong, Liao, Hu and Jiang, 2013). These studies argue that exposing employees to similar social stimuli and through informational exchange with other employees, they will develop a consensual perception of job attributes such as service climate (Hong et al, 2013), justice climate (Liao and Rupp, 2005), and empowerment climate (Aryee et al., 2012). Thirdly, social context affects individuals’ perceptions, attitudes and behaviour through their interpretation of environmental cues. This is because individuals can construct social realities, interpret social events and develop appropriate behaviour through social cues and their experience of activities in an environment. As such, “the characteristics of the job or task, such as the style of supervision or conditions of the workplace, are not given but constructed” (Salancik and Pfeffer, 1978, p. 227). For example, a line manager could interpret their HR practices to focus on reducing cost or improving quality based on the social cues and their interaction within the organisation, which subsequently elicit differences in the way they react to HR goals (Nishii et al., 2008). However, the more ambiguous the HR cues are, the more variations exist in the HR attributions process (Bowen and Ostroff, 2004). Lastly, social context can affect individual attitudes by influencing how a person interprets their needs. This implies that the social environment presents an individual with an opportunity to re-evaluate their needs and values, especially through their interaction with others (Salancik and Pfeffer, 1978).  </w:t>
      </w:r>
    </w:p>
    <w:p w14:paraId="3890999E" w14:textId="77777777" w:rsidR="00FA5400" w:rsidRPr="00EB57A2" w:rsidRDefault="00FA5400" w:rsidP="00FA5400">
      <w:pPr>
        <w:spacing w:line="360" w:lineRule="auto"/>
        <w:ind w:firstLine="720"/>
        <w:jc w:val="both"/>
        <w:rPr>
          <w:rFonts w:ascii="Times New Roman" w:eastAsia="Yu Gothic Light" w:hAnsi="Times New Roman" w:cs="Times New Roman"/>
        </w:rPr>
      </w:pPr>
      <w:r w:rsidRPr="00EB57A2">
        <w:rPr>
          <w:rFonts w:ascii="Times New Roman" w:eastAsia="Yu Gothic Light" w:hAnsi="Times New Roman" w:cs="Times New Roman"/>
        </w:rPr>
        <w:t xml:space="preserve">However, some scholars have criticised the SIP perspective because it did not specify the processes through which the work environment influences individual attitude, behaviour and perception (e.g., Blau and </w:t>
      </w:r>
      <w:proofErr w:type="spellStart"/>
      <w:r w:rsidRPr="00EB57A2">
        <w:rPr>
          <w:rFonts w:ascii="Times New Roman" w:eastAsia="Yu Gothic Light" w:hAnsi="Times New Roman" w:cs="Times New Roman"/>
        </w:rPr>
        <w:t>Katernberg</w:t>
      </w:r>
      <w:proofErr w:type="spellEnd"/>
      <w:r w:rsidRPr="00EB57A2">
        <w:rPr>
          <w:rFonts w:ascii="Times New Roman" w:eastAsia="Yu Gothic Light" w:hAnsi="Times New Roman" w:cs="Times New Roman"/>
        </w:rPr>
        <w:t xml:space="preserve">, 1982). Responding to this criticism, Pollock et al. (2000) maintained that the inconsistent empirical support for SIP theory is not due to fundamental theoretical flaws; rather it is because of an inadequate application of the theory in the prior research. Despite these criticisms, studies have used the SIP perspective to hypothesise how HPWS and individual employee attitudes relate (Takeuchi and Lepak, 2009, Delery and Shaw 2001; Messersmith, Patel and Lepak, 2011). Nishii and Wright (2008) indicated, “social processes surely play a role in what aspects of the HR practices employees attend to, how they are interpreted, and the reactions that they feel are appropriate (p. 239).” As such, social information may play a role in how line managers and employees make causal </w:t>
      </w:r>
      <w:r w:rsidRPr="00EB57A2">
        <w:rPr>
          <w:rFonts w:ascii="Times New Roman" w:eastAsia="Yu Gothic Light" w:hAnsi="Times New Roman" w:cs="Times New Roman"/>
        </w:rPr>
        <w:lastRenderedPageBreak/>
        <w:t>explanations about the motive underlying their organisation’s HR practices (Wright and Nishii, 2013). Specifically, t</w:t>
      </w:r>
      <w:r w:rsidRPr="00EB57A2">
        <w:rPr>
          <w:rFonts w:ascii="Times New Roman" w:eastAsia="Microsoft JhengHei UI Light" w:hAnsi="Times New Roman" w:cs="Times New Roman"/>
        </w:rPr>
        <w:t xml:space="preserve">here are several reasons why social informational processing perspective could influence in HR attribution process of line managers and employees. </w:t>
      </w:r>
    </w:p>
    <w:p w14:paraId="1E621439" w14:textId="77777777" w:rsidR="00FA5400" w:rsidRPr="00EB57A2" w:rsidRDefault="00FA5400" w:rsidP="00FA5400">
      <w:pPr>
        <w:spacing w:after="0" w:line="360" w:lineRule="auto"/>
        <w:ind w:firstLine="720"/>
        <w:jc w:val="both"/>
        <w:rPr>
          <w:rFonts w:ascii="Times New Roman" w:eastAsia="Microsoft JhengHei UI Light" w:hAnsi="Times New Roman" w:cs="Times New Roman"/>
        </w:rPr>
      </w:pPr>
      <w:r w:rsidRPr="00EB57A2">
        <w:rPr>
          <w:rFonts w:ascii="Times New Roman" w:eastAsia="Microsoft JhengHei UI Light" w:hAnsi="Times New Roman" w:cs="Times New Roman"/>
        </w:rPr>
        <w:t>First, line managers could rely on the information collected from the HR department about HR philosophy and through their interaction with other line managers to formulate a belief about the goal of their HR strategy and practices. In addition, line managers are likely to utilise the information from their previous experience of their organisation’s HR philosophy/strategy and practices to interpret their HR intent and goals. Ultimately, these informational cues are likely to shape their leadership behaviour in the HR process. The clarity of these social informational cues is likely to play important role in how the line managers adapts their behaviour to their organisation’s HR philosophy and practice (Salancik and Pfeffer, 1978). A similar process is also expected to describe an employee’s social information processing pattern. Indeed, an employee is likely to draw cues about the purpose of HR practices from their line manager’s leadership behaviour (Bowen and Ostroff, 2004;</w:t>
      </w:r>
      <w:r w:rsidRPr="00EB57A2">
        <w:rPr>
          <w:rFonts w:ascii="Times New Roman" w:hAnsi="Times New Roman" w:cs="Times New Roman"/>
        </w:rPr>
        <w:t xml:space="preserve"> Wo et al., 2019; Katou, et al., 2020</w:t>
      </w:r>
      <w:r w:rsidRPr="00EB57A2">
        <w:rPr>
          <w:rFonts w:ascii="Times New Roman" w:eastAsia="Microsoft JhengHei UI Light" w:hAnsi="Times New Roman" w:cs="Times New Roman"/>
        </w:rPr>
        <w:t>). Indeed, Nishii and Paluch (2018) have described line mangers’ leadership behaviour as an HR sense giver in that leadership behaviour helps employees articulate and evaluate their organisation’s HR system. Moreover, employee communications with other employees and their previous experience of their line manager’s leadership behaviour may serve as informational cues that shape their interpretation of the organisation’s HR intent, and this is likely to influence their attitudes and behaviours. Employees can also formulate their HR attribution based on direct communication with their line manager about the HR attributes (</w:t>
      </w:r>
      <w:r w:rsidRPr="00EB57A2">
        <w:rPr>
          <w:rFonts w:ascii="Times New Roman" w:hAnsi="Times New Roman" w:cs="Times New Roman"/>
        </w:rPr>
        <w:t>Beijer et al., 2019</w:t>
      </w:r>
      <w:r w:rsidRPr="00EB57A2">
        <w:rPr>
          <w:rFonts w:ascii="Times New Roman" w:eastAsia="Microsoft JhengHei UI Light" w:hAnsi="Times New Roman" w:cs="Times New Roman"/>
        </w:rPr>
        <w:t xml:space="preserve">). </w:t>
      </w:r>
    </w:p>
    <w:p w14:paraId="4323E851" w14:textId="22A6162E" w:rsidR="00FA5400" w:rsidRPr="00EB57A2" w:rsidRDefault="00FA5400" w:rsidP="00A4305D">
      <w:pPr>
        <w:spacing w:after="0" w:line="360" w:lineRule="auto"/>
        <w:ind w:firstLine="720"/>
        <w:jc w:val="both"/>
        <w:rPr>
          <w:rFonts w:ascii="Times New Roman" w:eastAsia="Microsoft JhengHei UI Light" w:hAnsi="Times New Roman" w:cs="Times New Roman"/>
        </w:rPr>
      </w:pPr>
      <w:r w:rsidRPr="00EB57A2">
        <w:rPr>
          <w:rFonts w:ascii="Times New Roman" w:eastAsia="Microsoft JhengHei UI Light" w:hAnsi="Times New Roman" w:cs="Times New Roman"/>
        </w:rPr>
        <w:t xml:space="preserve">Second, line managers could formulate a belief of their organisation’s HR intent and goals by relying on implicit cues deduced from observing how HR philosophy is interpreted and implemented in other teams within their organisation. In addition, through their interaction with other line managers and listening to their interpretation of their organisation’s HR philosophy, line managers may change their HR attribution process, which could lead to their attitudinal and behavioural changes. Similarly, employees can frame their HR attribution process based on the informational and contextual cues they elicit from how HR philosophy is interpreted by other employees within their team, which subsequently influence their attitudinal and behavioural adaptations. Lastly, line managers (and employees) may draw their interpretation of their organisation’s HR intent based on receiving repetitive accounts of how HR philosophy is interpreted by other line managers (and other employees) and HR personnel. </w:t>
      </w:r>
      <w:r w:rsidRPr="00EB57A2">
        <w:rPr>
          <w:rFonts w:ascii="Times New Roman" w:eastAsia="Microsoft JhengHei UI Light" w:hAnsi="Times New Roman" w:cs="Times New Roman"/>
        </w:rPr>
        <w:lastRenderedPageBreak/>
        <w:t xml:space="preserve">Constant communication and interpretation of the HR philosophy are likely to make the HR philosophy more salient and relevant, which will further direct the attention of the line manager (and employees) to them. Ultimately, this is likely to lead to attitudinal and behavioural adaptations to the HR strategic foci.  </w:t>
      </w:r>
    </w:p>
    <w:p w14:paraId="01684EFF" w14:textId="77777777" w:rsidR="00AD34AB" w:rsidRPr="001A5955" w:rsidRDefault="00AD34AB" w:rsidP="00AD34AB">
      <w:pPr>
        <w:pStyle w:val="Heading4"/>
        <w:rPr>
          <w:rFonts w:ascii="Times New Roman" w:hAnsi="Times New Roman" w:cs="Times New Roman"/>
          <w:color w:val="215E99" w:themeColor="text2" w:themeTint="BF"/>
          <w:sz w:val="28"/>
          <w:szCs w:val="28"/>
        </w:rPr>
      </w:pPr>
      <w:r w:rsidRPr="001A5955">
        <w:rPr>
          <w:rFonts w:ascii="Times New Roman" w:hAnsi="Times New Roman" w:cs="Times New Roman"/>
          <w:color w:val="215E99" w:themeColor="text2" w:themeTint="BF"/>
          <w:sz w:val="28"/>
          <w:szCs w:val="28"/>
        </w:rPr>
        <w:t>3.2.1.3</w:t>
      </w:r>
      <w:r w:rsidRPr="001A5955">
        <w:rPr>
          <w:rFonts w:ascii="Times New Roman" w:hAnsi="Times New Roman" w:cs="Times New Roman"/>
          <w:color w:val="215E99" w:themeColor="text2" w:themeTint="BF"/>
          <w:sz w:val="28"/>
          <w:szCs w:val="28"/>
        </w:rPr>
        <w:tab/>
        <w:t>HR attribution theory</w:t>
      </w:r>
    </w:p>
    <w:p w14:paraId="0DBC35EB" w14:textId="77777777" w:rsidR="00A4305D" w:rsidRPr="00EB57A2" w:rsidRDefault="00A4305D" w:rsidP="00A4305D">
      <w:pPr>
        <w:spacing w:line="360" w:lineRule="auto"/>
        <w:jc w:val="both"/>
        <w:rPr>
          <w:rFonts w:ascii="Times New Roman" w:eastAsia="Yu Gothic Light" w:hAnsi="Times New Roman" w:cs="Times New Roman"/>
        </w:rPr>
      </w:pPr>
      <w:r w:rsidRPr="00EB57A2">
        <w:rPr>
          <w:rFonts w:ascii="Times New Roman" w:eastAsia="Yu Gothic Light" w:hAnsi="Times New Roman" w:cs="Times New Roman"/>
        </w:rPr>
        <w:t xml:space="preserve">As briefly highlighted above, the concept of HR attribution was developed based on the notion of variability in employee perception regarding HRM policies and practices. Indeed, studies have indicated that employees (and line managers) in the same organisation could perceive HR policies and practices differently, which in turn, results in differences in their attitude and behaviour toward the organisation (Pak and Chang, 2023, </w:t>
      </w:r>
      <w:proofErr w:type="spellStart"/>
      <w:r w:rsidRPr="00EB57A2">
        <w:rPr>
          <w:rFonts w:ascii="Times New Roman" w:eastAsia="Yu Gothic Light" w:hAnsi="Times New Roman" w:cs="Times New Roman"/>
        </w:rPr>
        <w:t>Vermeeren</w:t>
      </w:r>
      <w:proofErr w:type="spellEnd"/>
      <w:r w:rsidRPr="00EB57A2">
        <w:rPr>
          <w:rFonts w:ascii="Times New Roman" w:eastAsia="Yu Gothic Light" w:hAnsi="Times New Roman" w:cs="Times New Roman"/>
        </w:rPr>
        <w:t>, 2014; Bowen and Ostroff, 2004; Wang, Kim, Rafferty and Sander, 2020). While the notion of employee ‘perception’ reflects </w:t>
      </w:r>
      <w:r w:rsidRPr="00EB57A2">
        <w:rPr>
          <w:rFonts w:ascii="Times New Roman" w:eastAsia="Yu Gothic Light" w:hAnsi="Times New Roman" w:cs="Times New Roman"/>
          <w:i/>
          <w:iCs/>
        </w:rPr>
        <w:t>how</w:t>
      </w:r>
      <w:r w:rsidRPr="00EB57A2">
        <w:rPr>
          <w:rFonts w:ascii="Times New Roman" w:eastAsia="Yu Gothic Light" w:hAnsi="Times New Roman" w:cs="Times New Roman"/>
        </w:rPr>
        <w:t> variability in employee perception of HR practice influences variations in outcomes, Nishii et al.’s (2008) concept of HR attribution deals with </w:t>
      </w:r>
      <w:r w:rsidRPr="00EB57A2">
        <w:rPr>
          <w:rFonts w:ascii="Times New Roman" w:eastAsia="Yu Gothic Light" w:hAnsi="Times New Roman" w:cs="Times New Roman"/>
          <w:i/>
          <w:iCs/>
        </w:rPr>
        <w:t>why </w:t>
      </w:r>
      <w:r w:rsidRPr="00EB57A2">
        <w:rPr>
          <w:rFonts w:ascii="Times New Roman" w:eastAsia="Yu Gothic Light" w:hAnsi="Times New Roman" w:cs="Times New Roman"/>
        </w:rPr>
        <w:t>variability in employee’s causal explanations of HR practices influences differences in outcomes (Wang, Kim, Rafferty and Sanders, 2020). Broadly, Nishii et al., (2008) argued that individuals could make different causal explanations regarding their organisation’s motivation (why) for using particular HR practices, which could lead to differences in their attitudinal and behavioural reactions to the organisation. This perspective is comparable to social attribution theory, which indicates that people attach different meanings to social stimuli (i.e., HR practices) and depending on how they cognitively process these stimuli, they may differ in their responses to the stimuli (Fiske and Taylor, 1991). </w:t>
      </w:r>
    </w:p>
    <w:p w14:paraId="086D42B4" w14:textId="77777777" w:rsidR="00A4305D" w:rsidRPr="00EB57A2" w:rsidRDefault="00A4305D" w:rsidP="00A4305D">
      <w:pPr>
        <w:spacing w:line="360" w:lineRule="auto"/>
        <w:ind w:firstLine="720"/>
        <w:jc w:val="both"/>
        <w:rPr>
          <w:rFonts w:ascii="Times New Roman" w:eastAsia="Yu Gothic Light" w:hAnsi="Times New Roman" w:cs="Times New Roman"/>
        </w:rPr>
      </w:pPr>
      <w:r w:rsidRPr="00EB57A2">
        <w:rPr>
          <w:rFonts w:ascii="Times New Roman" w:eastAsia="Yu Gothic Light" w:hAnsi="Times New Roman" w:cs="Times New Roman"/>
        </w:rPr>
        <w:t xml:space="preserve">As already stated, Nishii, et al., (2008) drew from Weiner’s (1985) attributional theory in their conceptualisation of HR attribution. While other attribution theories (e.g., Heider, 1958, Kelly, 1973) adopt a more generic and context-free causal principle for the attribution process, Weiner’s (1985) attributional theory represents a more domain-specific oriented attribution process. It is important to draw this distinction because the attributional process (Weiner, 1985) usually unfolds in specific “content domains wherein people utilize domain-specific knowledge structures to guide the attribution process rather than content-free attributional principles” (Nishii, et al., 2008 p.506). In addition, unlike the other attribution theories (i.e., Heider, 1958; Kelly, 1973) that presented a more static perspective of the attribution process because of their focus on the causal explanation of an individual’s behaviour, others’ behaviour, or events, Weiner’s (1985) attributional theory added dynamism to the attribution process. In particular, it examines how people's causal attribution follows a temporal order, whereby </w:t>
      </w:r>
      <w:r w:rsidRPr="00EB57A2">
        <w:rPr>
          <w:rFonts w:ascii="Times New Roman" w:eastAsia="Yu Gothic Light" w:hAnsi="Times New Roman" w:cs="Times New Roman"/>
        </w:rPr>
        <w:lastRenderedPageBreak/>
        <w:t>individuals consider reasons for behaviour and situation after the event, in that these attributions can change over time (Hewitt et al., 2018). This perspective dovetails with the concept of HR attributions as it “refers to employee causal explanations for HR policies and practices to which they are exposed on an </w:t>
      </w:r>
      <w:r w:rsidRPr="00EB57A2">
        <w:rPr>
          <w:rFonts w:ascii="Times New Roman" w:eastAsia="Yu Gothic Light" w:hAnsi="Times New Roman" w:cs="Times New Roman"/>
          <w:i/>
          <w:iCs/>
        </w:rPr>
        <w:t>ongoing </w:t>
      </w:r>
      <w:r w:rsidRPr="00EB57A2">
        <w:rPr>
          <w:rFonts w:ascii="Times New Roman" w:eastAsia="Yu Gothic Light" w:hAnsi="Times New Roman" w:cs="Times New Roman"/>
        </w:rPr>
        <w:t>basis” (Nishii et al., 2008 p.506). Therefore, the causal principles used in making attribution in a domain-specific context (e.g., HR attribution) cannot be generalised to context-free attribution processes for behaviour and events. </w:t>
      </w:r>
    </w:p>
    <w:p w14:paraId="62A4AE0F" w14:textId="77777777" w:rsidR="00A4305D" w:rsidRPr="00EB57A2" w:rsidRDefault="00A4305D" w:rsidP="00A4305D">
      <w:pPr>
        <w:spacing w:line="360" w:lineRule="auto"/>
        <w:ind w:firstLine="720"/>
        <w:jc w:val="both"/>
        <w:rPr>
          <w:rFonts w:ascii="Times New Roman" w:eastAsia="Yu Gothic Light" w:hAnsi="Times New Roman" w:cs="Times New Roman"/>
        </w:rPr>
      </w:pPr>
      <w:r w:rsidRPr="00EB57A2">
        <w:rPr>
          <w:rFonts w:ascii="Times New Roman" w:eastAsia="Yu Gothic Light" w:hAnsi="Times New Roman" w:cs="Times New Roman"/>
        </w:rPr>
        <w:t>In their typology, Nishii et al., (2008) adopted Heider’s (1958) original concepts of locus of causality to distinguish between internal and external HR attributions. They suggested that internally focused HR attributions are multidimensional in that they capture the two ‘contrasting’ SHRM traditions, that is, mutual-gain (commitment-based) and critical (control-based) perspective of SHRM and the external HR attribution that is focused on labour laws. Their work is a conceptual refinement to that of Koys (1988, 1991), who operationalised HR attribution to be two-dimensional, with one dimension focusing on mutual-gain traditions (HR attribution for commitment-based HR system) and the other on external HR attribution that is focused on complying with government regulation. Such conceptual refinement is important as employees in the same organisation could have different cognitive interpretations of the same HR practices, concerning the two contrasting SHRM traditions. For example, some employees in the same team may interpret the reason behind empowerment practices as their management's attempt to distribute the power of actions, which is likely to increase task autonomy (Seibert et al., 2011) and self-efficacy perception (Conger and Kanungo, 1988) leading to high-quality output in product and services. On the other hand, other employees may interpret the motivation behind the same empowerment practice as a means for controlling costs by shifting responsibility to them to get the most out of them (Ramsey et al., 2000). </w:t>
      </w:r>
    </w:p>
    <w:p w14:paraId="62B657E7" w14:textId="77777777" w:rsidR="00A4305D" w:rsidRPr="00EB57A2" w:rsidRDefault="00A4305D" w:rsidP="00A4305D">
      <w:pPr>
        <w:spacing w:line="360" w:lineRule="auto"/>
        <w:ind w:firstLine="720"/>
        <w:jc w:val="both"/>
        <w:rPr>
          <w:rFonts w:ascii="Times New Roman" w:eastAsia="Yu Gothic Light" w:hAnsi="Times New Roman" w:cs="Times New Roman"/>
        </w:rPr>
      </w:pPr>
      <w:r w:rsidRPr="00EB57A2">
        <w:rPr>
          <w:rFonts w:ascii="Times New Roman" w:eastAsia="Yu Gothic Light" w:hAnsi="Times New Roman" w:cs="Times New Roman"/>
        </w:rPr>
        <w:t>Nishii et al., (2008) further explicate their internal HR attribution typology to capture the two distinct strategic foci underlying HR practice, which are quality enhancement and cost reduction, and two differing philosophies underlying management, namely HR practices implemented to maximise employee wellbeing and HR practices implemented to maximise efficiency (see Nishii et al., 2008 p.509).  </w:t>
      </w:r>
    </w:p>
    <w:p w14:paraId="08572CB0" w14:textId="79E3B3FD" w:rsidR="00A4305D" w:rsidRPr="00EB57A2" w:rsidRDefault="00A4305D" w:rsidP="00A4305D">
      <w:pPr>
        <w:pStyle w:val="Caption"/>
        <w:keepNext/>
        <w:jc w:val="both"/>
        <w:rPr>
          <w:rFonts w:ascii="Times New Roman" w:hAnsi="Times New Roman" w:cs="Times New Roman"/>
          <w:color w:val="auto"/>
          <w:sz w:val="24"/>
          <w:szCs w:val="24"/>
        </w:rPr>
      </w:pPr>
      <w:bookmarkStart w:id="682" w:name="_Toc163075859"/>
      <w:r w:rsidRPr="00EB57A2">
        <w:rPr>
          <w:rFonts w:ascii="Times New Roman" w:hAnsi="Times New Roman" w:cs="Times New Roman"/>
          <w:color w:val="auto"/>
          <w:sz w:val="24"/>
          <w:szCs w:val="24"/>
        </w:rPr>
        <w:lastRenderedPageBreak/>
        <w:t xml:space="preserve">Figure </w:t>
      </w:r>
      <w:r w:rsidRPr="00EB57A2">
        <w:rPr>
          <w:rFonts w:ascii="Times New Roman" w:hAnsi="Times New Roman" w:cs="Times New Roman"/>
          <w:color w:val="auto"/>
          <w:sz w:val="24"/>
          <w:szCs w:val="24"/>
        </w:rPr>
        <w:fldChar w:fldCharType="begin"/>
      </w:r>
      <w:r w:rsidRPr="00EB57A2">
        <w:rPr>
          <w:rFonts w:ascii="Times New Roman" w:hAnsi="Times New Roman" w:cs="Times New Roman"/>
          <w:color w:val="auto"/>
          <w:sz w:val="24"/>
          <w:szCs w:val="24"/>
        </w:rPr>
        <w:instrText xml:space="preserve"> SEQ Figure \* ARABIC </w:instrText>
      </w:r>
      <w:r w:rsidRPr="00EB57A2">
        <w:rPr>
          <w:rFonts w:ascii="Times New Roman" w:hAnsi="Times New Roman" w:cs="Times New Roman"/>
          <w:color w:val="auto"/>
          <w:sz w:val="24"/>
          <w:szCs w:val="24"/>
        </w:rPr>
        <w:fldChar w:fldCharType="separate"/>
      </w:r>
      <w:r w:rsidR="002D76D6" w:rsidRPr="00EB57A2">
        <w:rPr>
          <w:rFonts w:ascii="Times New Roman" w:hAnsi="Times New Roman" w:cs="Times New Roman"/>
          <w:noProof/>
          <w:color w:val="auto"/>
          <w:sz w:val="24"/>
          <w:szCs w:val="24"/>
        </w:rPr>
        <w:t>3</w:t>
      </w:r>
      <w:r w:rsidRPr="00EB57A2">
        <w:rPr>
          <w:rFonts w:ascii="Times New Roman" w:hAnsi="Times New Roman" w:cs="Times New Roman"/>
          <w:color w:val="auto"/>
          <w:sz w:val="24"/>
          <w:szCs w:val="24"/>
        </w:rPr>
        <w:fldChar w:fldCharType="end"/>
      </w:r>
      <w:r w:rsidRPr="00EB57A2">
        <w:rPr>
          <w:rFonts w:ascii="Times New Roman" w:hAnsi="Times New Roman" w:cs="Times New Roman"/>
          <w:color w:val="auto"/>
          <w:sz w:val="24"/>
          <w:szCs w:val="24"/>
        </w:rPr>
        <w:t>: The typology of HR attribution.</w:t>
      </w:r>
      <w:bookmarkEnd w:id="682"/>
    </w:p>
    <w:p w14:paraId="135A0168" w14:textId="77777777" w:rsidR="00A4305D" w:rsidRPr="00EB57A2" w:rsidRDefault="00A4305D" w:rsidP="00A4305D">
      <w:pPr>
        <w:spacing w:line="360" w:lineRule="auto"/>
        <w:jc w:val="both"/>
        <w:rPr>
          <w:rFonts w:ascii="Times New Roman" w:eastAsia="Yu Gothic Light" w:hAnsi="Times New Roman" w:cs="Times New Roman"/>
        </w:rPr>
      </w:pPr>
      <w:r w:rsidRPr="00EB57A2">
        <w:rPr>
          <w:rFonts w:ascii="Times New Roman" w:eastAsia="Yu Gothic Light" w:hAnsi="Times New Roman" w:cs="Times New Roman"/>
          <w:noProof/>
        </w:rPr>
        <w:drawing>
          <wp:inline distT="0" distB="0" distL="0" distR="0" wp14:anchorId="63D6F7F9" wp14:editId="48F4066A">
            <wp:extent cx="5577835" cy="1814170"/>
            <wp:effectExtent l="0" t="0" r="4445" b="0"/>
            <wp:docPr id="289028322" name="Picture 289028322" descr="https://d3i71xaburhd42.cloudfront.net/64dbc746e9400dba6e7322e8fa3ee02942f95c0e/4-Tabl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3i71xaburhd42.cloudfront.net/64dbc746e9400dba6e7322e8fa3ee02942f95c0e/4-Table1-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76649" cy="1846309"/>
                    </a:xfrm>
                    <a:prstGeom prst="rect">
                      <a:avLst/>
                    </a:prstGeom>
                    <a:noFill/>
                    <a:ln>
                      <a:noFill/>
                    </a:ln>
                  </pic:spPr>
                </pic:pic>
              </a:graphicData>
            </a:graphic>
          </wp:inline>
        </w:drawing>
      </w:r>
    </w:p>
    <w:p w14:paraId="7EF49F5C" w14:textId="77777777" w:rsidR="00A4305D" w:rsidRPr="00EB57A2" w:rsidRDefault="00A4305D" w:rsidP="00A4305D">
      <w:pPr>
        <w:spacing w:line="360" w:lineRule="auto"/>
        <w:ind w:firstLine="720"/>
        <w:jc w:val="both"/>
        <w:rPr>
          <w:rFonts w:ascii="Times New Roman" w:eastAsia="Yu Gothic Light" w:hAnsi="Times New Roman" w:cs="Times New Roman"/>
        </w:rPr>
      </w:pPr>
      <w:r w:rsidRPr="00EB57A2">
        <w:rPr>
          <w:rFonts w:ascii="Times New Roman" w:eastAsia="Yu Gothic Light" w:hAnsi="Times New Roman" w:cs="Times New Roman"/>
        </w:rPr>
        <w:t>As shown above, the business/strategic goal that underlies HR practices and employee-oriented philosophy are internal HR attributions, which suggests that the employee’s causal explanation of HR practices is due to factors ascribable to the management's internal disposition. In contrast, external attributions suggest that the attributions of implemented HR practices are due to environmental constraints or forces beyond the management's control. In this instance, employees are likely to perceive their management as adopting a passive posture in the employment relationship. Nishii et al. (2008) further differentiated internal HR attributions based on their positive and negative implications for employees, with the assumption that the underlying valence of these attributions will elicit different employee attitudinal and behavioural responses. Based on the social exchange perspective (Blau, 1964), they theorise that positive or commitment-based HR attribution (service quality and wellbeing) is likely to elicit a felt obligation on the part of employees to reciprocate with a positive attitude such as affective commitment and job satisfaction. In contrast, negative or control-focused is likely to result in a lower level of affective commitment and job satisfaction. </w:t>
      </w:r>
    </w:p>
    <w:p w14:paraId="09928F8D" w14:textId="77777777" w:rsidR="00A4305D" w:rsidRPr="00EB57A2" w:rsidRDefault="00A4305D" w:rsidP="00A4305D">
      <w:pPr>
        <w:spacing w:line="360" w:lineRule="auto"/>
        <w:ind w:firstLine="720"/>
        <w:jc w:val="both"/>
        <w:rPr>
          <w:rFonts w:ascii="Times New Roman" w:eastAsia="Yu Gothic Light" w:hAnsi="Times New Roman" w:cs="Times New Roman"/>
        </w:rPr>
      </w:pPr>
      <w:r w:rsidRPr="00EB57A2">
        <w:rPr>
          <w:rFonts w:ascii="Times New Roman" w:eastAsia="Yu Gothic Light" w:hAnsi="Times New Roman" w:cs="Times New Roman"/>
        </w:rPr>
        <w:t xml:space="preserve">Drawing from Nishii et al.’s (2008) model, this study develops a research model focusing on the HR attributions for the two distinct HR philosophies, which are HR attributions for wellbeing and exploitation. HR philosophy is described as ‘the guiding principles that identify and characterise the value and treatment of employees covered within a particular HRM system’ (Kepes and Delery, 2007, p. 390). It is a more proximal determinant of HR decisions (Lepak et al., 2002). Indeed, research explicating the structure of HRM systems has noted that it is at this level (firm level) that the effects of HRM systems are universal and generalisable (Becker and Gerhart, 1996). This is because it not only defines the overall value that an organisation places on its human resources in meeting its business goals but also determines the type of HRM that is adopted in meeting those goals (Boxall and Macky, 2009; Godard and Delaney 2000; Schuler, 1992; Monk, Kelly, Conway and Flood, 2012). Research </w:t>
      </w:r>
      <w:r w:rsidRPr="00EB57A2">
        <w:rPr>
          <w:rFonts w:ascii="Times New Roman" w:eastAsia="Yu Gothic Light" w:hAnsi="Times New Roman" w:cs="Times New Roman"/>
        </w:rPr>
        <w:lastRenderedPageBreak/>
        <w:t>has also differentiated HR philosophy from HR strategy (e.g., HR practices for service quality and cost reduction) (Monk et al., 2012). The latter can be described as the tying between business strategy and the management of human resources (Truss and Gratton, 1994, Boxall, 1991). As HR strategy is likely to be more subject to consistent alterations based on the line manager’s automatic strategic behaviour (Kehoe and Han, 2020), it is important to examine whether there are variations in how line manager and employees of the same team make different causal explanations of their HR philosophy, a universal component in the HRM system. Such investigation will shed light on the possible disconnection in the causal chain linking the HR philosophy to HR outcomes. This is consistent with previous studies that have called for more research to investigate the impact of HR philosophy on organisation performance (Lepak et al., 2007; Monk et al., 2012; Lepak and Snell, 2002). </w:t>
      </w:r>
    </w:p>
    <w:p w14:paraId="17A692C2" w14:textId="0D7A8FB6" w:rsidR="00A4305D" w:rsidRPr="00EB57A2" w:rsidRDefault="00A4305D" w:rsidP="00A4305D">
      <w:pPr>
        <w:spacing w:line="360" w:lineRule="auto"/>
        <w:ind w:firstLine="720"/>
        <w:jc w:val="both"/>
        <w:rPr>
          <w:rFonts w:ascii="Times New Roman" w:eastAsia="Yu Gothic Light" w:hAnsi="Times New Roman" w:cs="Times New Roman"/>
        </w:rPr>
      </w:pPr>
      <w:r w:rsidRPr="00EB57A2">
        <w:rPr>
          <w:rFonts w:ascii="Times New Roman" w:eastAsia="Yu Gothic Light" w:hAnsi="Times New Roman" w:cs="Times New Roman"/>
        </w:rPr>
        <w:t>Although Nishii et al.’s (2008) work is focused on employee HR attribution, I expect line managers, who are responsible for implementing HR practice, to make causal attributions of their HR practices, which in turn, could lead to differences in their behaviours. Extending Nishii et al.’s (2008) work, I also anticipate line manager paternalistic leadership will lead to variations in employee HR attribution foci.  These ideas will fully be developed in the latter stage of this chapter.</w:t>
      </w:r>
    </w:p>
    <w:p w14:paraId="7F3BCB43" w14:textId="1E018E81" w:rsidR="00AD34AB" w:rsidRPr="001A5955" w:rsidRDefault="00AD34AB" w:rsidP="00AD34AB">
      <w:pPr>
        <w:pStyle w:val="Heading2"/>
        <w:rPr>
          <w:color w:val="215E99" w:themeColor="text2" w:themeTint="BF"/>
          <w:sz w:val="28"/>
          <w:szCs w:val="28"/>
        </w:rPr>
      </w:pPr>
      <w:bookmarkStart w:id="683" w:name="_Toc189173760"/>
      <w:r w:rsidRPr="001A5955">
        <w:rPr>
          <w:color w:val="215E99" w:themeColor="text2" w:themeTint="BF"/>
          <w:sz w:val="28"/>
          <w:szCs w:val="28"/>
        </w:rPr>
        <w:t>3.3 Description of Constructs</w:t>
      </w:r>
      <w:bookmarkEnd w:id="683"/>
    </w:p>
    <w:p w14:paraId="29C29103" w14:textId="14B6DBDD" w:rsidR="00A4305D" w:rsidRPr="00EB57A2" w:rsidRDefault="00A4305D" w:rsidP="00A4305D">
      <w:pPr>
        <w:spacing w:line="360" w:lineRule="auto"/>
        <w:jc w:val="both"/>
        <w:rPr>
          <w:rFonts w:ascii="Times New Roman" w:hAnsi="Times New Roman" w:cs="Times New Roman"/>
        </w:rPr>
      </w:pPr>
      <w:r w:rsidRPr="00EB57A2">
        <w:rPr>
          <w:rFonts w:ascii="Times New Roman" w:hAnsi="Times New Roman" w:cs="Times New Roman"/>
        </w:rPr>
        <w:t xml:space="preserve">This section reviews the main constructs of this research. This is to enable a deeper understanding of the selected constructs, its theoretical development and its applications to this study. </w:t>
      </w:r>
    </w:p>
    <w:p w14:paraId="772C764D" w14:textId="77777777" w:rsidR="00AD34AB" w:rsidRPr="001A5955" w:rsidRDefault="00AD34AB" w:rsidP="00AD34AB">
      <w:pPr>
        <w:pStyle w:val="Heading3"/>
        <w:rPr>
          <w:rFonts w:ascii="Times New Roman" w:hAnsi="Times New Roman" w:cs="Times New Roman"/>
          <w:color w:val="215E99" w:themeColor="text2" w:themeTint="BF"/>
        </w:rPr>
      </w:pPr>
      <w:bookmarkStart w:id="684" w:name="_Toc189173761"/>
      <w:r w:rsidRPr="001A5955">
        <w:rPr>
          <w:rFonts w:ascii="Times New Roman" w:hAnsi="Times New Roman" w:cs="Times New Roman"/>
          <w:color w:val="215E99" w:themeColor="text2" w:themeTint="BF"/>
        </w:rPr>
        <w:t xml:space="preserve">3.3.1 </w:t>
      </w:r>
      <w:r w:rsidRPr="001A5955">
        <w:rPr>
          <w:rFonts w:asciiTheme="majorHAnsi" w:hAnsiTheme="majorHAnsi" w:cs="Times New Roman"/>
          <w:color w:val="215E99" w:themeColor="text2" w:themeTint="BF"/>
        </w:rPr>
        <w:t>Paternalistic leadership</w:t>
      </w:r>
      <w:bookmarkEnd w:id="684"/>
      <w:r w:rsidRPr="001A5955">
        <w:rPr>
          <w:rFonts w:ascii="Times New Roman" w:hAnsi="Times New Roman" w:cs="Times New Roman"/>
          <w:color w:val="215E99" w:themeColor="text2" w:themeTint="BF"/>
        </w:rPr>
        <w:t> </w:t>
      </w:r>
    </w:p>
    <w:p w14:paraId="6A22931C" w14:textId="77777777" w:rsidR="00092FA4" w:rsidRPr="00EB57A2" w:rsidRDefault="00092FA4" w:rsidP="00092FA4">
      <w:pPr>
        <w:spacing w:line="360" w:lineRule="auto"/>
        <w:jc w:val="both"/>
        <w:rPr>
          <w:rFonts w:ascii="Times New Roman" w:eastAsia="Yu Gothic Light" w:hAnsi="Times New Roman" w:cs="Times New Roman"/>
        </w:rPr>
      </w:pPr>
      <w:r w:rsidRPr="00EB57A2">
        <w:rPr>
          <w:rFonts w:ascii="Times New Roman" w:eastAsia="Yu Gothic Light" w:hAnsi="Times New Roman" w:cs="Times New Roman"/>
        </w:rPr>
        <w:t xml:space="preserve">Leadership has been defined as the “ability of an individual to influence, motivate and enable others to contribute towards the effectiveness and success of organisations of which they are members” (House et al., 2002, p.5). Other scholars have also conceptualised leadership as a process of social influence through which new values, attitudes and behaviours are produced (Uhl-Bien, 2006). Although the influence process of leadership is a universal phenomenon, different styles of leadership have been developed in response to changing socio-cultural, business and organisational contexts (Luthans, 2000, </w:t>
      </w:r>
      <w:proofErr w:type="spellStart"/>
      <w:r w:rsidRPr="00EB57A2">
        <w:rPr>
          <w:rFonts w:ascii="Times New Roman" w:eastAsia="Yu Gothic Light" w:hAnsi="Times New Roman" w:cs="Times New Roman"/>
        </w:rPr>
        <w:t>Avoilo</w:t>
      </w:r>
      <w:proofErr w:type="spellEnd"/>
      <w:r w:rsidRPr="00EB57A2">
        <w:rPr>
          <w:rFonts w:ascii="Times New Roman" w:eastAsia="Yu Gothic Light" w:hAnsi="Times New Roman" w:cs="Times New Roman"/>
        </w:rPr>
        <w:t xml:space="preserve">, Walumbwa and Weber, 2009; Donaldson and Davis, 1991). One of those leadership styles that has dominated international leadership research is paternalistic leadership. The origin of paternalistic leadership dates to the work of Weber (1968) in </w:t>
      </w:r>
      <w:r w:rsidRPr="00EB57A2">
        <w:rPr>
          <w:rFonts w:ascii="Times New Roman" w:eastAsia="Yu Gothic Light" w:hAnsi="Times New Roman" w:cs="Times New Roman"/>
          <w:i/>
          <w:iCs/>
        </w:rPr>
        <w:t>Economy and Society</w:t>
      </w:r>
      <w:r w:rsidRPr="00EB57A2">
        <w:rPr>
          <w:rFonts w:ascii="Times New Roman" w:eastAsia="Yu Gothic Light" w:hAnsi="Times New Roman" w:cs="Times New Roman"/>
        </w:rPr>
        <w:t xml:space="preserve">, where he suggested that traditional paternal </w:t>
      </w:r>
      <w:r w:rsidRPr="00EB57A2">
        <w:rPr>
          <w:rFonts w:ascii="Times New Roman" w:eastAsia="Yu Gothic Light" w:hAnsi="Times New Roman" w:cs="Times New Roman"/>
        </w:rPr>
        <w:lastRenderedPageBreak/>
        <w:t xml:space="preserve">authority is modelled on the patriarchal household, with filial responsibility to those under leaders’ rule. Traditional paternalism depends on values such as personal loyalty and unquestioned obedience to exercise their maximum influence (Pellegrini and Scandura, 2008). This top-down or asymmetric power relationship is expected to meet both the material and psychological needs of their subordinates (Padavic and Earnest (1994). Research has noted paternalistic leadership is prevalent in many non-western business cultures, such as in the Middle East, Pacific Asia, and Latin America (Farh, Cheng, Chou, and Chu, 2006; Pellegrini and Scandura, 2006; Pellegrini and Scandura, 2008). Research has also reported the presence of paternalistic leadership in the African context (Jackson, </w:t>
      </w:r>
      <w:proofErr w:type="spellStart"/>
      <w:r w:rsidRPr="00EB57A2">
        <w:rPr>
          <w:rFonts w:ascii="Times New Roman" w:eastAsia="Yu Gothic Light" w:hAnsi="Times New Roman" w:cs="Times New Roman"/>
        </w:rPr>
        <w:t>Amaeshi</w:t>
      </w:r>
      <w:proofErr w:type="spellEnd"/>
      <w:r w:rsidRPr="00EB57A2">
        <w:rPr>
          <w:rFonts w:ascii="Times New Roman" w:eastAsia="Yu Gothic Light" w:hAnsi="Times New Roman" w:cs="Times New Roman"/>
        </w:rPr>
        <w:t>, and Yavuz, 2008, Akanji et al., 2020). In paternalistic cultures, individuals in authority naturally feel obliged to protect those under their care in exchange for loyalty and deference (Aycan, Kanungo, and Sinha, 1999; James, Chen and Cropanzano, 1996). They also take a personal interest in their off-the-job lives and attempt to promote their welfare (Gelfand, Erez, and Aycan, 2007). As such, paternalistic leadership assumes a parental figure with a broader responsibility for their subordinates’ professional and personal lives (Gelfand et al., 2007). In keeping with this perspective, Aycan (2006) suggests that in paternalistic relations, the supervisor, at times, is like a father, a close friend, or a brother who is involved in employees’ personal lives and has the right to expect personal favours from them.  </w:t>
      </w:r>
    </w:p>
    <w:p w14:paraId="4B727E06" w14:textId="77777777" w:rsidR="00092FA4" w:rsidRPr="00EB57A2" w:rsidRDefault="00092FA4" w:rsidP="00092FA4">
      <w:pPr>
        <w:spacing w:line="360" w:lineRule="auto"/>
        <w:ind w:firstLine="720"/>
        <w:jc w:val="both"/>
        <w:rPr>
          <w:rFonts w:ascii="Times New Roman" w:eastAsia="Yu Gothic Light" w:hAnsi="Times New Roman" w:cs="Times New Roman"/>
        </w:rPr>
      </w:pPr>
      <w:r w:rsidRPr="00EB57A2">
        <w:rPr>
          <w:rFonts w:ascii="Times New Roman" w:eastAsia="Yu Gothic Light" w:hAnsi="Times New Roman" w:cs="Times New Roman"/>
        </w:rPr>
        <w:t>However, the concept of paternalism has attracted criticisms from predominantly Western scholars (Uhl-Bien and Maslyn, 2005; Padavic and Earnest, 1994; Northouse, 1997; Colella, Garcia, Reidel, and Triana, 2005). In particular, they have questioned the benevolent intent underlying paternalistic leadership. This is metaphorically expressed in various terminologies used in describing paternalism such as “noncoercive exploitation” (Goodell, 1985 p.252) and “benevolent dictatorship” (Northouse, 1997, p.39). Scholars have also dubbed paternalistic leadership as “anachronism” (Padavic and Earnest, 1994, p.389) or “a hidden and insidious form of discrimination” (Colella, Garcia, Reidel, and Triana, 2005, p. 26). Broadly, Uhl-Bien and Maslyn (2005) argued that paternalistic leadership demonstrates benevolence with an ulterior motive, as their benevolent acts based on indebtedness and oppression. In other words, paternalistic leadership is perceived as an authoritative and manipulative leadership style that uses benevolent acts to induce unquestioned compliance and create oppression. =</w:t>
      </w:r>
    </w:p>
    <w:p w14:paraId="025998C1" w14:textId="77777777" w:rsidR="00092FA4" w:rsidRPr="00EB57A2" w:rsidRDefault="00092FA4" w:rsidP="00092FA4">
      <w:pPr>
        <w:spacing w:line="360" w:lineRule="auto"/>
        <w:ind w:firstLine="720"/>
        <w:jc w:val="both"/>
        <w:rPr>
          <w:rFonts w:ascii="Times New Roman" w:eastAsia="Yu Gothic Light" w:hAnsi="Times New Roman" w:cs="Times New Roman"/>
        </w:rPr>
      </w:pPr>
      <w:r w:rsidRPr="00EB57A2">
        <w:rPr>
          <w:rFonts w:ascii="Times New Roman" w:eastAsia="Yu Gothic Light" w:hAnsi="Times New Roman" w:cs="Times New Roman"/>
        </w:rPr>
        <w:t xml:space="preserve">Despite these criticisms, there is a plethora of theoretical insights suggesting that paternalism is distinct from authoritarianism and that benevolent intent is genuine (Aycan, 2006). Notably, Pellegrini and Scandura (2008) suggest that paternalistic leadership shares a </w:t>
      </w:r>
      <w:r w:rsidRPr="00EB57A2">
        <w:rPr>
          <w:rFonts w:ascii="Times New Roman" w:eastAsia="Yu Gothic Light" w:hAnsi="Times New Roman" w:cs="Times New Roman"/>
        </w:rPr>
        <w:lastRenderedPageBreak/>
        <w:t>resemblance with Theory Z of motivation (Ouchi, 1981), which is a blend of American and Japanese management ethos; a management system that combines Theory X and Theory Y theories of motivations (McGregor, 1960). Broadly, Theory X, reflective of the authoritarian management style, assumes that people dislike work, are unwilling to take responsibility, and that an average employee lacks self-direction. Therefore, management control and direction are required for effective employee management. In contrast, Theory Y, similar to the participative management style, assume that people are self-motivated, enjoy work, and do not need control and punishment. Therefore, empowerment and concern for employees are integral to effective employee management. For Pellegrini and Scandura (2008), integrating both management systems, yielding Theory Z, would stimulate higher morale and higher loyalty, which ultimately cumulate to high employee performance and productivity while creating a sense of “we are one big family in this organisation” (Pellegrini and Scandura, 2008 p. 570). Indeed, research has also reported a negative correlation between paternalism and authoritarianism (Aycan and Kanungo, 1998), which indicates that once exploitation takes over benevolence and control takes over concern, the correlation will gradually shift from paternalism to authoritarianism (Aycan, 2006). </w:t>
      </w:r>
    </w:p>
    <w:p w14:paraId="4245DF28" w14:textId="77777777" w:rsidR="00092FA4" w:rsidRPr="00EB57A2" w:rsidRDefault="00092FA4" w:rsidP="00092FA4">
      <w:pPr>
        <w:spacing w:line="360" w:lineRule="auto"/>
        <w:ind w:firstLine="720"/>
        <w:jc w:val="both"/>
        <w:rPr>
          <w:rFonts w:ascii="Times New Roman" w:eastAsia="Yu Gothic Light" w:hAnsi="Times New Roman" w:cs="Times New Roman"/>
        </w:rPr>
      </w:pPr>
      <w:r w:rsidRPr="00EB57A2">
        <w:rPr>
          <w:rFonts w:ascii="Times New Roman" w:eastAsia="Yu Gothic Light" w:hAnsi="Times New Roman" w:cs="Times New Roman"/>
        </w:rPr>
        <w:t xml:space="preserve">Moreover, scholars have also added a cultural dimension to the critique of paternalistic leadership style (Ayan, 2006, Jackson, 2016, Farh and Cheng, 2000, Jackson et al, 2008; Mansur, Sobral and </w:t>
      </w:r>
      <w:proofErr w:type="spellStart"/>
      <w:r w:rsidRPr="00EB57A2">
        <w:rPr>
          <w:rFonts w:ascii="Times New Roman" w:eastAsia="Yu Gothic Light" w:hAnsi="Times New Roman" w:cs="Times New Roman"/>
        </w:rPr>
        <w:t>Goldszmidt</w:t>
      </w:r>
      <w:proofErr w:type="spellEnd"/>
      <w:r w:rsidRPr="00EB57A2">
        <w:rPr>
          <w:rFonts w:ascii="Times New Roman" w:eastAsia="Yu Gothic Light" w:hAnsi="Times New Roman" w:cs="Times New Roman"/>
        </w:rPr>
        <w:t>, 2017). In particular, scholars have noted that paternalism is congruent with indigenous philosophies such as Confucianism in China (Farh and Cheng, 2000) or Ubuntu in East Africa (</w:t>
      </w:r>
      <w:proofErr w:type="spellStart"/>
      <w:r w:rsidRPr="00EB57A2">
        <w:rPr>
          <w:rFonts w:ascii="Times New Roman" w:eastAsia="Yu Gothic Light" w:hAnsi="Times New Roman" w:cs="Times New Roman"/>
        </w:rPr>
        <w:t>Wanasika</w:t>
      </w:r>
      <w:proofErr w:type="spellEnd"/>
      <w:r w:rsidRPr="00EB57A2">
        <w:rPr>
          <w:rFonts w:ascii="Times New Roman" w:eastAsia="Yu Gothic Light" w:hAnsi="Times New Roman" w:cs="Times New Roman"/>
        </w:rPr>
        <w:t>, Howell, Littrell and Dorfman, 2011; Jackson et al., 2008). Confucianism relates to the Chinese cultural milieu that emphasises harmonious relationships, benevolence, moral standards, loyalty, and respect for those in authority (Danford and Zhao, 2012; Lin and Ho, 2009). On the other hand, Ubuntu is associated with a communitarian spirit, a humanistic view of human value, high moral standards, and a harmonious relationship between two people (Lutz, 2009, Metz, 2007). In these cultures, there is a greater individual cultural expectation that a leader will provide care and show concern for their subordinates, while the subordinates demonstrate loyalty and compliance in response to the leader's behaviour. Similarly, paternalism is also congruent with the values of collectivistic and high-power distance cultures (</w:t>
      </w:r>
      <w:proofErr w:type="spellStart"/>
      <w:r w:rsidRPr="00EB57A2">
        <w:rPr>
          <w:rFonts w:ascii="Times New Roman" w:eastAsia="Yu Gothic Light" w:hAnsi="Times New Roman" w:cs="Times New Roman"/>
        </w:rPr>
        <w:t>Saufi</w:t>
      </w:r>
      <w:proofErr w:type="spellEnd"/>
      <w:r w:rsidRPr="00EB57A2">
        <w:rPr>
          <w:rFonts w:ascii="Times New Roman" w:eastAsia="Yu Gothic Light" w:hAnsi="Times New Roman" w:cs="Times New Roman"/>
        </w:rPr>
        <w:t xml:space="preserve">, Wafa, and Hamzah, 2002; Jackson, 2016; Pellegrini and Scandura, 2008). In a collectivistic culture, there is an expectation that a paternalistic leader will be involved in subordinates’ personal lives, which otherwise would be considered a lack of concern for them on the part of the leader, whereas in an individualistic culture, it can be </w:t>
      </w:r>
      <w:r w:rsidRPr="00EB57A2">
        <w:rPr>
          <w:rFonts w:ascii="Times New Roman" w:eastAsia="Yu Gothic Light" w:hAnsi="Times New Roman" w:cs="Times New Roman"/>
        </w:rPr>
        <w:lastRenderedPageBreak/>
        <w:t xml:space="preserve">perceived as a violation of privacy (Pellegrini and Scandura, 2008). In a high power-distance culture, relationships </w:t>
      </w:r>
      <w:proofErr w:type="gramStart"/>
      <w:r w:rsidRPr="00EB57A2">
        <w:rPr>
          <w:rFonts w:ascii="Times New Roman" w:eastAsia="Yu Gothic Light" w:hAnsi="Times New Roman" w:cs="Times New Roman"/>
        </w:rPr>
        <w:t>are based on the assumption</w:t>
      </w:r>
      <w:proofErr w:type="gramEnd"/>
      <w:r w:rsidRPr="00EB57A2">
        <w:rPr>
          <w:rFonts w:ascii="Times New Roman" w:eastAsia="Yu Gothic Light" w:hAnsi="Times New Roman" w:cs="Times New Roman"/>
        </w:rPr>
        <w:t xml:space="preserve"> of power inequality between a leader and their subordinates. As such, a subordinate is more likely to demonstrate compliance and unquestioned loyalty to their leader in anticipation of favourable treatment from the leader. This is because unequal relationships are maintained mainly through “affective reciprocity” (Roland, 1984). Therefore, the benevolence component of paternalistic leadership is crucial in effective management in these cultures. Indeed, evidence shows that paternalistic leadership in high collectivistic and high power distance cultures yielded positive outcomes on job performance (Pellegrini and Scandura, 2006) and affective commitment, job satisfaction in Turkey (</w:t>
      </w:r>
      <w:proofErr w:type="spellStart"/>
      <w:r w:rsidRPr="00EB57A2">
        <w:rPr>
          <w:rFonts w:ascii="Times New Roman" w:eastAsia="Yu Gothic Light" w:hAnsi="Times New Roman" w:cs="Times New Roman"/>
        </w:rPr>
        <w:t>Ertureten</w:t>
      </w:r>
      <w:proofErr w:type="spellEnd"/>
      <w:r w:rsidRPr="00EB57A2">
        <w:rPr>
          <w:rFonts w:ascii="Times New Roman" w:eastAsia="Yu Gothic Light" w:hAnsi="Times New Roman" w:cs="Times New Roman"/>
        </w:rPr>
        <w:t xml:space="preserve">, </w:t>
      </w:r>
      <w:proofErr w:type="spellStart"/>
      <w:r w:rsidRPr="00EB57A2">
        <w:rPr>
          <w:rFonts w:ascii="Times New Roman" w:eastAsia="Yu Gothic Light" w:hAnsi="Times New Roman" w:cs="Times New Roman"/>
        </w:rPr>
        <w:t>Cemalcilar</w:t>
      </w:r>
      <w:proofErr w:type="spellEnd"/>
      <w:r w:rsidRPr="00EB57A2">
        <w:rPr>
          <w:rFonts w:ascii="Times New Roman" w:eastAsia="Yu Gothic Light" w:hAnsi="Times New Roman" w:cs="Times New Roman"/>
        </w:rPr>
        <w:t xml:space="preserve"> and Aycan, 2013), satisfaction with leadership (Cheng, Huang and Chou, 2002) and OCB in Taiwan (Chou, Cheng and Jen, 2005), trust, loyalty and flexibility in Mexico (Martinez, 2003), and employee creativity in Ghana (Chen and Appienti, 2020).  </w:t>
      </w:r>
    </w:p>
    <w:p w14:paraId="0D8EE079" w14:textId="77777777" w:rsidR="00092FA4" w:rsidRPr="00EB57A2" w:rsidRDefault="00092FA4" w:rsidP="00092FA4">
      <w:pPr>
        <w:spacing w:line="360" w:lineRule="auto"/>
        <w:ind w:firstLine="720"/>
        <w:jc w:val="both"/>
        <w:rPr>
          <w:rFonts w:ascii="Times New Roman" w:eastAsia="Yu Gothic Light" w:hAnsi="Times New Roman" w:cs="Times New Roman"/>
        </w:rPr>
      </w:pPr>
      <w:r w:rsidRPr="00EB57A2">
        <w:rPr>
          <w:rFonts w:ascii="Times New Roman" w:eastAsia="Yu Gothic Light" w:hAnsi="Times New Roman" w:cs="Times New Roman"/>
        </w:rPr>
        <w:t>The conceptual developments of paternalistic leadership, with the focus on ensuring its construct clarity and validity, have identified several domains of observables that are related to the construct. First, scholars have indicated that paternalistic leadership is a unidimensional construct, combining authoritarianism and benevolence, since paternalistic leaders use control and care interchangeably (Wagstaff et al., 2015). More recently, Farh and Cheng (2000) developed a three-dimensional measure of paternalistic leadership consisting of authoritarianism, benevolence, and morality, where the first of these</w:t>
      </w:r>
      <w:r w:rsidRPr="00EB57A2" w:rsidDel="000E510D">
        <w:rPr>
          <w:rFonts w:ascii="Times New Roman" w:eastAsia="Yu Gothic Light" w:hAnsi="Times New Roman" w:cs="Times New Roman"/>
        </w:rPr>
        <w:t xml:space="preserve"> </w:t>
      </w:r>
      <w:r w:rsidRPr="00EB57A2">
        <w:rPr>
          <w:rFonts w:ascii="Times New Roman" w:eastAsia="Yu Gothic Light" w:hAnsi="Times New Roman" w:cs="Times New Roman"/>
        </w:rPr>
        <w:t xml:space="preserve">refers to leader behaviours that exert authority and control and demand deference from their subordinates. Research has noted that authoritarianism influences subordinates through personal dominance (Bedi, 2020). Based on dominance theory, authoritarian leaders establish successful relationships based on the principle of complementary dominance and submission, where one individual assumes a dominant role while the other assumes a submissive role (Carson, 1969). Such a leader leverages the organisational structure that promotes power inequality to assert and maintain control of their subordinates (Tsui, et al., 2004, Pizzolitto, Verna and Venditti, 2023). In addition, authoritarian leaders demand unquestionable obedience from their subordinates based on a socio-cultural orientation that emphasises a high-power distance complexion in social relationships. Based on principles of transference, an authoritarian leader would try to replicate this cultural prejudice in an organisational context to maintain their cognitive familiarity. As such, such a leader tends to monopolise power and accentuate the power distance between them and their followers in an organisational context (Schaubroeck, Shen and Chong, 2017; Bedi, 2020, Farh and Cheng, 2000; Pellegrini and Scandura, 2008). They also impose strict discipline </w:t>
      </w:r>
      <w:r w:rsidRPr="00EB57A2">
        <w:rPr>
          <w:rFonts w:ascii="Times New Roman" w:eastAsia="Yu Gothic Light" w:hAnsi="Times New Roman" w:cs="Times New Roman"/>
        </w:rPr>
        <w:lastRenderedPageBreak/>
        <w:t>and use threats and punitive measures to ensure employee compliance (Kiazad et al., 2010). As such, they are likely to increase their subordinate perceptions of role overload (Zhang and Hui Xie, 2017) and of abusive supervision (Aryee et al., 2007) and exploitation (Kiazad et al., 2010). On the other hand,</w:t>
      </w:r>
      <w:r w:rsidRPr="00EB57A2">
        <w:rPr>
          <w:rFonts w:ascii="Times New Roman" w:eastAsia="Yu Gothic Light" w:hAnsi="Times New Roman" w:cs="Times New Roman"/>
          <w:i/>
          <w:iCs/>
        </w:rPr>
        <w:t xml:space="preserve"> benevolence </w:t>
      </w:r>
      <w:r w:rsidRPr="00EB57A2">
        <w:rPr>
          <w:rFonts w:ascii="Times New Roman" w:eastAsia="Yu Gothic Light" w:hAnsi="Times New Roman" w:cs="Times New Roman"/>
        </w:rPr>
        <w:t>refers to leader behaviours that demonstrate individualized, holistic concern for subordinates’ personal and family well-being, thereby, stimulating obligation on the part of the subordinates to repay the favours. In other words, benevolent leaders recreate a familial dynamic in the workplace, whereby the follower is perceived as a family member and there is a holistic concern for her/his professional and personal well-being. Over time, this is expected to stimulate a high level of affective trust, obedience and loyalty in followers (Bedi, 2020, Farh, Liang, Chou, and Cheng, 2008, Cheng et al</w:t>
      </w:r>
      <w:r w:rsidRPr="00EB57A2">
        <w:rPr>
          <w:rFonts w:ascii="Times New Roman" w:eastAsia="Yu Gothic Light" w:hAnsi="Times New Roman" w:cs="Times New Roman"/>
          <w:i/>
          <w:iCs/>
        </w:rPr>
        <w:t>.</w:t>
      </w:r>
      <w:r w:rsidRPr="00EB57A2">
        <w:rPr>
          <w:rFonts w:ascii="Times New Roman" w:eastAsia="Yu Gothic Light" w:hAnsi="Times New Roman" w:cs="Times New Roman"/>
        </w:rPr>
        <w:t>, 2004). Lastly, </w:t>
      </w:r>
      <w:r w:rsidRPr="00EB57A2">
        <w:rPr>
          <w:rFonts w:ascii="Times New Roman" w:eastAsia="Yu Gothic Light" w:hAnsi="Times New Roman" w:cs="Times New Roman"/>
          <w:i/>
          <w:iCs/>
        </w:rPr>
        <w:t>morality</w:t>
      </w:r>
      <w:r w:rsidRPr="00EB57A2">
        <w:rPr>
          <w:rFonts w:ascii="Times New Roman" w:eastAsia="Yu Gothic Light" w:hAnsi="Times New Roman" w:cs="Times New Roman"/>
        </w:rPr>
        <w:t> involves leader behaviours that demonstrate superior personal virtues (e.g., does not abuse authority for personal gain, acts as an exemplar in personal and work conduct), which lead subordinates to respect and identify with the leader. Consistent with this view, Bedi (2020) emphasised that moral leaders engage in two key behaviours, “they demonstrate integrity, and they move beyond self-interest to act in the best interests of their followers” (p. 969). Brown et al., (2005) defined moral leadership as “the demonstration of normatively appropriate conduct through personal actions and interpersonal relationships, and the promotion of such conduct to followers through two-way communication, reinforcement, and decision-making” (p. 120). Brown et al., (2005) suggested that moral leaders act both as moral persons and leader. They maintain fairness and honesty in relationships with their subordinates and as moral managers because they demonstrate and reinforce normatively appropriate behaviour. Predicated on their superior moral standards and integrity, scholars have noted that moral leaders are credible role models who inspire their subordinates to emulate ethical attitudes (Brown et al., 2005, Cheng et al., 2004), reward their subordinates for ethical conduct and apply punitive measures for “those who don’t follow the standards” (Brown et al., 2005, p. 120). Previous research has demonstrated that moral leaders engender a perception of trust, loyalty and identification with the leader (Cheng et al</w:t>
      </w:r>
      <w:r w:rsidRPr="00EB57A2">
        <w:rPr>
          <w:rFonts w:ascii="Times New Roman" w:eastAsia="Yu Gothic Light" w:hAnsi="Times New Roman" w:cs="Times New Roman"/>
          <w:i/>
          <w:iCs/>
        </w:rPr>
        <w:t>.</w:t>
      </w:r>
      <w:r w:rsidRPr="00EB57A2">
        <w:rPr>
          <w:rFonts w:ascii="Times New Roman" w:eastAsia="Yu Gothic Light" w:hAnsi="Times New Roman" w:cs="Times New Roman"/>
        </w:rPr>
        <w:t xml:space="preserve">, 2004, Pellegrini and Scandura, 2008). They also create a work environment that is fair and supportive (Pellegrini and Scandura, 2008) and “combine a general, consistent moral character with a focus on organizational or cultural norms, standards, and rule compliance” (Lemoine, Hartnell, and Leroy, 2019, p.151).  Indeed, Brown and Mitchell (2010) emphasised that “normatively appropriate conduct” in moral leadership’s definition is akin to the assumption that moral behaviour is determined by compliance with norms and rules relative to the organization, industry, and national culture. </w:t>
      </w:r>
    </w:p>
    <w:p w14:paraId="731B27B8" w14:textId="47FB8653" w:rsidR="00A4305D" w:rsidRPr="00EB57A2" w:rsidRDefault="00092FA4" w:rsidP="00092FA4">
      <w:pPr>
        <w:spacing w:line="360" w:lineRule="auto"/>
        <w:ind w:firstLine="720"/>
        <w:jc w:val="both"/>
        <w:rPr>
          <w:rFonts w:ascii="Times New Roman" w:eastAsia="Yu Gothic Light" w:hAnsi="Times New Roman" w:cs="Times New Roman"/>
        </w:rPr>
      </w:pPr>
      <w:r w:rsidRPr="00EB57A2">
        <w:rPr>
          <w:rFonts w:ascii="Times New Roman" w:eastAsia="Yu Gothic Light" w:hAnsi="Times New Roman" w:cs="Times New Roman"/>
        </w:rPr>
        <w:lastRenderedPageBreak/>
        <w:t>Drawing on this framework, Farh and Cheng (2000) defined paternalistic leadership as “a style that combines strong discipline and authority with fatherly benevolence and moral integrity” (p.94). However, recent research evidence indicates that authoritarianism correlates negatively with benevolence and morality, thus questioning the psychometric properties of the construct (Cheng, Huang, and Chou, 2002, Aycan, 2006; Farh, Cheng, Chou, and Chu, 2006; Wagstaff et al., 2015). Based on the negative interdimensional correlations among the three domains, scholars have suggested that using a unidimensional measure of the paternalistic leadership construct is inappropriate. Rather, they suggested using the scales separately (Pellegrini and Scandura, 2008, Aycan, 2006; Chou et al., 2005; Farh et al., 2006). In keeping with the above perspective, therefore, this study will use the three-dimensional conceptualisation of paternalistic leadership. In particular, this study argues that line managers’ HR attribution for well-being is likely to initiate their benevolent leadership behaviour while their HR attribution for exploitation is likely to stimulate authoritarian leadership behaviour. Lastly, line manager HR attribution for labour laws will stimulate their morality. Subsequently, I expected these distinct leadership behaviours (benevolence, authoritarian and morality) to shape employee HR attributions of wellbeing, exploitation and labour law respectively. </w:t>
      </w:r>
    </w:p>
    <w:p w14:paraId="7E6FCF62" w14:textId="77777777" w:rsidR="00AD34AB" w:rsidRPr="001A5955" w:rsidRDefault="00AD34AB" w:rsidP="00AD34AB">
      <w:pPr>
        <w:pStyle w:val="Heading3"/>
        <w:rPr>
          <w:rFonts w:asciiTheme="majorHAnsi" w:hAnsiTheme="majorHAnsi" w:cs="Times New Roman"/>
          <w:color w:val="215E99" w:themeColor="text2" w:themeTint="BF"/>
        </w:rPr>
      </w:pPr>
      <w:bookmarkStart w:id="685" w:name="_Toc189173762"/>
      <w:r w:rsidRPr="001A5955">
        <w:rPr>
          <w:rFonts w:asciiTheme="majorHAnsi" w:hAnsiTheme="majorHAnsi" w:cs="Times New Roman"/>
          <w:color w:val="215E99" w:themeColor="text2" w:themeTint="BF"/>
        </w:rPr>
        <w:t>3.3.2 Organisational Performance: (service quality, affective organisational commitment, and burnout)</w:t>
      </w:r>
      <w:bookmarkEnd w:id="685"/>
    </w:p>
    <w:p w14:paraId="588A8A14" w14:textId="77777777" w:rsidR="00092FA4" w:rsidRPr="00EB57A2" w:rsidRDefault="00092FA4" w:rsidP="00092FA4">
      <w:pPr>
        <w:rPr>
          <w:rFonts w:ascii="Times New Roman" w:eastAsia="Yu Gothic Light" w:hAnsi="Times New Roman" w:cs="Times New Roman"/>
        </w:rPr>
      </w:pPr>
      <w:r w:rsidRPr="00EB57A2">
        <w:rPr>
          <w:rFonts w:ascii="Times New Roman" w:eastAsia="Yu Gothic Light" w:hAnsi="Times New Roman" w:cs="Times New Roman"/>
        </w:rPr>
        <w:t>Organisational performance has been conceptualised as a multidimensional construct (Paauwe 2004; Dyer and Reeves 1995). Dyer and Reeves (1995) have presented the commonly acknowledged measures of performance which include four different types of measures:</w:t>
      </w:r>
    </w:p>
    <w:p w14:paraId="4A770D8A" w14:textId="69E385A2" w:rsidR="00092FA4" w:rsidRPr="00EB57A2" w:rsidRDefault="00092FA4" w:rsidP="00092FA4">
      <w:pPr>
        <w:rPr>
          <w:rFonts w:ascii="Times New Roman" w:eastAsia="Yu Gothic Light" w:hAnsi="Times New Roman" w:cs="Times New Roman"/>
        </w:rPr>
      </w:pPr>
      <w:r w:rsidRPr="00EB57A2">
        <w:rPr>
          <w:rFonts w:ascii="Times New Roman" w:eastAsia="Yu Gothic Light" w:hAnsi="Times New Roman" w:cs="Times New Roman"/>
        </w:rPr>
        <w:t>1. The first is the most proximal to the HR practices, namely “employee outcomes”. This deals with the consequence of the HR practices on employees such as their attitudes and behaviour, including satisfaction and turnover. </w:t>
      </w:r>
    </w:p>
    <w:p w14:paraId="544F45EB" w14:textId="77777777" w:rsidR="00092FA4" w:rsidRPr="00EB57A2" w:rsidRDefault="00092FA4" w:rsidP="00092FA4">
      <w:pPr>
        <w:spacing w:line="360" w:lineRule="auto"/>
        <w:jc w:val="both"/>
        <w:rPr>
          <w:rFonts w:ascii="Times New Roman" w:eastAsia="Yu Gothic Light" w:hAnsi="Times New Roman" w:cs="Times New Roman"/>
        </w:rPr>
      </w:pPr>
      <w:r w:rsidRPr="00EB57A2">
        <w:rPr>
          <w:rFonts w:ascii="Times New Roman" w:eastAsia="Yu Gothic Light" w:hAnsi="Times New Roman" w:cs="Times New Roman"/>
        </w:rPr>
        <w:t>2. The second is the less proximal, “organisational outcomes” that focus on the operational measures of performance such as productivity and service quality.</w:t>
      </w:r>
    </w:p>
    <w:p w14:paraId="003A1999" w14:textId="77777777" w:rsidR="00092FA4" w:rsidRPr="00EB57A2" w:rsidRDefault="00092FA4" w:rsidP="00092FA4">
      <w:pPr>
        <w:spacing w:line="360" w:lineRule="auto"/>
        <w:jc w:val="both"/>
        <w:rPr>
          <w:rFonts w:ascii="Times New Roman" w:eastAsia="Yu Gothic Light" w:hAnsi="Times New Roman" w:cs="Times New Roman"/>
        </w:rPr>
      </w:pPr>
      <w:r w:rsidRPr="00EB57A2">
        <w:rPr>
          <w:rFonts w:ascii="Times New Roman" w:eastAsia="Yu Gothic Light" w:hAnsi="Times New Roman" w:cs="Times New Roman"/>
        </w:rPr>
        <w:t>3. The third involves the distal performance measures of “financial/accounting outcomes” such as expenses, revenues, and profitability. </w:t>
      </w:r>
    </w:p>
    <w:p w14:paraId="4FF4B229" w14:textId="77777777" w:rsidR="00092FA4" w:rsidRPr="00EB57A2" w:rsidRDefault="00092FA4" w:rsidP="00092FA4">
      <w:pPr>
        <w:spacing w:line="360" w:lineRule="auto"/>
        <w:jc w:val="both"/>
        <w:rPr>
          <w:rFonts w:ascii="Times New Roman" w:eastAsia="Yu Gothic Light" w:hAnsi="Times New Roman" w:cs="Times New Roman"/>
        </w:rPr>
      </w:pPr>
      <w:r w:rsidRPr="00EB57A2">
        <w:rPr>
          <w:rFonts w:ascii="Times New Roman" w:eastAsia="Yu Gothic Light" w:hAnsi="Times New Roman" w:cs="Times New Roman"/>
        </w:rPr>
        <w:t>4. Finally, and most distal to the HR practices are “market-based outcomes” such as financial markets’ values and the stock price.</w:t>
      </w:r>
    </w:p>
    <w:p w14:paraId="66D60398" w14:textId="55E00AEA" w:rsidR="00092FA4" w:rsidRPr="00EB57A2" w:rsidRDefault="00092FA4" w:rsidP="00092FA4">
      <w:pPr>
        <w:spacing w:line="360" w:lineRule="auto"/>
        <w:jc w:val="both"/>
        <w:rPr>
          <w:rFonts w:ascii="Times New Roman" w:eastAsia="Yu Gothic Light" w:hAnsi="Times New Roman" w:cs="Times New Roman"/>
        </w:rPr>
      </w:pPr>
      <w:r w:rsidRPr="00EB57A2">
        <w:rPr>
          <w:rFonts w:ascii="Times New Roman" w:eastAsia="Yu Gothic Light" w:hAnsi="Times New Roman" w:cs="Times New Roman"/>
        </w:rPr>
        <w:t xml:space="preserve">The performance outcomes follow a causal order, which is HR practices influence employee outcomes, which consequently influence organisational outcomes, thereby affecting financial </w:t>
      </w:r>
      <w:r w:rsidRPr="00EB57A2">
        <w:rPr>
          <w:rFonts w:ascii="Times New Roman" w:eastAsia="Yu Gothic Light" w:hAnsi="Times New Roman" w:cs="Times New Roman"/>
        </w:rPr>
        <w:lastRenderedPageBreak/>
        <w:t xml:space="preserve">outcomes, ultimately resulting in market-based outcomes. However, this causal chain of organisation performance is outside the scope of this study; it is used here only to depict which performance outcomes I will be examining. As this study is chiefly driven by interpersonal dynamics between line manager and employees, I will focus only on the proximal outcomes (affective commitment, burnout) and less proximal organisational outcomes (service quality). </w:t>
      </w:r>
    </w:p>
    <w:p w14:paraId="6341EB00" w14:textId="77777777" w:rsidR="00092FA4" w:rsidRPr="001A5955" w:rsidRDefault="00AD34AB" w:rsidP="00AD34AB">
      <w:pPr>
        <w:pStyle w:val="Heading2"/>
        <w:rPr>
          <w:color w:val="215E99" w:themeColor="text2" w:themeTint="BF"/>
          <w:sz w:val="28"/>
          <w:szCs w:val="28"/>
        </w:rPr>
      </w:pPr>
      <w:bookmarkStart w:id="686" w:name="_Toc189173763"/>
      <w:r w:rsidRPr="00C4104E">
        <w:rPr>
          <w:color w:val="215E99" w:themeColor="text2" w:themeTint="BF"/>
          <w:sz w:val="28"/>
          <w:szCs w:val="28"/>
        </w:rPr>
        <w:t>3.4 Hypotheses development</w:t>
      </w:r>
      <w:bookmarkEnd w:id="686"/>
    </w:p>
    <w:p w14:paraId="2A20624C" w14:textId="2265072B" w:rsidR="00AD34AB" w:rsidRPr="00EB57A2" w:rsidRDefault="00AD34AB" w:rsidP="00092FA4">
      <w:pPr>
        <w:spacing w:line="360" w:lineRule="auto"/>
        <w:jc w:val="both"/>
        <w:rPr>
          <w:rFonts w:ascii="Times New Roman" w:eastAsia="Yu Gothic Light" w:hAnsi="Times New Roman" w:cs="Times New Roman"/>
          <w:b/>
          <w:bCs/>
        </w:rPr>
      </w:pPr>
      <w:r w:rsidRPr="00EB57A2">
        <w:t> </w:t>
      </w:r>
      <w:r w:rsidR="00092FA4" w:rsidRPr="00EB57A2">
        <w:rPr>
          <w:rFonts w:ascii="Times New Roman" w:eastAsia="Yu Gothic Light" w:hAnsi="Times New Roman" w:cs="Times New Roman"/>
        </w:rPr>
        <w:t>This section focuses on hypothesis development, using theories to link relationships between constructs. </w:t>
      </w:r>
    </w:p>
    <w:p w14:paraId="1DB7CA70" w14:textId="77777777" w:rsidR="00092FA4" w:rsidRPr="001A5955" w:rsidRDefault="00AD34AB" w:rsidP="00AD34AB">
      <w:pPr>
        <w:pStyle w:val="Heading3"/>
        <w:rPr>
          <w:rFonts w:asciiTheme="majorHAnsi" w:hAnsiTheme="majorHAnsi" w:cs="Times New Roman"/>
          <w:color w:val="215E99" w:themeColor="text2" w:themeTint="BF"/>
        </w:rPr>
      </w:pPr>
      <w:bookmarkStart w:id="687" w:name="_Toc189173764"/>
      <w:r w:rsidRPr="001A5955">
        <w:rPr>
          <w:rFonts w:asciiTheme="majorHAnsi" w:hAnsiTheme="majorHAnsi" w:cs="Times New Roman"/>
          <w:color w:val="215E99" w:themeColor="text2" w:themeTint="BF"/>
        </w:rPr>
        <w:t>3.4.1 Line manager HR attributions and paternalistic leadership</w:t>
      </w:r>
      <w:bookmarkEnd w:id="687"/>
    </w:p>
    <w:p w14:paraId="6CB7D483" w14:textId="77777777" w:rsidR="00092FA4" w:rsidRPr="00EB57A2" w:rsidRDefault="00AD34AB" w:rsidP="00092FA4">
      <w:pPr>
        <w:spacing w:line="360" w:lineRule="auto"/>
        <w:jc w:val="both"/>
        <w:rPr>
          <w:rFonts w:ascii="Times New Roman" w:eastAsia="Yu Gothic Light" w:hAnsi="Times New Roman" w:cs="Times New Roman"/>
        </w:rPr>
      </w:pPr>
      <w:r w:rsidRPr="00EB57A2">
        <w:rPr>
          <w:rFonts w:asciiTheme="majorHAnsi" w:hAnsiTheme="majorHAnsi" w:cs="Times New Roman"/>
          <w:color w:val="074F6A" w:themeColor="accent4" w:themeShade="80"/>
        </w:rPr>
        <w:t> </w:t>
      </w:r>
      <w:r w:rsidR="00092FA4" w:rsidRPr="00EB57A2">
        <w:rPr>
          <w:rFonts w:ascii="Times New Roman" w:eastAsia="Yu Gothic Light" w:hAnsi="Times New Roman" w:cs="Times New Roman"/>
        </w:rPr>
        <w:t xml:space="preserve">Research has demonstrated that the attribution process has implications for </w:t>
      </w:r>
      <w:r w:rsidR="00092FA4" w:rsidRPr="00EB57A2">
        <w:rPr>
          <w:rFonts w:ascii="Times New Roman" w:eastAsiaTheme="majorEastAsia" w:hAnsi="Times New Roman" w:cs="Times New Roman"/>
        </w:rPr>
        <w:t xml:space="preserve">leader’s appraisal of their subordinates’ performance in relation to administering rewards and disciplinary actions (Green and Mitchel, 1979, </w:t>
      </w:r>
      <w:proofErr w:type="spellStart"/>
      <w:r w:rsidR="00092FA4" w:rsidRPr="00EB57A2">
        <w:rPr>
          <w:rFonts w:ascii="Times New Roman" w:eastAsiaTheme="majorEastAsia" w:hAnsi="Times New Roman" w:cs="Times New Roman"/>
        </w:rPr>
        <w:t>Ashkanasy</w:t>
      </w:r>
      <w:proofErr w:type="spellEnd"/>
      <w:r w:rsidR="00092FA4" w:rsidRPr="00EB57A2">
        <w:rPr>
          <w:rFonts w:ascii="Times New Roman" w:eastAsiaTheme="majorEastAsia" w:hAnsi="Times New Roman" w:cs="Times New Roman"/>
        </w:rPr>
        <w:t xml:space="preserve">, 1995, Offermann, Schroyer and Green, 1998, </w:t>
      </w:r>
      <w:proofErr w:type="spellStart"/>
      <w:r w:rsidR="00092FA4" w:rsidRPr="00EB57A2">
        <w:rPr>
          <w:rFonts w:ascii="Times New Roman" w:eastAsia="Yu Gothic Light" w:hAnsi="Times New Roman" w:cs="Times New Roman"/>
        </w:rPr>
        <w:t>Ashkanasy</w:t>
      </w:r>
      <w:proofErr w:type="spellEnd"/>
      <w:r w:rsidR="00092FA4" w:rsidRPr="00EB57A2">
        <w:rPr>
          <w:rFonts w:ascii="Times New Roman" w:eastAsia="Yu Gothic Light" w:hAnsi="Times New Roman" w:cs="Times New Roman"/>
        </w:rPr>
        <w:t xml:space="preserve"> and </w:t>
      </w:r>
      <w:proofErr w:type="spellStart"/>
      <w:r w:rsidR="00092FA4" w:rsidRPr="00EB57A2">
        <w:rPr>
          <w:rFonts w:ascii="Times New Roman" w:eastAsia="Yu Gothic Light" w:hAnsi="Times New Roman" w:cs="Times New Roman"/>
        </w:rPr>
        <w:t>Gallios</w:t>
      </w:r>
      <w:proofErr w:type="spellEnd"/>
      <w:r w:rsidR="00092FA4" w:rsidRPr="00EB57A2">
        <w:rPr>
          <w:rFonts w:ascii="Times New Roman" w:eastAsia="Yu Gothic Light" w:hAnsi="Times New Roman" w:cs="Times New Roman"/>
        </w:rPr>
        <w:t>, 1994</w:t>
      </w:r>
      <w:r w:rsidR="00092FA4" w:rsidRPr="00EB57A2">
        <w:rPr>
          <w:rFonts w:ascii="Times New Roman" w:eastAsiaTheme="majorEastAsia" w:hAnsi="Times New Roman" w:cs="Times New Roman"/>
        </w:rPr>
        <w:t>)</w:t>
      </w:r>
      <w:r w:rsidR="00092FA4" w:rsidRPr="00EB57A2">
        <w:rPr>
          <w:rFonts w:ascii="Times New Roman" w:eastAsia="Yu Gothic Light" w:hAnsi="Times New Roman" w:cs="Times New Roman"/>
        </w:rPr>
        <w:t xml:space="preserve">. For example, </w:t>
      </w:r>
      <w:proofErr w:type="spellStart"/>
      <w:r w:rsidR="00092FA4" w:rsidRPr="00EB57A2">
        <w:rPr>
          <w:rFonts w:ascii="Times New Roman" w:eastAsia="Times New Roman" w:hAnsi="Times New Roman" w:cs="Times New Roman"/>
        </w:rPr>
        <w:t>Ashkanasy</w:t>
      </w:r>
      <w:proofErr w:type="spellEnd"/>
      <w:r w:rsidR="00092FA4" w:rsidRPr="00EB57A2">
        <w:rPr>
          <w:rFonts w:ascii="Times New Roman" w:eastAsia="Times New Roman" w:hAnsi="Times New Roman" w:cs="Times New Roman"/>
        </w:rPr>
        <w:t xml:space="preserve"> and Gallois (1994) reported that attribution accounted for a range of 23-51% of the variance in leaders’ appraisal of employee performance. </w:t>
      </w:r>
      <w:r w:rsidR="00092FA4" w:rsidRPr="00EB57A2">
        <w:rPr>
          <w:rFonts w:ascii="Times New Roman" w:eastAsia="Yu Gothic Light" w:hAnsi="Times New Roman" w:cs="Times New Roman"/>
        </w:rPr>
        <w:t xml:space="preserve">Research has also reported that attribution process explains a variance ranging from 17-36% in leadership behaviour over other antecedents such as, charisma, political skill, self-core evaluation, which ranged from 5-18% (Martinko et al., 2007). Juxtaposing this perspective to a more context-specific attribution process, this study contends that line managers’ HR attributions are likely to stimulate differences in line managers’ behavioural responses. In other words, line managers are likely to develop leadership behaviour that is mapped onto their different interpretations HR philosophy, strategy and practices. This is because line managers are more likely to adjust their leadership behaviour to the HR cues in order to receive the beneficial rewards attached to meeting the HR strategic goals. In addition, as leadership behaviour does not exist in a vacuum but interacts with immediate organisational context (e.g., HR department, philosophy and practice) (Castillo and Sanchez, 2020), this study proposes that HR cues are likely to shape line managers’ leadership behaviour in an organisation. </w:t>
      </w:r>
    </w:p>
    <w:p w14:paraId="6360912F" w14:textId="24C9904E" w:rsidR="00092FA4" w:rsidRPr="00EB57A2" w:rsidRDefault="00092FA4" w:rsidP="00092FA4">
      <w:pPr>
        <w:spacing w:line="360" w:lineRule="auto"/>
        <w:ind w:firstLine="720"/>
        <w:jc w:val="both"/>
        <w:rPr>
          <w:rFonts w:ascii="Times New Roman" w:eastAsia="Yu Gothic Light" w:hAnsi="Times New Roman" w:cs="Times New Roman"/>
        </w:rPr>
      </w:pPr>
      <w:r w:rsidRPr="00EB57A2">
        <w:rPr>
          <w:rFonts w:ascii="Times New Roman" w:eastAsia="Yu Gothic Light" w:hAnsi="Times New Roman" w:cs="Times New Roman"/>
        </w:rPr>
        <w:t xml:space="preserve">Integrating signalling theory with SIP theory, line managers as signallers of HR philosophy and practices are likely develop and send appropriate signals through a display HR-driven leadership behaviour. According to SIP theory, line managers could construct social realities, interpret social events and develop appropriate behaviour through social cues and their experience of past activities in those environments (Salancik and Pfeffer, 1978). Several </w:t>
      </w:r>
      <w:r w:rsidRPr="00EB57A2">
        <w:rPr>
          <w:rFonts w:ascii="Times New Roman" w:eastAsia="Yu Gothic Light" w:hAnsi="Times New Roman" w:cs="Times New Roman"/>
        </w:rPr>
        <w:lastRenderedPageBreak/>
        <w:t xml:space="preserve">social factors could facilitate the line managers’ development of HR-driven leadership behaviour via their HR attributional process. First, line managers as signallers of HR philosophy and practice may rely on the information collected from the HR department about HR philosophy/practices and through their interaction with other line managers to formulate a belief about the goal of their HR practices. They seek this information to reduce the information asymmetries that are likely to exist between the intended HR practices and actual implementation of the HR practices.  In addition, line managers may utilise the information from their previous experience of their organisations’ HR philosophy and practice to interpret their HR intent and goals. Ultimately, these informational cues are likely to shape their leadership behaviour and thus, become a high-quality signal for HR philosophy and practices. However, the salience of these social informational cues </w:t>
      </w:r>
      <w:r w:rsidR="00D14E18" w:rsidRPr="00EB57A2">
        <w:rPr>
          <w:rFonts w:ascii="Times New Roman" w:eastAsia="Yu Gothic Light" w:hAnsi="Times New Roman" w:cs="Times New Roman"/>
        </w:rPr>
        <w:t>plays</w:t>
      </w:r>
      <w:r w:rsidRPr="00EB57A2">
        <w:rPr>
          <w:rFonts w:ascii="Times New Roman" w:eastAsia="Yu Gothic Light" w:hAnsi="Times New Roman" w:cs="Times New Roman"/>
        </w:rPr>
        <w:t xml:space="preserve"> an important role in how line managers adapt their behaviour to their organisations’ HR philosophy and practice (Salancik and Pfeffer, 1978Moreover, through their interaction with other line managers and listening to their interpretation of their organisation’s HR philosophy and practices, line managers may change their HR attribution process, which could lead to their behavioural changes. Lastly, line managers may draw their interpretation of their organisation’s HR intent based on receiving repetitive accounts of how HR philosophy is interpreted by other line managers. Constant communication and interpretation of the HR philosophy are likely to make the HR philosophy more salient and relevant, which will further direct the attention of the line manager to them. Ultimately, this is likely to lead to behavioural adaptation of the HR strategic foci.   </w:t>
      </w:r>
    </w:p>
    <w:p w14:paraId="0AAEB1FC" w14:textId="7CA625F5" w:rsidR="00092FA4" w:rsidRPr="00EB57A2" w:rsidRDefault="00092FA4" w:rsidP="00092FA4">
      <w:pPr>
        <w:spacing w:line="360" w:lineRule="auto"/>
        <w:ind w:firstLine="720"/>
        <w:jc w:val="both"/>
        <w:rPr>
          <w:rFonts w:ascii="Times New Roman" w:eastAsia="Times New Roman" w:hAnsi="Times New Roman" w:cs="Times New Roman"/>
          <w:color w:val="0E101A"/>
        </w:rPr>
      </w:pPr>
      <w:r w:rsidRPr="00EB57A2">
        <w:rPr>
          <w:rFonts w:ascii="Times New Roman" w:eastAsia="Yu Gothic Light" w:hAnsi="Times New Roman" w:cs="Times New Roman"/>
        </w:rPr>
        <w:t>Following the structure of this study, I expect line managers’ HR attributions to influence their leadership behaviours at both Time 1 and time 2. At Time 1, the relationship between line manager’s HR attributions and paternalistic leadership is examined at the same level while at Time 2, the relationship between line managers’ HR attributions and paternalistic leadership behaviours is examined using a multi-level analytic method. At Time 1, line managers rated their HR attributions while employees rated line manager’s paternalistic leadership behaviours but aggregated to group level based on Chan’s (1998) direct consensus model. Direct consensus model</w:t>
      </w:r>
      <w:r w:rsidRPr="00EB57A2">
        <w:rPr>
          <w:rFonts w:ascii="Times New Roman" w:eastAsia="Times New Roman" w:hAnsi="Times New Roman" w:cs="Times New Roman"/>
          <w:color w:val="0E101A"/>
        </w:rPr>
        <w:t xml:space="preserve"> is operationalised by averaging the responses within a group to reflect the higher-level construct and then, utilises within-group agreement (RWG) to justify the process (James, Demaree, and Wolf, 1984). </w:t>
      </w:r>
      <w:r w:rsidRPr="00EB57A2">
        <w:rPr>
          <w:rFonts w:ascii="Times New Roman" w:eastAsia="Yu Gothic Light" w:hAnsi="Times New Roman" w:cs="Times New Roman"/>
        </w:rPr>
        <w:t>Theoretically, this is supported by the socialisation</w:t>
      </w:r>
      <w:r w:rsidRPr="00EB57A2">
        <w:rPr>
          <w:rFonts w:ascii="Times New Roman" w:eastAsia="Adobe Fangsong Std R" w:hAnsi="Times New Roman" w:cs="Times New Roman"/>
        </w:rPr>
        <w:t xml:space="preserve"> processes (Ostroff and Kozlowski, 1992), which indicates that as employees frequently socialise, they will learn from each and thus, developing common perceptions of line manager’s leadership behaviours. The Attraction-Selection-Attrition model (Schneider,</w:t>
      </w:r>
      <w:r w:rsidRPr="00EB57A2">
        <w:rPr>
          <w:rFonts w:ascii="Times New Roman" w:eastAsia="PMingLiU-ExtB" w:hAnsi="Times New Roman" w:cs="Times New Roman"/>
        </w:rPr>
        <w:t xml:space="preserve"> </w:t>
      </w:r>
      <w:r w:rsidRPr="00EB57A2">
        <w:rPr>
          <w:rFonts w:ascii="Times New Roman" w:eastAsia="PMingLiU-ExtB" w:hAnsi="Times New Roman" w:cs="Times New Roman"/>
        </w:rPr>
        <w:lastRenderedPageBreak/>
        <w:t>1987) also indicates that organisations attract, select and retain employee with shared values, talent and behaviour and thus, c</w:t>
      </w:r>
      <w:r w:rsidRPr="00EB57A2">
        <w:rPr>
          <w:rFonts w:ascii="Times New Roman" w:eastAsia="Adobe Fangsong Std R" w:hAnsi="Times New Roman" w:cs="Times New Roman"/>
        </w:rPr>
        <w:t xml:space="preserve">are likely to develop shared perceptions of line manager’s leadership behaviours (Chan, 1998). At Time 2, and based on multi-level arguments, the total variance in the dependent variable (paternalistic leadership) is partitioned between within and between </w:t>
      </w:r>
      <w:del w:id="688" w:author="nonso anthony" w:date="2025-01-30T23:35:00Z" w16du:dateUtc="2025-01-30T23:35:00Z">
        <w:r w:rsidRPr="00EB57A2" w:rsidDel="00910D5F">
          <w:rPr>
            <w:rFonts w:ascii="Times New Roman" w:eastAsia="Adobe Fangsong Std R" w:hAnsi="Times New Roman" w:cs="Times New Roman"/>
          </w:rPr>
          <w:delText>level, and</w:delText>
        </w:r>
      </w:del>
      <w:ins w:id="689" w:author="nonso anthony" w:date="2025-01-30T23:35:00Z" w16du:dateUtc="2025-01-30T23:35:00Z">
        <w:r w:rsidR="00910D5F" w:rsidRPr="00EB57A2">
          <w:rPr>
            <w:rFonts w:ascii="Times New Roman" w:eastAsia="Adobe Fangsong Std R" w:hAnsi="Times New Roman" w:cs="Times New Roman"/>
          </w:rPr>
          <w:t>level and</w:t>
        </w:r>
      </w:ins>
      <w:r w:rsidRPr="00EB57A2">
        <w:rPr>
          <w:rFonts w:ascii="Times New Roman" w:eastAsia="Adobe Fangsong Std R" w:hAnsi="Times New Roman" w:cs="Times New Roman"/>
        </w:rPr>
        <w:t xml:space="preserve"> then regressed to the independent variable (line manager’s HR attribution).  </w:t>
      </w:r>
    </w:p>
    <w:p w14:paraId="6AEED853" w14:textId="77777777" w:rsidR="00092FA4" w:rsidRPr="00EB57A2" w:rsidRDefault="00092FA4" w:rsidP="00092FA4">
      <w:pPr>
        <w:spacing w:line="360" w:lineRule="auto"/>
        <w:ind w:firstLine="720"/>
        <w:jc w:val="both"/>
        <w:rPr>
          <w:rFonts w:ascii="Times New Roman" w:eastAsia="Yu Gothic Light" w:hAnsi="Times New Roman" w:cs="Times New Roman"/>
        </w:rPr>
      </w:pPr>
      <w:r w:rsidRPr="00EB57A2">
        <w:rPr>
          <w:rFonts w:ascii="Times New Roman" w:eastAsia="Yu Gothic Light" w:hAnsi="Times New Roman" w:cs="Times New Roman"/>
        </w:rPr>
        <w:t>Based on the above arguments and Nishii et al. (2008), therefore, this study proposes that line managers could make either internal or external attributions about the purpose of their organisation’s HR policies and practices, which results in differences in leadership behaviour. When a line manager makes a positive internal HR attribution for employee well-being, he/she will display benevolent leadership behaviour. As already stated, benevolence denotes showing ‘altruistic’ concern for followers’ wellbeing and building a personalised emotional bond with them. Scholars have argued that benevolent leaders recreate a familial dynamic in the workplace, whereby the follower is perceived as a family member and there is a holistic concern for their professional and personal well-being, which over time, stimulate a high level of affective trust, obedience and loyalty in followers (Bedi, 2020, Farh, Liang, Chou, and Cheng, 2008, Cheng et al</w:t>
      </w:r>
      <w:r w:rsidRPr="00EB57A2">
        <w:rPr>
          <w:rFonts w:ascii="Times New Roman" w:eastAsia="Yu Gothic Light" w:hAnsi="Times New Roman" w:cs="Times New Roman"/>
          <w:i/>
          <w:iCs/>
        </w:rPr>
        <w:t>.</w:t>
      </w:r>
      <w:r w:rsidRPr="00EB57A2">
        <w:rPr>
          <w:rFonts w:ascii="Times New Roman" w:eastAsia="Yu Gothic Light" w:hAnsi="Times New Roman" w:cs="Times New Roman"/>
        </w:rPr>
        <w:t>, 2004). Specifically, when a line manager interprets the underlying intent of training activities is to enhance employee wellbeing, they will exhibit benevolent leadership behaviour such as adopting personalised training and mentoring their followers to facilitate personal development and growth (Wang and Cheng, 2010). They are also likely to pay attention to followers’ personal development by understanding their existing skills, knowledge, and abilities and creating opportunities to improve their human capital. The social information collected within their work environment is likely to enhance line manager’s HR cognitions about employee wellbeing leading to increased motivation to display benevolent leadership behaviour. As such, when line managers interpret the goal of their organisation’s pay and rewards system is to facilitate employee wellbeing, they may provide personal financial support to their followers, especially to those who may need it. For example, such line managers might buy lunch and treats for their followers during breaks as part of their benevolent acts. They are also more likely to assist followers during personal crises and show concern for followers’ family members. For example, a benevolent line manager may provide burial and wedding allowances for their reports (Ovadje, and Ankomah, 2001). This is because a benevolent leader empathises with their followers, shows concern for their problems and provides personal support (Cheng et al</w:t>
      </w:r>
      <w:r w:rsidRPr="00EB57A2">
        <w:rPr>
          <w:rFonts w:ascii="Times New Roman" w:eastAsia="Yu Gothic Light" w:hAnsi="Times New Roman" w:cs="Times New Roman"/>
          <w:i/>
          <w:iCs/>
        </w:rPr>
        <w:t>.</w:t>
      </w:r>
      <w:r w:rsidRPr="00EB57A2">
        <w:rPr>
          <w:rFonts w:ascii="Times New Roman" w:eastAsia="Yu Gothic Light" w:hAnsi="Times New Roman" w:cs="Times New Roman"/>
        </w:rPr>
        <w:t>, 2004; Farh et al</w:t>
      </w:r>
      <w:r w:rsidRPr="00EB57A2">
        <w:rPr>
          <w:rFonts w:ascii="Times New Roman" w:eastAsia="Yu Gothic Light" w:hAnsi="Times New Roman" w:cs="Times New Roman"/>
          <w:i/>
          <w:iCs/>
        </w:rPr>
        <w:t>.</w:t>
      </w:r>
      <w:r w:rsidRPr="00EB57A2">
        <w:rPr>
          <w:rFonts w:ascii="Times New Roman" w:eastAsia="Yu Gothic Light" w:hAnsi="Times New Roman" w:cs="Times New Roman"/>
        </w:rPr>
        <w:t xml:space="preserve">, 2008). Moreover, when line managers interpret that the purpose of scheduling and flexibility in the work process is to </w:t>
      </w:r>
      <w:r w:rsidRPr="00EB57A2">
        <w:rPr>
          <w:rFonts w:ascii="Times New Roman" w:eastAsia="Yu Gothic Light" w:hAnsi="Times New Roman" w:cs="Times New Roman"/>
        </w:rPr>
        <w:lastRenderedPageBreak/>
        <w:t xml:space="preserve">enhance employee well-being, they will be more willing to grant leave to a follower dealing with personal issues. They are likely to pay the follower routine visits in person or delegate other members of the workgroup in a show of solidarity. This is because benevolent leaders consider their followers ‘social-emotional’ needs as well as family and personal circumstances when making personnel decisions (Pellegrini and Scandura, 2008). On another note, when a line manager interprets the purpose of organisational/job involvement and delegation is to support employee wellbeing, they will consider employee inputs in the decision-making process. </w:t>
      </w:r>
    </w:p>
    <w:p w14:paraId="67EDE8CD" w14:textId="77777777" w:rsidR="00092FA4" w:rsidRPr="00EB57A2" w:rsidRDefault="00092FA4" w:rsidP="00092FA4">
      <w:pPr>
        <w:spacing w:line="360" w:lineRule="auto"/>
        <w:ind w:left="720"/>
        <w:jc w:val="both"/>
        <w:rPr>
          <w:rFonts w:ascii="Times New Roman" w:eastAsia="Yu Gothic Light" w:hAnsi="Times New Roman" w:cs="Times New Roman"/>
          <w:b/>
          <w:bCs/>
        </w:rPr>
      </w:pPr>
      <w:r w:rsidRPr="00EB57A2">
        <w:rPr>
          <w:rFonts w:ascii="Times New Roman" w:eastAsia="Yu Gothic Light" w:hAnsi="Times New Roman" w:cs="Times New Roman"/>
          <w:u w:val="single"/>
        </w:rPr>
        <w:t>Hypothesis 1</w:t>
      </w:r>
      <w:r w:rsidRPr="00EB57A2">
        <w:rPr>
          <w:rFonts w:ascii="Times New Roman" w:eastAsia="Yu Gothic Light" w:hAnsi="Times New Roman" w:cs="Times New Roman"/>
        </w:rPr>
        <w:t>: The line manager’s self-rated HR attribution for well-being (Time 1) is positively related to the employees’ rating of line manager’s benevolence at Time 1 and 2 </w:t>
      </w:r>
    </w:p>
    <w:p w14:paraId="2D08FC08" w14:textId="77777777" w:rsidR="00092FA4" w:rsidRPr="00EB57A2" w:rsidRDefault="00092FA4" w:rsidP="00092FA4">
      <w:pPr>
        <w:spacing w:line="360" w:lineRule="auto"/>
        <w:jc w:val="both"/>
        <w:rPr>
          <w:rFonts w:ascii="Times New Roman" w:eastAsia="Yu Gothic Light" w:hAnsi="Times New Roman" w:cs="Times New Roman"/>
        </w:rPr>
      </w:pPr>
      <w:r w:rsidRPr="00EB57A2">
        <w:rPr>
          <w:rFonts w:ascii="Times New Roman" w:eastAsia="Yu Gothic Light" w:hAnsi="Times New Roman" w:cs="Times New Roman"/>
        </w:rPr>
        <w:t xml:space="preserve">In keeping with this perspective, this study also proposes line managers’ HR attribution for exploitation is likely to engender their authoritarianism. Specifically, when a line manager interprets that the purpose of flexibility is to exploit employees, they will utilise it as an opportunity to control cost. Such a line manager is likely to shift more responsibilities to the employees to get the most out of them (Li et al., 2018, </w:t>
      </w:r>
      <w:proofErr w:type="spellStart"/>
      <w:r w:rsidRPr="00EB57A2">
        <w:rPr>
          <w:rFonts w:ascii="Times New Roman" w:eastAsia="Yu Gothic Light" w:hAnsi="Times New Roman" w:cs="Times New Roman"/>
        </w:rPr>
        <w:t>Pizzolittto</w:t>
      </w:r>
      <w:proofErr w:type="spellEnd"/>
      <w:r w:rsidRPr="00EB57A2">
        <w:rPr>
          <w:rFonts w:ascii="Times New Roman" w:eastAsia="Yu Gothic Light" w:hAnsi="Times New Roman" w:cs="Times New Roman"/>
        </w:rPr>
        <w:t xml:space="preserve">, Verna, </w:t>
      </w:r>
      <w:proofErr w:type="spellStart"/>
      <w:r w:rsidRPr="00EB57A2">
        <w:rPr>
          <w:rFonts w:ascii="Times New Roman" w:eastAsia="Yu Gothic Light" w:hAnsi="Times New Roman" w:cs="Times New Roman"/>
        </w:rPr>
        <w:t>Vendeitti</w:t>
      </w:r>
      <w:proofErr w:type="spellEnd"/>
      <w:r w:rsidRPr="00EB57A2">
        <w:rPr>
          <w:rFonts w:ascii="Times New Roman" w:eastAsia="Yu Gothic Light" w:hAnsi="Times New Roman" w:cs="Times New Roman"/>
        </w:rPr>
        <w:t>., 2023). They are also likely to use discipline and punishment to regulate employees’ performance (Bedi, 2000,</w:t>
      </w:r>
      <w:r w:rsidRPr="00EB57A2">
        <w:rPr>
          <w:rFonts w:ascii="Times New Roman" w:hAnsi="Times New Roman" w:cs="Times New Roman"/>
        </w:rPr>
        <w:t xml:space="preserve"> De </w:t>
      </w:r>
      <w:proofErr w:type="spellStart"/>
      <w:r w:rsidRPr="00EB57A2">
        <w:rPr>
          <w:rFonts w:ascii="Times New Roman" w:hAnsi="Times New Roman" w:cs="Times New Roman"/>
        </w:rPr>
        <w:t>Hoogh</w:t>
      </w:r>
      <w:proofErr w:type="spellEnd"/>
      <w:r w:rsidRPr="00EB57A2">
        <w:rPr>
          <w:rFonts w:ascii="Times New Roman" w:hAnsi="Times New Roman" w:cs="Times New Roman"/>
        </w:rPr>
        <w:t xml:space="preserve"> and Den Hartog, 2009, </w:t>
      </w:r>
      <w:r w:rsidRPr="00EB57A2">
        <w:rPr>
          <w:rFonts w:ascii="Times New Roman" w:eastAsia="Yu Gothic Light" w:hAnsi="Times New Roman" w:cs="Times New Roman"/>
        </w:rPr>
        <w:t>Schaubroeck, Shen and Chong, 2017, Farh and Cheng, 2000; Pellegrini and Scandura, 2008). As already stated, line managers as signallers of HR philosophy and practices may garner information from the HR department or through their interaction with other line managers that the HR philosophy and practices is to control cost and maximise employee performance, which thus result in a saliant HR attribution process that leads to a display of authoritarian leadership behaviour. Consistent with the framing, this study argues that when a line manager interprets that the HR intent for pay and rewards is to facilitate employee exploitation, they will frame rewards as inducements for high performance from their subordinates (Wang and Guan, 2018). Such line managers are likely to closely monitor their subordinate’s performance while holding low-performing subordinates to strict account (Wang and Guan, 2018). Scholars have demonstrated that authoritarian leaders pressure their subordinates to achieve demanding organisation goals as well as facilitate their compliance to organisation’s rules and regulations (Pellegrini and Scandura et al., 2008,</w:t>
      </w:r>
      <w:r w:rsidRPr="00EB57A2">
        <w:rPr>
          <w:rFonts w:ascii="Times New Roman" w:hAnsi="Times New Roman" w:cs="Times New Roman"/>
          <w:shd w:val="clear" w:color="auto" w:fill="FFFFFF"/>
        </w:rPr>
        <w:t xml:space="preserve"> Zhang and Xie, 2017</w:t>
      </w:r>
      <w:r w:rsidRPr="00EB57A2">
        <w:rPr>
          <w:rFonts w:ascii="Times New Roman" w:eastAsia="Yu Gothic Light" w:hAnsi="Times New Roman" w:cs="Times New Roman"/>
        </w:rPr>
        <w:t>). Under this HR attribution context, line managers are likely to be motivated adjust to strategic-driven leadership behaviour to receive the beneficial rewards attached to their meeting HR goals.</w:t>
      </w:r>
    </w:p>
    <w:p w14:paraId="4CB9868A" w14:textId="77777777" w:rsidR="00092FA4" w:rsidRPr="00EB57A2" w:rsidRDefault="00092FA4" w:rsidP="00092FA4">
      <w:pPr>
        <w:spacing w:line="360" w:lineRule="auto"/>
        <w:ind w:left="720"/>
        <w:jc w:val="both"/>
        <w:rPr>
          <w:rFonts w:ascii="Times New Roman" w:eastAsia="Yu Gothic Light" w:hAnsi="Times New Roman" w:cs="Times New Roman"/>
          <w:b/>
          <w:bCs/>
        </w:rPr>
      </w:pPr>
      <w:r w:rsidRPr="00EB57A2">
        <w:rPr>
          <w:rFonts w:ascii="Times New Roman" w:eastAsia="Yu Gothic Light" w:hAnsi="Times New Roman" w:cs="Times New Roman"/>
          <w:u w:val="single"/>
        </w:rPr>
        <w:lastRenderedPageBreak/>
        <w:t>Hypothesis 2</w:t>
      </w:r>
      <w:r w:rsidRPr="00EB57A2">
        <w:rPr>
          <w:rFonts w:ascii="Times New Roman" w:eastAsia="Yu Gothic Light" w:hAnsi="Times New Roman" w:cs="Times New Roman"/>
        </w:rPr>
        <w:t xml:space="preserve">: The line manager’s self-rated HR attribution for exploitation (Time 1) is positively related to the employees’ rating of line manager’s authoritarianism at Time 1 and 2. </w:t>
      </w:r>
    </w:p>
    <w:p w14:paraId="046B287D" w14:textId="77777777" w:rsidR="00092FA4" w:rsidRPr="00EB57A2" w:rsidRDefault="00092FA4" w:rsidP="00092FA4">
      <w:pPr>
        <w:spacing w:line="360" w:lineRule="auto"/>
        <w:jc w:val="both"/>
        <w:rPr>
          <w:rFonts w:ascii="Times New Roman" w:eastAsia="Yu Gothic Light" w:hAnsi="Times New Roman" w:cs="Times New Roman"/>
        </w:rPr>
      </w:pPr>
      <w:r w:rsidRPr="00EB57A2">
        <w:rPr>
          <w:rFonts w:ascii="Times New Roman" w:eastAsia="Yu Gothic Light" w:hAnsi="Times New Roman" w:cs="Times New Roman"/>
        </w:rPr>
        <w:t>This study also proposes that line manager’ external attribution for labour laws is likely to shape their moral behaviour. As already stated, moral leadership denotes the maintenance of superior personal virtues and the use of status to engender the collective interest of the subordinates (Cheng et al., 2004, Bedi, 2020, Cheng et al., 2004; Farh et al</w:t>
      </w:r>
      <w:r w:rsidRPr="00EB57A2">
        <w:rPr>
          <w:rFonts w:ascii="Times New Roman" w:eastAsia="Yu Gothic Light" w:hAnsi="Times New Roman" w:cs="Times New Roman"/>
          <w:i/>
          <w:iCs/>
        </w:rPr>
        <w:t>.</w:t>
      </w:r>
      <w:r w:rsidRPr="00EB57A2">
        <w:rPr>
          <w:rFonts w:ascii="Times New Roman" w:eastAsia="Yu Gothic Light" w:hAnsi="Times New Roman" w:cs="Times New Roman"/>
        </w:rPr>
        <w:t xml:space="preserve">, 2006; Liang, Ling, and Hsieh, 2007). Moral leaders create a work environment that is fair and supportive (Pellegrini and Scandura, 2008) and “combine a general, consistent moral character with a focus on organizational or cultural norms, standards, and rule compliance” (Lemoine, Hartnell, and Leroy, 2019, p.151). Indeed, Brown and Mitchell (2010) emphasised that “normatively appropriate conduct” in moral leadership’s definition is akin to the assumption that moral behaviour is determined by compliance with norms and rules relative to the organization, industry, and national culture. </w:t>
      </w:r>
    </w:p>
    <w:p w14:paraId="1DFCFA69" w14:textId="77777777" w:rsidR="00092FA4" w:rsidRPr="00EB57A2" w:rsidRDefault="00092FA4" w:rsidP="00092FA4">
      <w:pPr>
        <w:spacing w:line="360" w:lineRule="auto"/>
        <w:ind w:firstLine="720"/>
        <w:jc w:val="both"/>
        <w:rPr>
          <w:rFonts w:ascii="Times New Roman" w:eastAsia="Yu Gothic Light" w:hAnsi="Times New Roman" w:cs="Times New Roman"/>
        </w:rPr>
      </w:pPr>
      <w:r w:rsidRPr="00EB57A2">
        <w:rPr>
          <w:rFonts w:ascii="Times New Roman" w:eastAsia="Yu Gothic Light" w:hAnsi="Times New Roman" w:cs="Times New Roman"/>
        </w:rPr>
        <w:t xml:space="preserve">Based on the preceding argument, this study argues that when a line manager makes an external HR attribution for labour laws, she/he will display moral behaviour such as ensuring compliance with labour laws. Based on SIP theory, line manager could rely on information collected from HR department and through their interaction with other line managers to make salient HR attribution regarding the intent of HR philosophy and practice to comply to external laws. They can also rely on repetitive account of how line managers implement HR philosophy and practices in other teams to develop appropriate HR attribution regarding compliance to labour laws.  This will ultimately result in displaying moral leadership behaviour. For example, when a line manager interprets that the purpose of rigorous and selective staffing is to comply with labour laws, he/she is likely to ensure a fair employment practice. They may do so to maintain their moral integrity. On another note, a line manager who interprets the HR intent of their organisation is training activities to comply with labour laws; they will model appropriate role behaviour (Brown, Trevino and Harrison, 2005) based on the national legislative directives, including administering disciplinary measures to regulate their subordinates’ ethical conduct (Lemoine et al., 2019). In addition, they will ensure that employees receive the minimum training as stipulated by the labour laws (e.g., health and safety). Similarly, when line managers interpret the purpose of pay and rewards is to facilitate compliance with labour </w:t>
      </w:r>
      <w:r w:rsidRPr="00EB57A2">
        <w:rPr>
          <w:rFonts w:ascii="Times New Roman" w:eastAsia="Yu Gothic Light" w:hAnsi="Times New Roman" w:cs="Times New Roman"/>
        </w:rPr>
        <w:lastRenderedPageBreak/>
        <w:t>laws, they are likely to ensure that employees are paid according to the National Labour Act</w:t>
      </w:r>
      <w:r w:rsidRPr="00EB57A2">
        <w:rPr>
          <w:rStyle w:val="FootnoteReference"/>
          <w:rFonts w:ascii="Times New Roman" w:eastAsia="Yu Gothic Light" w:hAnsi="Times New Roman" w:cs="Times New Roman"/>
        </w:rPr>
        <w:footnoteReference w:id="1"/>
      </w:r>
      <w:r w:rsidRPr="00EB57A2">
        <w:rPr>
          <w:rFonts w:ascii="Times New Roman" w:eastAsia="Yu Gothic Light" w:hAnsi="Times New Roman" w:cs="Times New Roman"/>
        </w:rPr>
        <w:t xml:space="preserve"> (e.g., minimum wage). Such line managers will ensure that the moral character of the organisation is protected as well as procedural fairness in terms pay and rewards (Pellegrini and Scandura, 2008). Lastly, when the line manager interprets that the purpose of flexibility is to comply with labour laws, they will support employees to exercise their rights in terms of joining labour unions. This is because a moral leader uses his/her status to engender the collective interest of their subordinates (Cheng et al., 2004)</w:t>
      </w:r>
    </w:p>
    <w:p w14:paraId="0D1F4E10" w14:textId="77777777" w:rsidR="00092FA4" w:rsidRPr="00EB57A2" w:rsidRDefault="00092FA4" w:rsidP="00092FA4">
      <w:pPr>
        <w:spacing w:line="360" w:lineRule="auto"/>
        <w:ind w:firstLine="720"/>
        <w:jc w:val="both"/>
        <w:rPr>
          <w:rFonts w:ascii="Times New Roman" w:eastAsia="Yu Gothic Light" w:hAnsi="Times New Roman" w:cs="Times New Roman"/>
        </w:rPr>
      </w:pPr>
      <w:r w:rsidRPr="00EB57A2">
        <w:rPr>
          <w:rFonts w:ascii="Times New Roman" w:eastAsia="Yu Gothic Light" w:hAnsi="Times New Roman" w:cs="Times New Roman"/>
        </w:rPr>
        <w:t>Although research has yet to link line managers’ HR attributions to the emergence of line managers’ paternalistic leadership behaviours, this research alludes to previous research that has reported a positive relationship between general attribution processes and leadership reactions to employee performance (</w:t>
      </w:r>
      <w:proofErr w:type="spellStart"/>
      <w:r w:rsidRPr="00EB57A2">
        <w:rPr>
          <w:rFonts w:ascii="Times New Roman" w:eastAsia="Yu Gothic Light" w:hAnsi="Times New Roman" w:cs="Times New Roman"/>
        </w:rPr>
        <w:t>Ashkanasy</w:t>
      </w:r>
      <w:proofErr w:type="spellEnd"/>
      <w:r w:rsidRPr="00EB57A2">
        <w:rPr>
          <w:rFonts w:ascii="Times New Roman" w:eastAsia="Yu Gothic Light" w:hAnsi="Times New Roman" w:cs="Times New Roman"/>
        </w:rPr>
        <w:t xml:space="preserve"> and </w:t>
      </w:r>
      <w:proofErr w:type="spellStart"/>
      <w:r w:rsidRPr="00EB57A2">
        <w:rPr>
          <w:rFonts w:ascii="Times New Roman" w:eastAsia="Yu Gothic Light" w:hAnsi="Times New Roman" w:cs="Times New Roman"/>
        </w:rPr>
        <w:t>Gallios</w:t>
      </w:r>
      <w:proofErr w:type="spellEnd"/>
      <w:r w:rsidRPr="00EB57A2">
        <w:rPr>
          <w:rFonts w:ascii="Times New Roman" w:eastAsia="Yu Gothic Light" w:hAnsi="Times New Roman" w:cs="Times New Roman"/>
        </w:rPr>
        <w:t>, 1994, Green and Mitchel, 1979). Hence, this study proposes:</w:t>
      </w:r>
    </w:p>
    <w:p w14:paraId="250370FD" w14:textId="79032C82" w:rsidR="00AD34AB" w:rsidRPr="00EB57A2" w:rsidRDefault="00092FA4" w:rsidP="00092FA4">
      <w:pPr>
        <w:spacing w:line="360" w:lineRule="auto"/>
        <w:ind w:left="720"/>
        <w:jc w:val="both"/>
        <w:rPr>
          <w:rFonts w:ascii="Times New Roman" w:eastAsia="Yu Gothic Light" w:hAnsi="Times New Roman" w:cs="Times New Roman"/>
          <w:b/>
          <w:bCs/>
        </w:rPr>
      </w:pPr>
      <w:r w:rsidRPr="00EB57A2">
        <w:rPr>
          <w:rFonts w:ascii="Times New Roman" w:eastAsia="Yu Gothic Light" w:hAnsi="Times New Roman" w:cs="Times New Roman"/>
          <w:u w:val="single"/>
        </w:rPr>
        <w:t>Hypothesis 3</w:t>
      </w:r>
      <w:r w:rsidRPr="00EB57A2">
        <w:rPr>
          <w:rFonts w:ascii="Times New Roman" w:eastAsia="Yu Gothic Light" w:hAnsi="Times New Roman" w:cs="Times New Roman"/>
        </w:rPr>
        <w:t>: The line manager’s self-rated HR attribution for labour laws (Time 1) is negatively related to the employees’ rating line manager’s morality at Time 1 and 2.</w:t>
      </w:r>
    </w:p>
    <w:p w14:paraId="13D7E21C" w14:textId="77777777" w:rsidR="00B44EA2" w:rsidRPr="001A5955" w:rsidRDefault="00B44EA2" w:rsidP="00B44EA2">
      <w:pPr>
        <w:pStyle w:val="Heading3"/>
        <w:rPr>
          <w:rFonts w:asciiTheme="majorHAnsi" w:hAnsiTheme="majorHAnsi" w:cs="Times New Roman"/>
          <w:color w:val="215E99" w:themeColor="text2" w:themeTint="BF"/>
        </w:rPr>
      </w:pPr>
      <w:bookmarkStart w:id="690" w:name="_Toc189173765"/>
      <w:r w:rsidRPr="001A5955">
        <w:rPr>
          <w:rFonts w:asciiTheme="majorHAnsi" w:hAnsiTheme="majorHAnsi" w:cs="Times New Roman"/>
          <w:color w:val="215E99" w:themeColor="text2" w:themeTint="BF"/>
        </w:rPr>
        <w:t>3.4.2 Paternalistic leadership and employee HR attributions</w:t>
      </w:r>
      <w:bookmarkEnd w:id="690"/>
      <w:r w:rsidRPr="001A5955">
        <w:rPr>
          <w:rFonts w:asciiTheme="majorHAnsi" w:hAnsiTheme="majorHAnsi" w:cs="Times New Roman"/>
          <w:color w:val="215E99" w:themeColor="text2" w:themeTint="BF"/>
        </w:rPr>
        <w:t> </w:t>
      </w:r>
    </w:p>
    <w:p w14:paraId="222B8747" w14:textId="77777777" w:rsidR="00092FA4" w:rsidRPr="00EB57A2" w:rsidRDefault="00092FA4" w:rsidP="00092FA4">
      <w:pPr>
        <w:spacing w:line="360" w:lineRule="auto"/>
        <w:jc w:val="both"/>
        <w:rPr>
          <w:rFonts w:ascii="Times New Roman" w:eastAsia="Yu Gothic Light" w:hAnsi="Times New Roman" w:cs="Times New Roman"/>
        </w:rPr>
      </w:pPr>
      <w:r w:rsidRPr="00EB57A2">
        <w:rPr>
          <w:rFonts w:ascii="Times New Roman" w:eastAsia="Yu Gothic Light" w:hAnsi="Times New Roman" w:cs="Times New Roman"/>
        </w:rPr>
        <w:t xml:space="preserve">Although line managers’ HR attributions may facilitate their paternalistic leadership behaviour, this process is likely to further influence employees’ HR attributions (Schuler, 1992; Khiiji and Wang, 2006; Arthur and Boyles, 2007). According to signalling theory (Spence, 1973), a line manager is a signaller of HR philosophy and practices (Guest, 2020), who is likely to reduce the information asymmetry that occurs between intended HR philosophy/practices and employee experience of such practices. As already stated, signallers (e.g., line managers) are the insiders who obtain information (e.g., about HR philosophy and strategy) that is not privy to outsiders (employees). This information obtained by line managers is likely to be valuable to the employees’ interpretation of their organisation’s HR intent. One way that a line manager transmits this signal is through their leadership behaviour (Bowen and Ostroff, 2004). Accordingly, Highhouse, Thornberry, and Little (2007) distinguished between instrumental (explicit) signals and symbolic (hidden) signals, with the latter noted to shape attributions (Guest, 2020). Indeed, a line manager’s leadership behaviour is considered a symbolic signalling vessel for transmitting HR intent to employees (Bowen and Ostroff, 2004). Consistent with perspective, Nishii and Paluch (2018) outlined four ways in which line </w:t>
      </w:r>
      <w:r w:rsidRPr="00EB57A2">
        <w:rPr>
          <w:rFonts w:ascii="Times New Roman" w:eastAsia="Yu Gothic Light" w:hAnsi="Times New Roman" w:cs="Times New Roman"/>
        </w:rPr>
        <w:lastRenderedPageBreak/>
        <w:t>managers can influence HRM implementation, namely, articulating intended HR messages, role modelling, reinforcing expectations about the required behaviour and evaluating employees understanding of the HR messages. This study contends that after the line manager articulates the intended HR message (through SIP and attribution process) they act as a credible role model for HR messages by demonstrating appropriate leadership style (Kozlowski and Doherty, 1989). This leadership behaviour, therefore, becomes an important signal source for HR intent and is capable of reinforcing HR goals through feedback and reward systems (Nishii and Paluch, 2018. Although research has yet to link paternalistic leadership behaviours to employees’ HR attributions, this study leverages research that has reported a positive relationship between line managers’ implementation behaviour and employee HR attributions (Katou et al., 2020), and a positive relationship between line managers’ implementation of HR practices to employee HR attributions (Guest et al., 2011).  Research has also linked line manager to employee perception of HR practices (Townsend et al., 2011; see Hewitt et al, 2018) and transformational leadership to employee perceived HR effectiveness (Purcell and Hutchinson, 2007; Bos-</w:t>
      </w:r>
      <w:proofErr w:type="spellStart"/>
      <w:r w:rsidRPr="00EB57A2">
        <w:rPr>
          <w:rFonts w:ascii="Times New Roman" w:eastAsia="Yu Gothic Light" w:hAnsi="Times New Roman" w:cs="Times New Roman"/>
        </w:rPr>
        <w:t>Neheles</w:t>
      </w:r>
      <w:proofErr w:type="spellEnd"/>
      <w:r w:rsidRPr="00EB57A2">
        <w:rPr>
          <w:rFonts w:ascii="Times New Roman" w:eastAsia="Yu Gothic Light" w:hAnsi="Times New Roman" w:cs="Times New Roman"/>
        </w:rPr>
        <w:t>, et. al 2018).</w:t>
      </w:r>
    </w:p>
    <w:p w14:paraId="7AF17380" w14:textId="77777777" w:rsidR="00092FA4" w:rsidRPr="00EB57A2" w:rsidRDefault="00092FA4" w:rsidP="00092FA4">
      <w:pPr>
        <w:spacing w:line="360" w:lineRule="auto"/>
        <w:ind w:firstLine="720"/>
        <w:jc w:val="both"/>
        <w:rPr>
          <w:rFonts w:ascii="Times New Roman" w:eastAsia="Microsoft JhengHei UI Light" w:hAnsi="Times New Roman" w:cs="Times New Roman"/>
        </w:rPr>
      </w:pPr>
      <w:r w:rsidRPr="00EB57A2">
        <w:rPr>
          <w:rFonts w:ascii="Times New Roman" w:eastAsia="Yu Gothic Light" w:hAnsi="Times New Roman" w:cs="Times New Roman"/>
        </w:rPr>
        <w:t xml:space="preserve">In keeping with the preceding perspective, this study argues that a line manager who demonstrates benevolent leadership behaviour by showing care and concern for employees’ holistic well-being and building personalised emotional bonds with them is likely to signal to them that their organisation’s HR intent is to enhance their wellbeing. Specifically, when a line manager displays benevolent leadership, such as adopting a personalised training style, offering emotional support and mentoring their employees to improve their skill development, it will signal to employees that the training activities prioritise their wellbeing. </w:t>
      </w:r>
      <w:r w:rsidRPr="00EB57A2">
        <w:rPr>
          <w:rFonts w:ascii="Times New Roman" w:hAnsi="Times New Roman" w:cs="Times New Roman"/>
        </w:rPr>
        <w:t xml:space="preserve">According to SIP theory, employees are likely to seek guidelines from their work environment, including line manager’s benevolent leadership behaviour to </w:t>
      </w:r>
      <w:r w:rsidRPr="00EB57A2">
        <w:rPr>
          <w:rFonts w:ascii="Times New Roman" w:eastAsia="Yu Gothic Light" w:hAnsi="Times New Roman" w:cs="Times New Roman"/>
        </w:rPr>
        <w:t>interpret</w:t>
      </w:r>
      <w:r w:rsidRPr="00EB57A2">
        <w:rPr>
          <w:rFonts w:ascii="Times New Roman" w:eastAsia="Microsoft JhengHei UI Light" w:hAnsi="Times New Roman" w:cs="Times New Roman"/>
        </w:rPr>
        <w:t xml:space="preserve"> the intent underlying of their management’s HR system regarding their wellbeing. The saliency of these social informational cues drawn from leadership behaviour is likely to play an important role in how employees interpret HR philosophy and practice (Salancik and Pfeffer, 1978). For example,</w:t>
      </w:r>
      <w:r w:rsidRPr="00EB57A2">
        <w:rPr>
          <w:rFonts w:ascii="Times New Roman" w:eastAsia="Yu Gothic Light" w:hAnsi="Times New Roman" w:cs="Times New Roman"/>
        </w:rPr>
        <w:t xml:space="preserve"> when line managers show benevolent leadership behaviour by providing personal financial support to their employees, especially those undergoing personal financial crises, they are likely to signal to them that the goal of pay and reward is to facilitate their well-being (Cheng et al</w:t>
      </w:r>
      <w:r w:rsidRPr="00EB57A2">
        <w:rPr>
          <w:rFonts w:ascii="Times New Roman" w:eastAsia="Yu Gothic Light" w:hAnsi="Times New Roman" w:cs="Times New Roman"/>
          <w:i/>
          <w:iCs/>
        </w:rPr>
        <w:t>.</w:t>
      </w:r>
      <w:r w:rsidRPr="00EB57A2">
        <w:rPr>
          <w:rFonts w:ascii="Times New Roman" w:eastAsia="Yu Gothic Light" w:hAnsi="Times New Roman" w:cs="Times New Roman"/>
        </w:rPr>
        <w:t>, 2004; Farh et al</w:t>
      </w:r>
      <w:r w:rsidRPr="00EB57A2">
        <w:rPr>
          <w:rFonts w:ascii="Times New Roman" w:eastAsia="Yu Gothic Light" w:hAnsi="Times New Roman" w:cs="Times New Roman"/>
          <w:i/>
          <w:iCs/>
        </w:rPr>
        <w:t>.</w:t>
      </w:r>
      <w:r w:rsidRPr="00EB57A2">
        <w:rPr>
          <w:rFonts w:ascii="Times New Roman" w:eastAsia="Yu Gothic Light" w:hAnsi="Times New Roman" w:cs="Times New Roman"/>
        </w:rPr>
        <w:t xml:space="preserve">, 2008). Research has found that benevolent leadership is positively related to employees’ psychological well-being (Rabinowitz, and Hall, 1977, </w:t>
      </w:r>
      <w:proofErr w:type="spellStart"/>
      <w:r w:rsidRPr="00EB57A2">
        <w:rPr>
          <w:rFonts w:ascii="Times New Roman" w:eastAsia="Yu Gothic Light" w:hAnsi="Times New Roman" w:cs="Times New Roman"/>
        </w:rPr>
        <w:t>Erkutlu</w:t>
      </w:r>
      <w:proofErr w:type="spellEnd"/>
      <w:r w:rsidRPr="00EB57A2">
        <w:rPr>
          <w:rFonts w:ascii="Times New Roman" w:eastAsia="Yu Gothic Light" w:hAnsi="Times New Roman" w:cs="Times New Roman"/>
        </w:rPr>
        <w:t xml:space="preserve"> and </w:t>
      </w:r>
      <w:proofErr w:type="spellStart"/>
      <w:r w:rsidRPr="00EB57A2">
        <w:rPr>
          <w:rFonts w:ascii="Times New Roman" w:eastAsia="Yu Gothic Light" w:hAnsi="Times New Roman" w:cs="Times New Roman"/>
        </w:rPr>
        <w:t>Chafra</w:t>
      </w:r>
      <w:proofErr w:type="spellEnd"/>
      <w:r w:rsidRPr="00EB57A2">
        <w:rPr>
          <w:rFonts w:ascii="Times New Roman" w:eastAsia="Yu Gothic Light" w:hAnsi="Times New Roman" w:cs="Times New Roman"/>
        </w:rPr>
        <w:t>, 2016; Bedi, 2020). Therefore, I hypothesise:</w:t>
      </w:r>
    </w:p>
    <w:p w14:paraId="1BE8E4FF" w14:textId="77777777" w:rsidR="00092FA4" w:rsidRPr="00EB57A2" w:rsidRDefault="00092FA4" w:rsidP="00092FA4">
      <w:pPr>
        <w:spacing w:line="360" w:lineRule="auto"/>
        <w:ind w:left="720"/>
        <w:jc w:val="both"/>
        <w:rPr>
          <w:rFonts w:ascii="Times New Roman" w:eastAsia="Yu Gothic Light" w:hAnsi="Times New Roman" w:cs="Times New Roman"/>
        </w:rPr>
      </w:pPr>
      <w:r w:rsidRPr="00EB57A2">
        <w:rPr>
          <w:rFonts w:ascii="Times New Roman" w:eastAsia="Yu Gothic Light" w:hAnsi="Times New Roman" w:cs="Times New Roman"/>
          <w:u w:val="single"/>
        </w:rPr>
        <w:lastRenderedPageBreak/>
        <w:t>Hypothesis 4</w:t>
      </w:r>
      <w:r w:rsidRPr="00EB57A2">
        <w:rPr>
          <w:rFonts w:ascii="Times New Roman" w:eastAsia="Yu Gothic Light" w:hAnsi="Times New Roman" w:cs="Times New Roman"/>
        </w:rPr>
        <w:t>: Employee-rated line manager’s benevolence (time 1) is positively related to employee-rated HR attribution for wellbeing at Times 1 and 2.</w:t>
      </w:r>
    </w:p>
    <w:p w14:paraId="50A5C8E7" w14:textId="77777777" w:rsidR="00092FA4" w:rsidRPr="00EB57A2" w:rsidRDefault="00092FA4" w:rsidP="00092FA4">
      <w:pPr>
        <w:spacing w:line="360" w:lineRule="auto"/>
        <w:jc w:val="both"/>
        <w:rPr>
          <w:rFonts w:ascii="Times New Roman" w:eastAsia="Yu Gothic Light" w:hAnsi="Times New Roman" w:cs="Times New Roman"/>
        </w:rPr>
      </w:pPr>
      <w:r w:rsidRPr="00EB57A2">
        <w:rPr>
          <w:rFonts w:ascii="Times New Roman" w:eastAsia="Yu Gothic Light" w:hAnsi="Times New Roman" w:cs="Times New Roman"/>
        </w:rPr>
        <w:t>Following the same line of argument, this study posits that a line manager who displays authoritarianism is likely to send negative HR signals to employees that the organisation’s HR intent is to exploit them and reduce cost. This perspective is akin to research which suggests that authoritarian leadership is more effective in implementing cost-effective strategy than transformational leadership (Todorava and Vasilev, 2017), which could have implications for employee HR attribution for exploitation (Nishii and Wright, 2008). Drawing from SIP theory, when employees draw social cues from their line manager’s authoritarian leadership behaviour that their HR philosophy and practices is targeted at cost reduction and exploitation, they are likely to make negative HR attribution about HR philosophy and practices. For example, when a line manager demonstrates authoritarian tendencies by limiting employees’ discretion in the work process and uses discipline and punishment to facilitate employee performance, productivity and compliance, he/she is likely to send a negative HR signal to employees that the HR activities are intended to get the most out of them and control cost. In addition, a line manager who displays authoritarian leadership behaviour by rewarding employee based on high performance requirements is likely to send a negative HR signal that the purpose of the HR philosophy and practice is to get the most out of their staff. In this context, employees may interpret the reward system as an attempt to induce unwilling prosocial behaviour (Shu, Chiang and Lu, 2018). Accordingly, when a line manager demonstrates authoritarian leadership behaviour by shifting responsibility to employees without providing adequate material and psychological resources to deal with extra work responsibilities, employees will interpret the empowerment scheme as an attempt at exploitation. Previous research has found that authoritarian leadership enhances work intensification (Spagnoli et al., 2020) and exploitation (Kiazad et al., 2010). Based on the preceding arguments, I therefor hypothesise:</w:t>
      </w:r>
    </w:p>
    <w:p w14:paraId="03191D97" w14:textId="77777777" w:rsidR="00092FA4" w:rsidRPr="00EB57A2" w:rsidRDefault="00092FA4" w:rsidP="00092FA4">
      <w:pPr>
        <w:spacing w:line="360" w:lineRule="auto"/>
        <w:ind w:left="720"/>
        <w:jc w:val="both"/>
        <w:rPr>
          <w:rFonts w:ascii="Times New Roman" w:eastAsia="Yu Gothic Light" w:hAnsi="Times New Roman" w:cs="Times New Roman"/>
        </w:rPr>
      </w:pPr>
      <w:r w:rsidRPr="00EB57A2">
        <w:rPr>
          <w:rFonts w:ascii="Times New Roman" w:eastAsia="Yu Gothic Light" w:hAnsi="Times New Roman" w:cs="Times New Roman"/>
          <w:u w:val="single"/>
        </w:rPr>
        <w:t>Hypothesis 5</w:t>
      </w:r>
      <w:r w:rsidRPr="00EB57A2">
        <w:rPr>
          <w:rFonts w:ascii="Times New Roman" w:eastAsia="Yu Gothic Light" w:hAnsi="Times New Roman" w:cs="Times New Roman"/>
        </w:rPr>
        <w:t>: Employee-rated line manager’s authoritarianism (time 1) is positively related to employee-rated HR attribution for exploitation at Times 1 and 2.</w:t>
      </w:r>
    </w:p>
    <w:p w14:paraId="7590CAE5" w14:textId="77777777" w:rsidR="00092FA4" w:rsidRPr="00EB57A2" w:rsidRDefault="00092FA4" w:rsidP="00092FA4">
      <w:pPr>
        <w:spacing w:line="360" w:lineRule="auto"/>
        <w:jc w:val="both"/>
        <w:rPr>
          <w:rFonts w:ascii="Times New Roman" w:eastAsia="Yu Gothic Light" w:hAnsi="Times New Roman" w:cs="Times New Roman"/>
        </w:rPr>
      </w:pPr>
      <w:r w:rsidRPr="00EB57A2">
        <w:rPr>
          <w:rFonts w:ascii="Times New Roman" w:eastAsia="Yu Gothic Light" w:hAnsi="Times New Roman" w:cs="Times New Roman"/>
        </w:rPr>
        <w:t xml:space="preserve">Accordingly, this study also proposes that when line managers display moral behaviour, employees are more likely to interpret it as HR intent to comply with labour laws. As I have already stated, moral leadership maintains fairness and honesty in personal relationships. A moral leader demonstrates and reinforces normatively appropriate behaviour (Brown et al., 2005), creating fair work conditions and ensuring compliance with standards and rules relative to organisational, business and national contexts (Brown and Mitchell, 2010). According to SIP </w:t>
      </w:r>
      <w:r w:rsidRPr="00EB57A2">
        <w:rPr>
          <w:rFonts w:ascii="Times New Roman" w:eastAsia="Yu Gothic Light" w:hAnsi="Times New Roman" w:cs="Times New Roman"/>
        </w:rPr>
        <w:lastRenderedPageBreak/>
        <w:t>theory, employees are likely to seek cues from their work context, including line manager moral leadership behaviour to interpret the intent of their organisation HR philosophy and practices. Therefore, when a line manager   supports a fair organisation’s recruitment strategy that considers normative principles as reflected in national legislations, employees will interpret the intent of the recruitment and selection is to comply to labour laws. Similarly, a line manager who displays moral leadership behaviour by offering training based on minimum national requirements and maintains fairness in the training process will send an external HR signal that the goal of HR practice is to comply with labour laws. Likewise, a leadership’s moral behaviour that ensures pay and rewards meet the minimum wage requirement will send an HR signal that is related to employee external HR attribution for labour laws. Finally, a line manager's moral behaviour that encourages employee participation in labour unions is more likely to signal to employees that the goal of HR practices is to protect their rights as enriched in the   labour laws. Research has indicated that moral leadership is positively related to legal compliance (Trevino, Weaver, Gibson and Toffler, 1999). Therefore, I hypothesize that: </w:t>
      </w:r>
    </w:p>
    <w:p w14:paraId="7830DC9A" w14:textId="7FEEA5CA" w:rsidR="00092FA4" w:rsidRPr="001A5955" w:rsidRDefault="00092FA4" w:rsidP="00092FA4">
      <w:pPr>
        <w:spacing w:line="360" w:lineRule="auto"/>
        <w:ind w:left="720"/>
        <w:jc w:val="both"/>
        <w:rPr>
          <w:rFonts w:ascii="Times New Roman" w:eastAsia="Yu Gothic Light" w:hAnsi="Times New Roman" w:cs="Times New Roman"/>
          <w:sz w:val="28"/>
          <w:szCs w:val="28"/>
        </w:rPr>
      </w:pPr>
      <w:r w:rsidRPr="00EB57A2">
        <w:rPr>
          <w:rFonts w:ascii="Times New Roman" w:eastAsia="Yu Gothic Light" w:hAnsi="Times New Roman" w:cs="Times New Roman"/>
          <w:u w:val="single"/>
        </w:rPr>
        <w:t>Hypothesis 6</w:t>
      </w:r>
      <w:r w:rsidRPr="00EB57A2">
        <w:rPr>
          <w:rFonts w:ascii="Times New Roman" w:eastAsia="Yu Gothic Light" w:hAnsi="Times New Roman" w:cs="Times New Roman"/>
        </w:rPr>
        <w:t xml:space="preserve">: Employee-rated line manager morality (time 1) is negatively related to </w:t>
      </w:r>
      <w:r w:rsidRPr="00582DCF">
        <w:rPr>
          <w:rFonts w:ascii="Times New Roman" w:eastAsia="Yu Gothic Light" w:hAnsi="Times New Roman" w:cs="Times New Roman"/>
        </w:rPr>
        <w:t>employee-rated HR attribution for labour laws Time 1 and 2.</w:t>
      </w:r>
    </w:p>
    <w:p w14:paraId="163E3C76" w14:textId="015B3BE9" w:rsidR="00B44EA2" w:rsidRPr="00582DCF" w:rsidRDefault="00430DB5" w:rsidP="00B44EA2">
      <w:pPr>
        <w:pStyle w:val="Heading3"/>
        <w:rPr>
          <w:rFonts w:asciiTheme="majorHAnsi" w:hAnsiTheme="majorHAnsi" w:cs="Times New Roman"/>
          <w:color w:val="215E99" w:themeColor="text2" w:themeTint="BF"/>
        </w:rPr>
      </w:pPr>
      <w:bookmarkStart w:id="691" w:name="_Toc189173766"/>
      <w:r w:rsidRPr="00582DCF">
        <w:rPr>
          <w:rFonts w:asciiTheme="majorHAnsi" w:hAnsiTheme="majorHAnsi" w:cs="Times New Roman"/>
          <w:color w:val="215E99" w:themeColor="text2" w:themeTint="BF"/>
        </w:rPr>
        <w:t>3</w:t>
      </w:r>
      <w:r w:rsidR="00B44EA2" w:rsidRPr="00582DCF">
        <w:rPr>
          <w:rFonts w:asciiTheme="majorHAnsi" w:hAnsiTheme="majorHAnsi" w:cs="Times New Roman"/>
          <w:color w:val="215E99" w:themeColor="text2" w:themeTint="BF"/>
        </w:rPr>
        <w:t>.4.3 The mediating role of paternalistic leadership behaviour in the relationship between line managers’ HR attributions and employees' HR attributions</w:t>
      </w:r>
      <w:r w:rsidR="00092FA4" w:rsidRPr="00582DCF">
        <w:rPr>
          <w:rFonts w:asciiTheme="majorHAnsi" w:hAnsiTheme="majorHAnsi" w:cs="Times New Roman"/>
          <w:color w:val="215E99" w:themeColor="text2" w:themeTint="BF"/>
        </w:rPr>
        <w:t>.</w:t>
      </w:r>
      <w:bookmarkEnd w:id="691"/>
    </w:p>
    <w:p w14:paraId="68DB00A4" w14:textId="77777777" w:rsidR="007E10BB" w:rsidRPr="00EB57A2" w:rsidRDefault="007E10BB" w:rsidP="007E10BB">
      <w:pPr>
        <w:spacing w:line="360" w:lineRule="auto"/>
        <w:jc w:val="both"/>
        <w:rPr>
          <w:rFonts w:ascii="Times New Roman" w:eastAsia="Yu Gothic Light" w:hAnsi="Times New Roman" w:cs="Times New Roman"/>
        </w:rPr>
      </w:pPr>
      <w:r w:rsidRPr="00EB57A2">
        <w:rPr>
          <w:rFonts w:ascii="Times New Roman" w:eastAsia="Yu Gothic Light" w:hAnsi="Times New Roman" w:cs="Times New Roman"/>
        </w:rPr>
        <w:t xml:space="preserve">Scholars have acknowledged a potential alignment between line manager’s HR attributions and employee HR attributions within a team or organisation (Hewett, et al.; 2018, Hewitt et al., 2019; </w:t>
      </w:r>
      <w:proofErr w:type="spellStart"/>
      <w:r w:rsidRPr="00EB57A2">
        <w:rPr>
          <w:rFonts w:ascii="Times New Roman" w:eastAsia="Yu Gothic Light" w:hAnsi="Times New Roman" w:cs="Times New Roman"/>
        </w:rPr>
        <w:t>Vuoerenmma</w:t>
      </w:r>
      <w:proofErr w:type="spellEnd"/>
      <w:r w:rsidRPr="00EB57A2">
        <w:rPr>
          <w:rFonts w:ascii="Times New Roman" w:eastAsia="Yu Gothic Light" w:hAnsi="Times New Roman" w:cs="Times New Roman"/>
        </w:rPr>
        <w:t xml:space="preserve">, </w:t>
      </w:r>
      <w:proofErr w:type="spellStart"/>
      <w:r w:rsidRPr="00EB57A2">
        <w:rPr>
          <w:rFonts w:ascii="Times New Roman" w:eastAsia="Yu Gothic Light" w:hAnsi="Times New Roman" w:cs="Times New Roman"/>
        </w:rPr>
        <w:t>Sumelius</w:t>
      </w:r>
      <w:proofErr w:type="spellEnd"/>
      <w:r w:rsidRPr="00EB57A2">
        <w:rPr>
          <w:rFonts w:ascii="Times New Roman" w:eastAsia="Yu Gothic Light" w:hAnsi="Times New Roman" w:cs="Times New Roman"/>
        </w:rPr>
        <w:t xml:space="preserve"> and Sanders, 2023; Bos-</w:t>
      </w:r>
      <w:proofErr w:type="spellStart"/>
      <w:r w:rsidRPr="00EB57A2">
        <w:rPr>
          <w:rFonts w:ascii="Times New Roman" w:eastAsia="Yu Gothic Light" w:hAnsi="Times New Roman" w:cs="Times New Roman"/>
        </w:rPr>
        <w:t>Nehles</w:t>
      </w:r>
      <w:proofErr w:type="spellEnd"/>
      <w:r w:rsidRPr="00EB57A2">
        <w:rPr>
          <w:rFonts w:ascii="Times New Roman" w:eastAsia="Yu Gothic Light" w:hAnsi="Times New Roman" w:cs="Times New Roman"/>
        </w:rPr>
        <w:t xml:space="preserve"> et al., 2019; Beijer et al., 2019). Specifically, research has demonstrated that social exchange (Martinko and Gardner, 1987), social information exchange between line manager and employees (Beijer et al., 2019), and a trickle-down process of line manager’s HR implementation (Katou et al., 2019) could influence the ‘sharedness’ in HR attributions between line managers and employees in an organisation. Building on this perspective, this study examines the role of the line manager’s leadership behaviour as one of the key mechanisms that aligns the line manager’s HR attributions and employee HR attributions. As already stated in Hypothesis 4, scholars have noted that line managers occupy a strategic position in the causal chain of the HR implementation process because they have more access to both remote HR strategic information as well as employees’ HR needs (</w:t>
      </w:r>
      <w:proofErr w:type="spellStart"/>
      <w:r w:rsidRPr="00EB57A2">
        <w:rPr>
          <w:rFonts w:ascii="Times New Roman" w:eastAsia="Yu Gothic Light" w:hAnsi="Times New Roman" w:cs="Times New Roman"/>
        </w:rPr>
        <w:t>Lennerlof</w:t>
      </w:r>
      <w:proofErr w:type="spellEnd"/>
      <w:r w:rsidRPr="00EB57A2">
        <w:rPr>
          <w:rFonts w:ascii="Times New Roman" w:eastAsia="Yu Gothic Light" w:hAnsi="Times New Roman" w:cs="Times New Roman"/>
        </w:rPr>
        <w:t xml:space="preserve">, 1976; Purcell and Hutchinson 2007). The information obtained by a line manager is likely to motivate them to develop HR driven leadership behaviour capable of producing high-quality signals that will reduce information asymmetry between intended HR </w:t>
      </w:r>
      <w:r w:rsidRPr="00EB57A2">
        <w:rPr>
          <w:rFonts w:ascii="Times New Roman" w:eastAsia="Yu Gothic Light" w:hAnsi="Times New Roman" w:cs="Times New Roman"/>
        </w:rPr>
        <w:lastRenderedPageBreak/>
        <w:t>philosophy and strategy and employee HR perception, and attribution of HR strategy and practices (Guest et al., 2020; Bos-</w:t>
      </w:r>
      <w:proofErr w:type="spellStart"/>
      <w:r w:rsidRPr="00EB57A2">
        <w:rPr>
          <w:rFonts w:ascii="Times New Roman" w:eastAsia="Yu Gothic Light" w:hAnsi="Times New Roman" w:cs="Times New Roman"/>
        </w:rPr>
        <w:t>Neheles</w:t>
      </w:r>
      <w:proofErr w:type="spellEnd"/>
      <w:r w:rsidRPr="00EB57A2">
        <w:rPr>
          <w:rFonts w:ascii="Times New Roman" w:eastAsia="Yu Gothic Light" w:hAnsi="Times New Roman" w:cs="Times New Roman"/>
        </w:rPr>
        <w:t xml:space="preserve">, et. al 2018; Nishii and Paluch, 2018; Nishii and Wright, 2006). This perspective dovetails with </w:t>
      </w:r>
      <w:proofErr w:type="spellStart"/>
      <w:r w:rsidRPr="00EB57A2">
        <w:rPr>
          <w:rFonts w:ascii="Times New Roman" w:eastAsia="Yu Gothic Light" w:hAnsi="Times New Roman" w:cs="Times New Roman"/>
        </w:rPr>
        <w:t>Lennerlof’s</w:t>
      </w:r>
      <w:proofErr w:type="spellEnd"/>
      <w:r w:rsidRPr="00EB57A2">
        <w:rPr>
          <w:rFonts w:ascii="Times New Roman" w:eastAsia="Yu Gothic Light" w:hAnsi="Times New Roman" w:cs="Times New Roman"/>
        </w:rPr>
        <w:t xml:space="preserve"> (1976) work about different types of supervision that line managers undertake, namely, “direct and indirect supervision” (p. 7). Direct supervision includes the direct contacts that line managers have with their reports, which affect them directly. On the other hand, indirect supervision involves the role that the line manager occupies as the bridge between senior decision-makers and operational staff. While the former role puts the line manager in an important position to signal valuable HR philosophy and practice directly to employees, the latter role accords the line manager with a privileged perspective about the underlying quality of the HR philosophy and practices. Indeed, previous research insight has found that HR practices and line managers’ enactment of HR practices and employee perception of HR practices are related (Gilbert, De Winne and Sels, 2011). Similarly, Sikora et al. (2015) reported that line manager implementation of HR practices is a mediator between HR strategy and employee outcomes (turnover intension, job performance and participative decision-making).</w:t>
      </w:r>
    </w:p>
    <w:p w14:paraId="34B47283" w14:textId="77777777" w:rsidR="007E10BB" w:rsidRPr="00EB57A2" w:rsidRDefault="007E10BB" w:rsidP="007E10BB">
      <w:pPr>
        <w:spacing w:line="360" w:lineRule="auto"/>
        <w:ind w:firstLine="720"/>
        <w:jc w:val="both"/>
        <w:rPr>
          <w:rFonts w:ascii="Times New Roman" w:eastAsia="Yu Gothic Light" w:hAnsi="Times New Roman" w:cs="Times New Roman"/>
        </w:rPr>
      </w:pPr>
      <w:r w:rsidRPr="00EB57A2">
        <w:rPr>
          <w:rFonts w:ascii="Times New Roman" w:eastAsia="Yu Gothic Light" w:hAnsi="Times New Roman" w:cs="Times New Roman"/>
        </w:rPr>
        <w:t xml:space="preserve">According to signalling and SIP theory, this study argues that a manager (as signaller of HR practices) who seeks guidelines from their work context to interpret HR intent is likely to develop an HR driven leadership behaviour (signal), which will convey to employees (receivers) the purpose of their organisation’s HR philosophy and practice. In particular, a line manager who interprets the goal of HR philosophy and practices in a way that involves care and concern for employees, personalised relationships, emotional support and tying rewards to employee wellbeing is likely to express benevolent leadership behaviour. The latter will signal to employees that their wellbeing is prioritised by the organisation, thus leading to positive employee HR attribution for wellbeing. Moreover, as the line manager’s benevolence is likely to stimulate a social exchange process between the two parties, employees are likely to learn and develop shared HR attribution foci. Scholars have indicated that the social exchange relationship is crucial to understanding the leader-member attribution process in the workplace (Martinko and Gardner, 1997, Hewett et al., 2018). Indeed, an employee who shares a high-quality social exchange with their line manager is likely to share the line manager’s interpretation of HR practices because of the mutual trust and emotional connection that exists between them. In a high-quality social-exchange context, there will be high-quality communication and sharing of ideas between a line manager and the employee, which in turn, engender an alignment of interpretations between the line manager and the employee about the </w:t>
      </w:r>
      <w:r w:rsidRPr="00EB57A2">
        <w:rPr>
          <w:rFonts w:ascii="Times New Roman" w:eastAsia="Yu Gothic Light" w:hAnsi="Times New Roman" w:cs="Times New Roman"/>
        </w:rPr>
        <w:lastRenderedPageBreak/>
        <w:t>purpose of the HR philosophy and contents (Klass et al., 2012). Accordingly, Dirks and Ferris (2002) demonstrated that social exchange processes influence how organisation practices are perceived. In addition, Bos-</w:t>
      </w:r>
      <w:proofErr w:type="spellStart"/>
      <w:r w:rsidRPr="00EB57A2">
        <w:rPr>
          <w:rFonts w:ascii="Times New Roman" w:eastAsia="Yu Gothic Light" w:hAnsi="Times New Roman" w:cs="Times New Roman"/>
        </w:rPr>
        <w:t>Nehles</w:t>
      </w:r>
      <w:proofErr w:type="spellEnd"/>
      <w:r w:rsidRPr="00EB57A2">
        <w:rPr>
          <w:rFonts w:ascii="Times New Roman" w:eastAsia="Yu Gothic Light" w:hAnsi="Times New Roman" w:cs="Times New Roman"/>
        </w:rPr>
        <w:t xml:space="preserve"> and </w:t>
      </w:r>
      <w:proofErr w:type="spellStart"/>
      <w:r w:rsidRPr="00EB57A2">
        <w:rPr>
          <w:rFonts w:ascii="Times New Roman" w:eastAsia="Yu Gothic Light" w:hAnsi="Times New Roman" w:cs="Times New Roman"/>
        </w:rPr>
        <w:t>Meijerink</w:t>
      </w:r>
      <w:proofErr w:type="spellEnd"/>
      <w:r w:rsidRPr="00EB57A2">
        <w:rPr>
          <w:rFonts w:ascii="Times New Roman" w:eastAsia="Yu Gothic Light" w:hAnsi="Times New Roman" w:cs="Times New Roman"/>
        </w:rPr>
        <w:t>, (2018) reported that the quality of the social exchange relationship among multiple stakeholders (e.g., top managers, line managers, and employees) stimulates mutual trust and respect between these stakeholders, which in turn, leads to the shared understanding of the purpose of HR practices. </w:t>
      </w:r>
    </w:p>
    <w:p w14:paraId="0999EAC1" w14:textId="77777777" w:rsidR="007E10BB" w:rsidRPr="00EB57A2" w:rsidRDefault="007E10BB" w:rsidP="007E10BB">
      <w:pPr>
        <w:spacing w:line="360" w:lineRule="auto"/>
        <w:ind w:firstLine="720"/>
        <w:jc w:val="both"/>
        <w:rPr>
          <w:rFonts w:ascii="Times New Roman" w:eastAsia="Yu Gothic Light" w:hAnsi="Times New Roman" w:cs="Times New Roman"/>
        </w:rPr>
      </w:pPr>
      <w:r w:rsidRPr="00EB57A2">
        <w:rPr>
          <w:rFonts w:ascii="Times New Roman" w:eastAsia="Yu Gothic Light" w:hAnsi="Times New Roman" w:cs="Times New Roman"/>
        </w:rPr>
        <w:t xml:space="preserve">On another note, line manager authoritarian leadership behaviour could also mediate the relationship between their HR attribution for exploitation and employee HR attribution for exploitation.  In other words, a line manager who draws from informational and social contexts to interpret the purpose of HR philosophy and practices in a way that involves development of authoritarian behaviour will signal to employees that organisational HR intent is driven by cost reduction, productivity, profit maximisation and exploitation. This perspective is consistent with Kozlowski and Doherty’s (1989) argument that line managers are “climate engineers” responsible for shaping the meaning employees attribute to these organisational characteristics” (p. 883). Therefore, a line manager who displays authoritarian leadership behaviour will induce a negative employee psychological climate about the underlying intent of their organisational HR practices. The social exchange perspective also supports the “sharedness” of HR attribution of exploitation between line managers and employees. Specifically, a line manager's authoritarian leadership is likely to stimulate employees’ mandatory and calculative behavioural response, which in turn, induces a negative interpretation of the organisation’s HR philosophy and practices. In support of this argument, research has reported that authoritarianism mediates the relationship between cognitive style and political orientation (Chirumbolo, 2002). </w:t>
      </w:r>
    </w:p>
    <w:p w14:paraId="70CF9573" w14:textId="77777777" w:rsidR="007E10BB" w:rsidRPr="00EB57A2" w:rsidRDefault="007E10BB" w:rsidP="007E10BB">
      <w:pPr>
        <w:spacing w:line="360" w:lineRule="auto"/>
        <w:ind w:firstLine="720"/>
        <w:jc w:val="both"/>
        <w:rPr>
          <w:rFonts w:ascii="Times New Roman" w:eastAsia="Yu Gothic Light" w:hAnsi="Times New Roman" w:cs="Times New Roman"/>
        </w:rPr>
      </w:pPr>
      <w:r w:rsidRPr="00EB57A2">
        <w:rPr>
          <w:rFonts w:ascii="Times New Roman" w:eastAsia="Yu Gothic Light" w:hAnsi="Times New Roman" w:cs="Times New Roman"/>
        </w:rPr>
        <w:t>Lastly, this study also argues that a line manager who interprets the goal of HR philosophy and practices in a way that involves compliance with external labour laws in terms of training, recruitment and pay and rewards will develop a moral leadership behaviour. This will signal to employees that the purpose of the HR philosophy and practices is to comply with external labour laws. Scholars have noted line manager’s position in organisations makes them attractive and competent role models of organisation practices (Bandura, 1971); as such, their moral leadership behaviour is a high-quality signal that informs employees’ interpretation of HR intent and can be stored symbolically as a referent for future interpretation of HR practices, including compliance to legal laws (</w:t>
      </w:r>
      <w:r w:rsidRPr="00EB57A2">
        <w:rPr>
          <w:rFonts w:ascii="Times New Roman" w:eastAsia="PMingLiU-ExtB" w:hAnsi="Times New Roman" w:cs="Times New Roman"/>
        </w:rPr>
        <w:t xml:space="preserve">Bandura, 1977; Leonard and Blane, 1999). Although research has not examined the mediating effect of line managers’ moral leadership behaviour </w:t>
      </w:r>
      <w:r w:rsidRPr="00EB57A2">
        <w:rPr>
          <w:rFonts w:ascii="Times New Roman" w:eastAsia="PMingLiU-ExtB" w:hAnsi="Times New Roman" w:cs="Times New Roman"/>
        </w:rPr>
        <w:lastRenderedPageBreak/>
        <w:t xml:space="preserve">in the relationship between line manager HR attributions and employee HR attributions, related research has found that moral leadership of senior-level managers could cascade downward (trickle-down process) to influence ethical leadership of middle managers through ethical efficacy expectation (Wang, Xu and Liu, 2016).  </w:t>
      </w:r>
      <w:r w:rsidRPr="00EB57A2">
        <w:rPr>
          <w:rFonts w:ascii="Times New Roman" w:eastAsia="Yu Gothic Light" w:hAnsi="Times New Roman" w:cs="Times New Roman"/>
        </w:rPr>
        <w:t>Taking these together, this study proposes: </w:t>
      </w:r>
    </w:p>
    <w:p w14:paraId="66A5447A" w14:textId="77777777" w:rsidR="007E10BB" w:rsidRPr="00EB57A2" w:rsidRDefault="007E10BB" w:rsidP="007E10BB">
      <w:pPr>
        <w:spacing w:line="360" w:lineRule="auto"/>
        <w:ind w:left="720"/>
        <w:jc w:val="both"/>
        <w:rPr>
          <w:rFonts w:ascii="Times New Roman" w:eastAsia="Yu Gothic Light" w:hAnsi="Times New Roman" w:cs="Times New Roman"/>
        </w:rPr>
      </w:pPr>
      <w:r w:rsidRPr="00EB57A2">
        <w:rPr>
          <w:rFonts w:ascii="Times New Roman" w:eastAsia="Yu Gothic Light" w:hAnsi="Times New Roman" w:cs="Times New Roman"/>
          <w:u w:val="single"/>
        </w:rPr>
        <w:t>Hypothesis 7</w:t>
      </w:r>
      <w:r w:rsidRPr="00EB57A2">
        <w:rPr>
          <w:rFonts w:ascii="Times New Roman" w:eastAsia="Yu Gothic Light" w:hAnsi="Times New Roman" w:cs="Times New Roman"/>
        </w:rPr>
        <w:t>: Employee-rated line manager’s benevolence (time 1) mediates the relationship between the line manager’s self-rated HR attribution for wellbeing (time 1) and employee internal positive HR attribution for wellbeing (time 2).</w:t>
      </w:r>
    </w:p>
    <w:p w14:paraId="6D40E524" w14:textId="77777777" w:rsidR="007E10BB" w:rsidRPr="00EB57A2" w:rsidRDefault="007E10BB" w:rsidP="007E10BB">
      <w:pPr>
        <w:spacing w:line="360" w:lineRule="auto"/>
        <w:ind w:left="720"/>
        <w:jc w:val="both"/>
        <w:rPr>
          <w:rFonts w:ascii="Times New Roman" w:eastAsia="Yu Gothic Light" w:hAnsi="Times New Roman" w:cs="Times New Roman"/>
        </w:rPr>
      </w:pPr>
      <w:r w:rsidRPr="00EB57A2">
        <w:rPr>
          <w:rFonts w:ascii="Times New Roman" w:eastAsia="Yu Gothic Light" w:hAnsi="Times New Roman" w:cs="Times New Roman"/>
          <w:u w:val="single"/>
        </w:rPr>
        <w:t>Hypothesis 8</w:t>
      </w:r>
      <w:r w:rsidRPr="00EB57A2">
        <w:rPr>
          <w:rFonts w:ascii="Times New Roman" w:eastAsia="Yu Gothic Light" w:hAnsi="Times New Roman" w:cs="Times New Roman"/>
        </w:rPr>
        <w:t>: Employee-rated line manager’s authoritarianism (time 1) mediates the relationship between line manager’s self-rated HR attribution for exploitation (time 1) and employee-rated HR attribution for exploitation (time 2). </w:t>
      </w:r>
    </w:p>
    <w:p w14:paraId="7B3644A0" w14:textId="24459AA0" w:rsidR="00092FA4" w:rsidRPr="00EB57A2" w:rsidRDefault="007E10BB" w:rsidP="007E10BB">
      <w:pPr>
        <w:spacing w:line="360" w:lineRule="auto"/>
        <w:ind w:left="720"/>
        <w:jc w:val="both"/>
        <w:rPr>
          <w:rFonts w:ascii="Times New Roman" w:eastAsia="Yu Gothic Light" w:hAnsi="Times New Roman" w:cs="Times New Roman"/>
        </w:rPr>
      </w:pPr>
      <w:r w:rsidRPr="00EB57A2">
        <w:rPr>
          <w:rFonts w:ascii="Times New Roman" w:eastAsia="Yu Gothic Light" w:hAnsi="Times New Roman" w:cs="Times New Roman"/>
          <w:u w:val="single"/>
        </w:rPr>
        <w:t>Hypothesis 9</w:t>
      </w:r>
      <w:r w:rsidRPr="00EB57A2">
        <w:rPr>
          <w:rFonts w:ascii="Times New Roman" w:eastAsia="Yu Gothic Light" w:hAnsi="Times New Roman" w:cs="Times New Roman"/>
        </w:rPr>
        <w:t>: Employee-rated line manager’s morality (time 1) mediates the relationship between the line manager’s self-rated HR attribution for labour laws (time 1) and employee-rated HR attribution for labour laws (time 2).</w:t>
      </w:r>
    </w:p>
    <w:p w14:paraId="0B9BCB1A" w14:textId="5B59B11E" w:rsidR="00B44EA2" w:rsidRPr="00582DCF" w:rsidRDefault="00430DB5" w:rsidP="00601DE4">
      <w:pPr>
        <w:pStyle w:val="Heading3"/>
        <w:rPr>
          <w:rFonts w:asciiTheme="majorHAnsi" w:hAnsiTheme="majorHAnsi" w:cs="Times New Roman"/>
          <w:color w:val="215E99" w:themeColor="text2" w:themeTint="BF"/>
        </w:rPr>
      </w:pPr>
      <w:bookmarkStart w:id="692" w:name="_Toc189173767"/>
      <w:r w:rsidRPr="00582DCF">
        <w:rPr>
          <w:rFonts w:asciiTheme="majorHAnsi" w:hAnsiTheme="majorHAnsi" w:cs="Times New Roman"/>
          <w:color w:val="215E99" w:themeColor="text2" w:themeTint="BF"/>
        </w:rPr>
        <w:t>3</w:t>
      </w:r>
      <w:r w:rsidR="00B44EA2" w:rsidRPr="00582DCF">
        <w:rPr>
          <w:rFonts w:asciiTheme="majorHAnsi" w:hAnsiTheme="majorHAnsi" w:cs="Times New Roman"/>
          <w:color w:val="215E99" w:themeColor="text2" w:themeTint="BF"/>
        </w:rPr>
        <w:t>.4.4 Employees’ HR attributions and service quality, affective organisational commitment, and burnout</w:t>
      </w:r>
      <w:bookmarkEnd w:id="692"/>
    </w:p>
    <w:p w14:paraId="3384DB93" w14:textId="380C487B" w:rsidR="007E10BB" w:rsidRPr="00EB57A2" w:rsidRDefault="007E10BB" w:rsidP="007E10BB">
      <w:pPr>
        <w:spacing w:line="360" w:lineRule="auto"/>
        <w:jc w:val="both"/>
        <w:rPr>
          <w:rFonts w:ascii="Times New Roman" w:hAnsi="Times New Roman" w:cs="Times New Roman"/>
        </w:rPr>
      </w:pPr>
      <w:r w:rsidRPr="00EB57A2">
        <w:rPr>
          <w:rFonts w:ascii="Times New Roman" w:hAnsi="Times New Roman" w:cs="Times New Roman"/>
        </w:rPr>
        <w:t xml:space="preserve">In this section, I will examine the relationships between employee HR attribution to the different employee outcomes. </w:t>
      </w:r>
    </w:p>
    <w:p w14:paraId="784A9FC9" w14:textId="79538147" w:rsidR="008C7FC9" w:rsidRPr="00582DCF" w:rsidRDefault="00430DB5" w:rsidP="008C7FC9">
      <w:pPr>
        <w:pStyle w:val="Heading4"/>
        <w:rPr>
          <w:rFonts w:asciiTheme="majorHAnsi" w:hAnsiTheme="majorHAnsi" w:cs="Times New Roman"/>
          <w:color w:val="215E99" w:themeColor="text2" w:themeTint="BF"/>
          <w:sz w:val="28"/>
          <w:szCs w:val="28"/>
        </w:rPr>
      </w:pPr>
      <w:r w:rsidRPr="00582DCF">
        <w:rPr>
          <w:rFonts w:asciiTheme="majorHAnsi" w:hAnsiTheme="majorHAnsi" w:cs="Times New Roman"/>
          <w:color w:val="215E99" w:themeColor="text2" w:themeTint="BF"/>
          <w:sz w:val="28"/>
          <w:szCs w:val="28"/>
        </w:rPr>
        <w:t>3</w:t>
      </w:r>
      <w:r w:rsidR="008C7FC9" w:rsidRPr="00582DCF">
        <w:rPr>
          <w:rFonts w:asciiTheme="majorHAnsi" w:hAnsiTheme="majorHAnsi" w:cs="Times New Roman"/>
          <w:color w:val="215E99" w:themeColor="text2" w:themeTint="BF"/>
          <w:sz w:val="28"/>
          <w:szCs w:val="28"/>
        </w:rPr>
        <w:t>.4.4.1 Employee attributions and service quality </w:t>
      </w:r>
    </w:p>
    <w:p w14:paraId="32E11AE2" w14:textId="77777777" w:rsidR="007E10BB" w:rsidRPr="00EB57A2" w:rsidRDefault="007E10BB" w:rsidP="007E10BB">
      <w:pPr>
        <w:spacing w:line="360" w:lineRule="auto"/>
        <w:jc w:val="both"/>
        <w:rPr>
          <w:rFonts w:ascii="Times New Roman" w:eastAsia="Yu Gothic Light" w:hAnsi="Times New Roman" w:cs="Times New Roman"/>
        </w:rPr>
      </w:pPr>
      <w:r w:rsidRPr="00EB57A2">
        <w:rPr>
          <w:rFonts w:ascii="Times New Roman" w:eastAsia="Yu Gothic Light" w:hAnsi="Times New Roman" w:cs="Times New Roman"/>
        </w:rPr>
        <w:t xml:space="preserve">Service quality involves the behaviour displayed by frontline employees while interacting and attending to customers’ needs and interests, such as providing adaptive and creative service and being helpful, friendly and attentive to customers (Liao and Chuang, 2004). It also involves coordination or coproduction of service with fellows in a team environment (Schneider and Bowen, 1985). Brady and Cronin (2001) reported that factor analyses of service quality are typically composed of three dimensions: interactional quality (involving employees’ attitudes, behaviour and expertise); physical environment quality (ambient conditions, design and social factors); and outcome quality (waiting time, tangibles and valence). Scholars have noted that customers’ evaluation of service performance is not based on service attributes (intangibility, simultaneous productions and consumption and customer-coproduction), rather it depends on customers’ feelings and memory of these core dimensions (Jiang and Wang, 2006). Therefore, a customer’s experience of service encounters (which may subsequently transform into a service relationship) is the key to the evaluation of service quality and customer satisfaction (Yoo and Park, 2007). However, in this study, I focused on employees’ own perception of </w:t>
      </w:r>
      <w:r w:rsidRPr="00EB57A2">
        <w:rPr>
          <w:rFonts w:ascii="Times New Roman" w:eastAsia="Yu Gothic Light" w:hAnsi="Times New Roman" w:cs="Times New Roman"/>
        </w:rPr>
        <w:lastRenderedPageBreak/>
        <w:t xml:space="preserve">performance in delivering high-quality service. To capture this, I examine employee perceptions of their interactional quality in the service delivery process because the intangibility and inseparability of the nature of service make interaction quality critical to the delivery of service quality (Aryee et al., 2016). In addition, interaction quality involves an employee’s attitude, behaviour and expertise, which can directly be influenced by their HR perception and attributions. Previous HRM research has measured employees’ own perception of service quality as an outcome variable (Aryee et al., 2016). In line with signalling theory, employees as receivers of signals are likely to interpret their HR practices via attribution processes and thus adapt their behaviour to the strategic focus of the signal as a form of feedback. As already stated, receiver interpretation is defined as the “process of translating signals into perceived meaning” (Connelly et al., 2011 p. 54). </w:t>
      </w:r>
    </w:p>
    <w:p w14:paraId="00D12946" w14:textId="77777777" w:rsidR="007E10BB" w:rsidRPr="00EB57A2" w:rsidRDefault="007E10BB" w:rsidP="007E10BB">
      <w:pPr>
        <w:spacing w:line="360" w:lineRule="auto"/>
        <w:ind w:firstLine="720"/>
        <w:jc w:val="both"/>
        <w:rPr>
          <w:rFonts w:ascii="Times New Roman" w:eastAsia="Yu Gothic Light" w:hAnsi="Times New Roman" w:cs="Times New Roman"/>
        </w:rPr>
      </w:pPr>
      <w:r w:rsidRPr="00EB57A2">
        <w:rPr>
          <w:rFonts w:ascii="Times New Roman" w:eastAsia="Yu Gothic Light" w:hAnsi="Times New Roman" w:cs="Times New Roman"/>
        </w:rPr>
        <w:t xml:space="preserve">Therefore, this study argues that when an employee makes a positive HR attribution to wellbeing, they are likely to put more effort to contribute to the strategic goals of their organisation, including exhibiting high service quality behaviour during service encounters. For example, an employee is likely to demonstrate adaptive and creative service behaviour due to the unpredictable and idiosyncratic nature of customer needs and expectations. Based on the social exchange process, employees who interpret the purpose of HR philosophy and practices to prioritise their well-being are more likely to feel obligated to respond with positive behaviour positive customer service behaviour. They are likely to take proactive action and remove obtain before it obstructs the service delivery process (Chuang and Liao, 2010). Such employees are likely to establish partnerships with colleagues to ensure a seamless transition of the service delivery process and follow through with problems and suggest improvement options for customers. In support, research has reported that employee perception of HR practices is positively related to service performance (Liao, Toya, Lepak and Hong, 2009). Research have also reported positive relationship between employee HR attribution for wellbeing and positive customer behaviour (Nishii et al., 2008). </w:t>
      </w:r>
    </w:p>
    <w:p w14:paraId="73290C63" w14:textId="77777777" w:rsidR="007E10BB" w:rsidRPr="00EB57A2" w:rsidRDefault="007E10BB" w:rsidP="007E10BB">
      <w:pPr>
        <w:spacing w:line="360" w:lineRule="auto"/>
        <w:ind w:firstLine="720"/>
        <w:jc w:val="both"/>
        <w:rPr>
          <w:rFonts w:ascii="Times New Roman" w:eastAsia="Yu Gothic Light" w:hAnsi="Times New Roman" w:cs="Times New Roman"/>
        </w:rPr>
      </w:pPr>
      <w:r w:rsidRPr="00EB57A2">
        <w:rPr>
          <w:rFonts w:ascii="Times New Roman" w:eastAsia="Yu Gothic Light" w:hAnsi="Times New Roman" w:cs="Times New Roman"/>
        </w:rPr>
        <w:t xml:space="preserve">Consistent with the above argument, this study also argues that employees who make negative HR attribution for exploitation are less likely to exhibit behaviour that contributes to positive customer service behaviour. Employee’s HR attribution of exploitation reflects a control-focused HR attribution process (Nishii et al., 2008), whereby the frontline interprets the goal of HR philosophy and practices to be regimented and calculative. However, the inherent volatility in the service context, including the changing nature of customer’s needs and expectations as well as their involvement in co-producing the service delivery process has </w:t>
      </w:r>
      <w:r w:rsidRPr="00EB57A2">
        <w:rPr>
          <w:rFonts w:ascii="Times New Roman" w:eastAsia="Yu Gothic Light" w:hAnsi="Times New Roman" w:cs="Times New Roman"/>
        </w:rPr>
        <w:lastRenderedPageBreak/>
        <w:t>made constraining customer service behaviour to formalised or prescribed role performance inadequate (Griffin, Neal, and Parker, 2007). Indeed, scholars have suggested that prescribed or controlling role performance in the service context will limit exhibition of service quality behaviour (Bitner, et al., 1990). Therefore, organisations seeking superior performance cannot exert managerial control on employees’ customer service behaviour (Griffin et al., 2007). As such, frontline employees’ ability to engage in proactive behaviour (Parker et al., 2010) and undertake personal initiative (Frese and Fay, 2001) are likely to contribute to superior service quality behaviour (Parker, Williams, and Turner, 2006; Raub and Liao, 2012). Thus, an employee who makes negative HR attribution for exploitation is less likely to go beyond their prescribed role behaviour because of a concern that their self-initiated, service-oriented behaviour will attract a rebuke, and because of corresponding lack of psychological safety (Raub and Liao, 2012). The social exchange change theory also suggests that an employee who interprets the purpose of their organisation’s HR philosophy and practice to be exploitative is likely to feel obliged to respond with perfunctory and instrumental customer service behaviour, which in turn, results in a lower-level display of service quality behaviour. In support of this, research has reported that employee HR attribution for exploitation is negatively related to employee attitude and customer outcomes (Nishii et al., 2008, Hewett et al., 2018)</w:t>
      </w:r>
    </w:p>
    <w:p w14:paraId="08CD2762" w14:textId="77777777" w:rsidR="007E10BB" w:rsidRPr="00EB57A2" w:rsidRDefault="007E10BB" w:rsidP="007E10BB">
      <w:pPr>
        <w:spacing w:line="360" w:lineRule="auto"/>
        <w:ind w:firstLine="720"/>
        <w:jc w:val="both"/>
        <w:rPr>
          <w:rFonts w:ascii="Times New Roman" w:eastAsia="Yu Gothic Light" w:hAnsi="Times New Roman" w:cs="Times New Roman"/>
        </w:rPr>
      </w:pPr>
      <w:r w:rsidRPr="00EB57A2">
        <w:rPr>
          <w:rFonts w:ascii="Times New Roman" w:eastAsia="Yu Gothic Light" w:hAnsi="Times New Roman" w:cs="Times New Roman"/>
        </w:rPr>
        <w:t xml:space="preserve">Similar to the above argument, when an employee makes external HR attribution for labour laws, they are less likely to display behaviour that contributes to positive customer perceptions of service quality. Consistent with previous HR attribution research (Hewitt et al., 2018, Nishii et al., 2008), there are several reasons why I expect employees’ HR attribution to labour laws to exhibit a non-significant relationship with service quality. First, attribution theorists have argued that externally focused causal explanations are less salient in predicting future behaviour or events (Jones and Davis, 1965) than internal explanations because they are more easily malleable than internal dispositions (Nishii et al., 2008). Moreover, scholars have suggested that compliance with labour laws resides outside management dispositional traits since other parties (e.g., government agencies) are involved in determining its influence (Nishii et al., 2008; Hewett, 2018). As such, it is an unstable and to some extent uncontrollable cause of behaviour (Weiner, 1979), which thus, has a non-significant effect on employee behaviour (Nishii et al., 2008; Koys 1991, Hewitt et al., 2018). Additionally, complying with labour laws is socially desirable (Nishii et al., 2008), and is thus likely to provide only limited information about the underlying dispositional traits or values of the organisation. However, in a segmented business system context like Nigeria, there is a possibility that employees will attribute </w:t>
      </w:r>
      <w:r w:rsidRPr="00EB57A2">
        <w:rPr>
          <w:rFonts w:ascii="Times New Roman" w:eastAsia="Yu Gothic Light" w:hAnsi="Times New Roman" w:cs="Times New Roman"/>
        </w:rPr>
        <w:lastRenderedPageBreak/>
        <w:t>dispositional explanations to the organisation’s effort to comply with labour laws given the poor institutional regulation therein. In this context, employees may interpret compliance with labour laws as a signal that the organisation respects their rights, which in turn, stimulates positive behavioural responses to customers. On the other hand, employees may attribute the effort to comply with labour laws as the organisation’s attempt to avoid litigation cost, and not out of concern for the employees, which will thus not induce a positive behavioural response. Indeed, Nishii et al. (2008) noted, “employees can have either an optimistic or a cynical view of management” (p.513) about compliance to external HR attributions. Despite these varying positions, this study contends that the net effect of HR attribution for labour laws on the perception of service quality across employees will be non-significant. Scholars have suggested that different interpretations of compliance with labour laws (i.e., positive and cynical perceptions) are likely to cancel out each other within a single organisation (Nishii et al., 2008; Hewitt, 2018; Gordon and Denisi, 1995). Additionally, the volatile nature of the service context requires a management strategy that prioritises employee well-being beyond complying with explicit laws mandated by external authorities (Borucki and Burke, 1999). Therefore, I expect a null relationship between external HR attribution for labour laws and employees’ customer service behaviour. </w:t>
      </w:r>
    </w:p>
    <w:p w14:paraId="416C8B88" w14:textId="77777777" w:rsidR="007E10BB" w:rsidRPr="00EB57A2" w:rsidRDefault="007E10BB" w:rsidP="007E10BB">
      <w:pPr>
        <w:spacing w:before="100" w:beforeAutospacing="1" w:after="100" w:afterAutospacing="1" w:line="360" w:lineRule="auto"/>
        <w:ind w:left="720"/>
        <w:jc w:val="both"/>
        <w:rPr>
          <w:rFonts w:ascii="Times New Roman" w:eastAsia="Times New Roman" w:hAnsi="Times New Roman" w:cs="Times New Roman"/>
        </w:rPr>
      </w:pPr>
      <w:r w:rsidRPr="00EB57A2">
        <w:rPr>
          <w:rFonts w:ascii="Times New Roman" w:eastAsia="Times New Roman" w:hAnsi="Times New Roman" w:cs="Times New Roman"/>
          <w:u w:val="single"/>
        </w:rPr>
        <w:t>Hypothesis 10a</w:t>
      </w:r>
      <w:r w:rsidRPr="00EB57A2">
        <w:rPr>
          <w:rFonts w:ascii="Times New Roman" w:eastAsia="Times New Roman" w:hAnsi="Times New Roman" w:cs="Times New Roman"/>
        </w:rPr>
        <w:t>: Employee-rated HR attribution for wellbeing (time 1) is positively related to employee-rated service quality (time 2)</w:t>
      </w:r>
    </w:p>
    <w:p w14:paraId="738D833A" w14:textId="77777777" w:rsidR="000A11CC" w:rsidRPr="00EB57A2" w:rsidRDefault="007E10BB" w:rsidP="000A11CC">
      <w:pPr>
        <w:spacing w:before="100" w:beforeAutospacing="1" w:after="100" w:afterAutospacing="1" w:line="360" w:lineRule="auto"/>
        <w:ind w:left="720"/>
        <w:jc w:val="both"/>
        <w:rPr>
          <w:rFonts w:ascii="Times New Roman" w:eastAsia="Times New Roman" w:hAnsi="Times New Roman" w:cs="Times New Roman"/>
        </w:rPr>
      </w:pPr>
      <w:r w:rsidRPr="00EB57A2">
        <w:rPr>
          <w:rFonts w:ascii="Times New Roman" w:eastAsia="Times New Roman" w:hAnsi="Times New Roman" w:cs="Times New Roman"/>
          <w:u w:val="single"/>
        </w:rPr>
        <w:t>Hypothesis 11a</w:t>
      </w:r>
      <w:r w:rsidRPr="00EB57A2">
        <w:rPr>
          <w:rFonts w:ascii="Times New Roman" w:eastAsia="Times New Roman" w:hAnsi="Times New Roman" w:cs="Times New Roman"/>
        </w:rPr>
        <w:t xml:space="preserve">: Employee-rated HR attribution for exploitation (time 1) is negatively related to employee-rated service quality (time 2) </w:t>
      </w:r>
    </w:p>
    <w:p w14:paraId="627F52EE" w14:textId="2EA46398" w:rsidR="007E10BB" w:rsidRPr="00EB57A2" w:rsidRDefault="007E10BB" w:rsidP="000A11CC">
      <w:pPr>
        <w:spacing w:before="100" w:beforeAutospacing="1" w:after="100" w:afterAutospacing="1" w:line="360" w:lineRule="auto"/>
        <w:ind w:left="720"/>
        <w:jc w:val="both"/>
        <w:rPr>
          <w:rFonts w:ascii="Times New Roman" w:eastAsia="Times New Roman" w:hAnsi="Times New Roman" w:cs="Times New Roman"/>
        </w:rPr>
      </w:pPr>
      <w:r w:rsidRPr="00EB57A2">
        <w:rPr>
          <w:rFonts w:ascii="Times New Roman" w:eastAsiaTheme="majorEastAsia" w:hAnsi="Times New Roman" w:cs="Times New Roman"/>
          <w:u w:val="single"/>
        </w:rPr>
        <w:t>Hypothesis 12a</w:t>
      </w:r>
      <w:r w:rsidRPr="00EB57A2">
        <w:rPr>
          <w:rFonts w:ascii="Times New Roman" w:eastAsiaTheme="majorEastAsia" w:hAnsi="Times New Roman" w:cs="Times New Roman"/>
        </w:rPr>
        <w:t xml:space="preserve">: Employee-rated HR attribution for labour laws (time 1) is unrelated to employee-rated service quality (time 2) </w:t>
      </w:r>
    </w:p>
    <w:p w14:paraId="057AF172" w14:textId="1C330F1C" w:rsidR="008C7FC9" w:rsidRPr="00EB57A2" w:rsidRDefault="00430DB5" w:rsidP="008C7FC9">
      <w:pPr>
        <w:pStyle w:val="Heading4"/>
        <w:rPr>
          <w:rFonts w:asciiTheme="majorHAnsi" w:hAnsiTheme="majorHAnsi" w:cs="Times New Roman"/>
          <w:color w:val="002060"/>
        </w:rPr>
      </w:pPr>
      <w:r w:rsidRPr="00582DCF">
        <w:rPr>
          <w:rFonts w:asciiTheme="majorHAnsi" w:hAnsiTheme="majorHAnsi" w:cs="Times New Roman"/>
          <w:color w:val="215E99" w:themeColor="text2" w:themeTint="BF"/>
          <w:sz w:val="28"/>
          <w:szCs w:val="28"/>
        </w:rPr>
        <w:t>3</w:t>
      </w:r>
      <w:r w:rsidR="008C7FC9" w:rsidRPr="00582DCF">
        <w:rPr>
          <w:rFonts w:asciiTheme="majorHAnsi" w:hAnsiTheme="majorHAnsi" w:cs="Times New Roman"/>
          <w:color w:val="215E99" w:themeColor="text2" w:themeTint="BF"/>
          <w:sz w:val="28"/>
          <w:szCs w:val="28"/>
        </w:rPr>
        <w:t>.4.4.2 Employee attributions and affective organisational</w:t>
      </w:r>
      <w:r w:rsidR="008C7FC9" w:rsidRPr="00582DCF">
        <w:rPr>
          <w:rFonts w:asciiTheme="majorHAnsi" w:hAnsiTheme="majorHAnsi" w:cs="Times New Roman"/>
          <w:color w:val="215E99" w:themeColor="text2" w:themeTint="BF"/>
        </w:rPr>
        <w:t xml:space="preserve"> </w:t>
      </w:r>
      <w:r w:rsidR="008C7FC9" w:rsidRPr="00582DCF">
        <w:rPr>
          <w:rFonts w:asciiTheme="majorHAnsi" w:hAnsiTheme="majorHAnsi" w:cs="Times New Roman"/>
          <w:color w:val="215E99" w:themeColor="text2" w:themeTint="BF"/>
          <w:sz w:val="28"/>
          <w:szCs w:val="28"/>
        </w:rPr>
        <w:t>commitment  </w:t>
      </w:r>
    </w:p>
    <w:p w14:paraId="1DFC3C7C" w14:textId="77777777" w:rsidR="004627AE" w:rsidRPr="00EB57A2" w:rsidRDefault="004627AE" w:rsidP="004627AE">
      <w:pPr>
        <w:spacing w:line="360" w:lineRule="auto"/>
        <w:jc w:val="both"/>
        <w:rPr>
          <w:rFonts w:ascii="Times New Roman" w:eastAsia="Yu Gothic Light" w:hAnsi="Times New Roman" w:cs="Times New Roman"/>
        </w:rPr>
      </w:pPr>
      <w:r w:rsidRPr="00EB57A2">
        <w:rPr>
          <w:rFonts w:ascii="Times New Roman" w:eastAsia="Yu Gothic Light" w:hAnsi="Times New Roman" w:cs="Times New Roman"/>
        </w:rPr>
        <w:t xml:space="preserve">Generally, organisational commitment describes “a process of identification with the goals of an organisation’s multiple constituencies” (Reichers, 1985 p.465); a process of bonding or attaching an individual to an organisation (Matheu and Zajac, 1990). Several research efforts have been devoted to conceptual refinement, and specifically, to the factor structure underlying organisational commitment (Matheu and Zajac, 1990; Allen and Meyer, 1990). However, in this study, I will focus on Allen and Meyer’s (1990) classifications, as they appear to be the most recent and widely used in the management and organisational psychology literature. In </w:t>
      </w:r>
      <w:r w:rsidRPr="00EB57A2">
        <w:rPr>
          <w:rFonts w:ascii="Times New Roman" w:eastAsia="Yu Gothic Light" w:hAnsi="Times New Roman" w:cs="Times New Roman"/>
        </w:rPr>
        <w:lastRenderedPageBreak/>
        <w:t>particular, Allen and Meyer (1990) reported a three-factor model of attitudinal commitment comprising affective, continuance and normative commitment. </w:t>
      </w:r>
      <w:r w:rsidRPr="00EB57A2">
        <w:rPr>
          <w:rFonts w:ascii="Times New Roman" w:eastAsia="Yu Gothic Light" w:hAnsi="Times New Roman" w:cs="Times New Roman"/>
          <w:i/>
          <w:iCs/>
        </w:rPr>
        <w:t>Affective commitment</w:t>
      </w:r>
      <w:r w:rsidRPr="00EB57A2">
        <w:rPr>
          <w:rFonts w:ascii="Times New Roman" w:eastAsia="Yu Gothic Light" w:hAnsi="Times New Roman" w:cs="Times New Roman"/>
        </w:rPr>
        <w:t> is defined as an individual’s emotional ties to and “identification with [the] organisation and involvement in the organisation” that an employee develops through positive work experiences (Allen and Meyer, 1990, p. 1). </w:t>
      </w:r>
      <w:r w:rsidRPr="00EB57A2">
        <w:rPr>
          <w:rFonts w:ascii="Times New Roman" w:eastAsia="Yu Gothic Light" w:hAnsi="Times New Roman" w:cs="Times New Roman"/>
          <w:i/>
          <w:iCs/>
        </w:rPr>
        <w:t>Continuance </w:t>
      </w:r>
      <w:r w:rsidRPr="00EB57A2">
        <w:rPr>
          <w:rFonts w:ascii="Times New Roman" w:eastAsia="Yu Gothic Light" w:hAnsi="Times New Roman" w:cs="Times New Roman"/>
        </w:rPr>
        <w:t>commitment describes individual attachment to the organisation based on the potential loss of benefits associated with leaving the organisation. Lastly, </w:t>
      </w:r>
      <w:r w:rsidRPr="00EB57A2">
        <w:rPr>
          <w:rFonts w:ascii="Times New Roman" w:eastAsia="Yu Gothic Light" w:hAnsi="Times New Roman" w:cs="Times New Roman"/>
          <w:i/>
          <w:iCs/>
        </w:rPr>
        <w:t>normative commitment</w:t>
      </w:r>
      <w:r w:rsidRPr="00EB57A2">
        <w:rPr>
          <w:rFonts w:ascii="Times New Roman" w:eastAsia="Yu Gothic Light" w:hAnsi="Times New Roman" w:cs="Times New Roman"/>
        </w:rPr>
        <w:t> describes an individual’s feelings of obligation to contribute to their organisation’s goals. In this study, I will focus on the affective component because it has been widely reported to predict important outcomes over other attitudinal commitment components (see Meyer et al., 2002). Additionally, examining the affective component of organisational commitment dovetails with the attribution-emotion-action model, which posits that the attribution process elicits emotional reactions (either positive or negative) before engendering appropriate behavioural responses (Weiner, 1980; Weiner, 1985). Given that Nishii et al. (2008) grounded their work on Weiner’s attributional model, it makes theoretical sense to focus on the affective component of organisational commitment. </w:t>
      </w:r>
    </w:p>
    <w:p w14:paraId="70A91352" w14:textId="77777777" w:rsidR="004627AE" w:rsidRPr="00EB57A2" w:rsidRDefault="004627AE" w:rsidP="004627AE">
      <w:pPr>
        <w:spacing w:line="360" w:lineRule="auto"/>
        <w:ind w:firstLine="720"/>
        <w:jc w:val="both"/>
        <w:rPr>
          <w:rFonts w:ascii="Times New Roman" w:eastAsia="Yu Gothic Light" w:hAnsi="Times New Roman" w:cs="Times New Roman"/>
        </w:rPr>
      </w:pPr>
      <w:r w:rsidRPr="00EB57A2">
        <w:rPr>
          <w:rFonts w:ascii="Times New Roman" w:eastAsia="Yu Gothic Light" w:hAnsi="Times New Roman" w:cs="Times New Roman"/>
        </w:rPr>
        <w:t>Accordingly, this study posits that employees’ HR attribution for well-being is likely to stimulate affective organisational commitment. Social exchange theory (Blau, 1967) suggests that employees are likely to reciprocate their positive interpretation of the work environment with an emotional attachment to the organisation (Liden et al., 2008; Bos-</w:t>
      </w:r>
      <w:proofErr w:type="spellStart"/>
      <w:r w:rsidRPr="00EB57A2">
        <w:rPr>
          <w:rFonts w:ascii="Times New Roman" w:eastAsia="Yu Gothic Light" w:hAnsi="Times New Roman" w:cs="Times New Roman"/>
        </w:rPr>
        <w:t>Nehles</w:t>
      </w:r>
      <w:proofErr w:type="spellEnd"/>
      <w:r w:rsidRPr="00EB57A2">
        <w:rPr>
          <w:rFonts w:ascii="Times New Roman" w:eastAsia="Yu Gothic Light" w:hAnsi="Times New Roman" w:cs="Times New Roman"/>
        </w:rPr>
        <w:t xml:space="preserve"> et al., 2018). In support of this contention, research has reported that when an employee interprets the motivation of their organisation’s HR philosophy and practices as investing in their development, showing care and concern for their well-being and providing quality feedback, employees reciprocate by being emotionally attached to their organisation (Eisenberger, Fasolo and Davis-</w:t>
      </w:r>
      <w:proofErr w:type="spellStart"/>
      <w:r w:rsidRPr="00EB57A2">
        <w:rPr>
          <w:rFonts w:ascii="Times New Roman" w:eastAsia="Yu Gothic Light" w:hAnsi="Times New Roman" w:cs="Times New Roman"/>
        </w:rPr>
        <w:t>LaMastro</w:t>
      </w:r>
      <w:proofErr w:type="spellEnd"/>
      <w:r w:rsidRPr="00EB57A2">
        <w:rPr>
          <w:rFonts w:ascii="Times New Roman" w:eastAsia="Yu Gothic Light" w:hAnsi="Times New Roman" w:cs="Times New Roman"/>
        </w:rPr>
        <w:t>, 1990, Nishii et al., 2008, Koys, 1991). In this context, employees will view themselves as critical assets to management. In contrast, this study posits that when employees make HR attribution for exploitation, they will reciprocate with a negative attitudinal response such as feeling emotionally detached from the organisation. In this instance, employees will view themselves as disposable assets or costs to be controlled (Nishii et al, 2008; Koys, 1991). </w:t>
      </w:r>
    </w:p>
    <w:p w14:paraId="21572C6C" w14:textId="77777777" w:rsidR="004627AE" w:rsidRPr="00EB57A2" w:rsidRDefault="004627AE" w:rsidP="004627AE">
      <w:pPr>
        <w:spacing w:line="360" w:lineRule="auto"/>
        <w:ind w:firstLine="720"/>
        <w:jc w:val="both"/>
        <w:rPr>
          <w:rFonts w:ascii="Times New Roman" w:eastAsia="Yu Gothic Light" w:hAnsi="Times New Roman" w:cs="Times New Roman"/>
        </w:rPr>
      </w:pPr>
      <w:r w:rsidRPr="00EB57A2">
        <w:rPr>
          <w:rFonts w:ascii="Times New Roman" w:eastAsia="Yu Gothic Light" w:hAnsi="Times New Roman" w:cs="Times New Roman"/>
        </w:rPr>
        <w:t xml:space="preserve">Lastly, when employees make external HR attribution for labour laws, they are less likely to feel obligated to respond with emotional attachment to the organisation. As already stated, the external explanation for HR philosophy and practices will signal to employees that their management’s motivation to select specific HR philosophy and practices lies outside their </w:t>
      </w:r>
      <w:r w:rsidRPr="00EB57A2">
        <w:rPr>
          <w:rFonts w:ascii="Times New Roman" w:eastAsia="Yu Gothic Light" w:hAnsi="Times New Roman" w:cs="Times New Roman"/>
        </w:rPr>
        <w:lastRenderedPageBreak/>
        <w:t>control, which thus provides limited information about the value organisations place on their employees as critical assets for management. Employees may also perceive it as an adoption of a minimal HR system and as a lack of intrinsic motivation to care about their welfare. Ultimately, this will elicit a neutral or negative attributional response (Nishii et al. 2008, Hewett et al., 2018; Koys, 1991). Thus:</w:t>
      </w:r>
    </w:p>
    <w:p w14:paraId="284FF9FC" w14:textId="77777777" w:rsidR="004627AE" w:rsidRPr="00EB57A2" w:rsidRDefault="004627AE" w:rsidP="004627AE">
      <w:pPr>
        <w:spacing w:before="100" w:beforeAutospacing="1" w:after="100" w:afterAutospacing="1" w:line="360" w:lineRule="auto"/>
        <w:ind w:left="720"/>
        <w:jc w:val="both"/>
        <w:rPr>
          <w:rFonts w:ascii="Times New Roman" w:eastAsia="Times New Roman" w:hAnsi="Times New Roman" w:cs="Times New Roman"/>
        </w:rPr>
      </w:pPr>
      <w:r w:rsidRPr="00EB57A2">
        <w:rPr>
          <w:rFonts w:ascii="Times New Roman" w:eastAsia="Times New Roman" w:hAnsi="Times New Roman" w:cs="Times New Roman"/>
          <w:u w:val="single"/>
        </w:rPr>
        <w:t>Hypothesis 10ba</w:t>
      </w:r>
      <w:r w:rsidRPr="00EB57A2">
        <w:rPr>
          <w:rFonts w:ascii="Times New Roman" w:eastAsia="Times New Roman" w:hAnsi="Times New Roman" w:cs="Times New Roman"/>
        </w:rPr>
        <w:t>: Employee-rated HR attribution for wellbeing (time 1) is positively related to employee-rated organisational affective commitment (time 2)</w:t>
      </w:r>
    </w:p>
    <w:p w14:paraId="1F360EB7" w14:textId="77777777" w:rsidR="004627AE" w:rsidRPr="00EB57A2" w:rsidRDefault="004627AE" w:rsidP="004627AE">
      <w:pPr>
        <w:spacing w:before="100" w:beforeAutospacing="1" w:after="100" w:afterAutospacing="1" w:line="360" w:lineRule="auto"/>
        <w:ind w:left="720"/>
        <w:jc w:val="both"/>
        <w:rPr>
          <w:rFonts w:ascii="Times New Roman" w:eastAsia="Times New Roman" w:hAnsi="Times New Roman" w:cs="Times New Roman"/>
        </w:rPr>
      </w:pPr>
      <w:r w:rsidRPr="00EB57A2">
        <w:rPr>
          <w:rFonts w:ascii="Times New Roman" w:eastAsia="Times New Roman" w:hAnsi="Times New Roman" w:cs="Times New Roman"/>
          <w:u w:val="single"/>
        </w:rPr>
        <w:t>Hypothesis 11b</w:t>
      </w:r>
      <w:r w:rsidRPr="00EB57A2">
        <w:rPr>
          <w:rFonts w:ascii="Times New Roman" w:eastAsia="Times New Roman" w:hAnsi="Times New Roman" w:cs="Times New Roman"/>
        </w:rPr>
        <w:t xml:space="preserve">: Employee-rated HR attribution for exploitation (time 1) is negatively related to employee-rated organisational affective commitment (time 2) </w:t>
      </w:r>
    </w:p>
    <w:p w14:paraId="3D3C7D7B" w14:textId="5DF5ED71" w:rsidR="004627AE" w:rsidRPr="00EB57A2" w:rsidRDefault="004627AE" w:rsidP="004627AE">
      <w:pPr>
        <w:spacing w:line="360" w:lineRule="auto"/>
        <w:ind w:left="720"/>
        <w:jc w:val="both"/>
        <w:rPr>
          <w:rFonts w:ascii="Times New Roman" w:hAnsi="Times New Roman" w:cs="Times New Roman"/>
        </w:rPr>
      </w:pPr>
      <w:r w:rsidRPr="00EB57A2">
        <w:rPr>
          <w:rFonts w:ascii="Times New Roman" w:hAnsi="Times New Roman" w:cs="Times New Roman"/>
          <w:u w:val="single"/>
        </w:rPr>
        <w:t>Hypothesis 12b</w:t>
      </w:r>
      <w:r w:rsidRPr="00EB57A2">
        <w:rPr>
          <w:rFonts w:ascii="Times New Roman" w:hAnsi="Times New Roman" w:cs="Times New Roman"/>
        </w:rPr>
        <w:t xml:space="preserve">: Employee-rated HR attribution for labour laws (time 1) is unrelated to employee-rated </w:t>
      </w:r>
      <w:r w:rsidRPr="00EB57A2">
        <w:rPr>
          <w:rFonts w:ascii="Times New Roman" w:eastAsiaTheme="majorEastAsia" w:hAnsi="Times New Roman" w:cs="Times New Roman"/>
        </w:rPr>
        <w:t xml:space="preserve">organisational affective commitment </w:t>
      </w:r>
      <w:r w:rsidRPr="00EB57A2">
        <w:rPr>
          <w:rFonts w:ascii="Times New Roman" w:hAnsi="Times New Roman" w:cs="Times New Roman"/>
        </w:rPr>
        <w:t xml:space="preserve">(time 2) </w:t>
      </w:r>
    </w:p>
    <w:p w14:paraId="09817C59" w14:textId="77777777" w:rsidR="004627AE" w:rsidRPr="00582DCF" w:rsidRDefault="00430DB5" w:rsidP="00150664">
      <w:pPr>
        <w:pStyle w:val="Heading4"/>
        <w:rPr>
          <w:rFonts w:asciiTheme="majorHAnsi" w:hAnsiTheme="majorHAnsi" w:cs="Times New Roman"/>
          <w:color w:val="215E99" w:themeColor="text2" w:themeTint="BF"/>
          <w:sz w:val="28"/>
          <w:szCs w:val="28"/>
        </w:rPr>
      </w:pPr>
      <w:r w:rsidRPr="00582DCF">
        <w:rPr>
          <w:rFonts w:asciiTheme="majorHAnsi" w:hAnsiTheme="majorHAnsi" w:cs="Times New Roman"/>
          <w:color w:val="215E99" w:themeColor="text2" w:themeTint="BF"/>
          <w:sz w:val="28"/>
          <w:szCs w:val="28"/>
        </w:rPr>
        <w:t>3</w:t>
      </w:r>
      <w:r w:rsidR="00150664" w:rsidRPr="00582DCF">
        <w:rPr>
          <w:rFonts w:asciiTheme="majorHAnsi" w:hAnsiTheme="majorHAnsi" w:cs="Times New Roman"/>
          <w:color w:val="215E99" w:themeColor="text2" w:themeTint="BF"/>
          <w:sz w:val="28"/>
          <w:szCs w:val="28"/>
        </w:rPr>
        <w:t>.4.4.3 Employee attributions and burnout </w:t>
      </w:r>
    </w:p>
    <w:p w14:paraId="66D3B737" w14:textId="77777777" w:rsidR="004627AE" w:rsidRPr="00EB57A2" w:rsidRDefault="00150664" w:rsidP="004627AE">
      <w:pPr>
        <w:spacing w:line="360" w:lineRule="auto"/>
        <w:jc w:val="both"/>
        <w:rPr>
          <w:rFonts w:ascii="Times New Roman" w:eastAsia="Yu Gothic Light" w:hAnsi="Times New Roman" w:cs="Times New Roman"/>
        </w:rPr>
      </w:pPr>
      <w:r w:rsidRPr="00EB57A2">
        <w:rPr>
          <w:rFonts w:asciiTheme="majorHAnsi" w:hAnsiTheme="majorHAnsi" w:cs="Times New Roman"/>
          <w:color w:val="074F6A" w:themeColor="accent4" w:themeShade="80"/>
        </w:rPr>
        <w:t> </w:t>
      </w:r>
      <w:r w:rsidR="004627AE" w:rsidRPr="00EB57A2">
        <w:rPr>
          <w:rFonts w:ascii="Times New Roman" w:eastAsia="Yu Gothic Light" w:hAnsi="Times New Roman" w:cs="Times New Roman"/>
        </w:rPr>
        <w:t xml:space="preserve">Burnout is </w:t>
      </w:r>
      <w:r w:rsidR="004627AE" w:rsidRPr="00EB57A2">
        <w:rPr>
          <w:rFonts w:ascii="Times New Roman" w:hAnsi="Times New Roman" w:cs="Times New Roman"/>
        </w:rPr>
        <w:t>defined as “a state of physical, emotional, and mental exhaustion that results from long-term involvement in work situations that are emotionally demanding” (Schaufeli and Greenglass, 2001, p. 501)</w:t>
      </w:r>
      <w:r w:rsidR="004627AE" w:rsidRPr="00EB57A2">
        <w:rPr>
          <w:rFonts w:ascii="Times New Roman" w:eastAsia="Yu Gothic Light" w:hAnsi="Times New Roman" w:cs="Times New Roman"/>
        </w:rPr>
        <w:t>. The phenomenon of burnout was originally conceptualised to examine the emotional and interpersonal stressors in care-giving or human services occupations (i.e., nurses and doctors and later to teachers) (Freudenberger, 1975; Maslach 1976) but has since been expanded to other occupations such as managers, salesperson and soldiers (Demerouti et al., 2001). Scholars have reported three dimensions of burnout, namely, exhaustion, feelings of cynicism and a sense of ineffectiveness (Maslach and Jackson 1986; Maslach, Schaufeli and Leiter, 2001). The </w:t>
      </w:r>
      <w:r w:rsidR="004627AE" w:rsidRPr="00EB57A2">
        <w:rPr>
          <w:rFonts w:ascii="Times New Roman" w:eastAsia="Yu Gothic Light" w:hAnsi="Times New Roman" w:cs="Times New Roman"/>
          <w:i/>
          <w:iCs/>
        </w:rPr>
        <w:t>exhaustion component</w:t>
      </w:r>
      <w:r w:rsidR="004627AE" w:rsidRPr="00EB57A2">
        <w:rPr>
          <w:rFonts w:ascii="Times New Roman" w:eastAsia="Yu Gothic Light" w:hAnsi="Times New Roman" w:cs="Times New Roman"/>
        </w:rPr>
        <w:t> refers to the “feelings of [being] overextended and depleted of one’s emotional and physical resources” (Maslach et al., 2001 p.399) and it represents the basic individual stress dimension of burnout. </w:t>
      </w:r>
      <w:r w:rsidR="004627AE" w:rsidRPr="00EB57A2">
        <w:rPr>
          <w:rFonts w:ascii="Times New Roman" w:eastAsia="Yu Gothic Light" w:hAnsi="Times New Roman" w:cs="Times New Roman"/>
          <w:i/>
          <w:iCs/>
        </w:rPr>
        <w:t>The cynicism</w:t>
      </w:r>
      <w:r w:rsidR="004627AE" w:rsidRPr="00EB57A2">
        <w:rPr>
          <w:rFonts w:ascii="Times New Roman" w:eastAsia="Yu Gothic Light" w:hAnsi="Times New Roman" w:cs="Times New Roman"/>
        </w:rPr>
        <w:t> or depersonalisation component refers to the negative, apathetic and excessively detached response to a job and it represents the interpersonal domain of burnout. Lastly, the </w:t>
      </w:r>
      <w:r w:rsidR="004627AE" w:rsidRPr="00EB57A2">
        <w:rPr>
          <w:rFonts w:ascii="Times New Roman" w:eastAsia="Yu Gothic Light" w:hAnsi="Times New Roman" w:cs="Times New Roman"/>
          <w:i/>
          <w:iCs/>
        </w:rPr>
        <w:t>sense of ineffectiveness</w:t>
      </w:r>
      <w:r w:rsidR="004627AE" w:rsidRPr="00EB57A2">
        <w:rPr>
          <w:rFonts w:ascii="Times New Roman" w:eastAsia="Yu Gothic Light" w:hAnsi="Times New Roman" w:cs="Times New Roman"/>
        </w:rPr>
        <w:t> refers to feelings of incompetence, lack of achievement and productivity at work and it represents the self-evaluation domain of burnout. Despite the widespread use of this framework, it has been criticised for several reasons. First, scholars have argued that the framework (otherwise known as Maslach Burnout Inventory items) is limited to service or people-oriented occupations (</w:t>
      </w:r>
      <w:proofErr w:type="spellStart"/>
      <w:r w:rsidR="004627AE" w:rsidRPr="00EB57A2">
        <w:rPr>
          <w:rFonts w:ascii="Times New Roman" w:eastAsia="Yu Gothic Light" w:hAnsi="Times New Roman" w:cs="Times New Roman"/>
        </w:rPr>
        <w:t>Milfont</w:t>
      </w:r>
      <w:proofErr w:type="spellEnd"/>
      <w:r w:rsidR="004627AE" w:rsidRPr="00EB57A2">
        <w:rPr>
          <w:rFonts w:ascii="Times New Roman" w:eastAsia="Yu Gothic Light" w:hAnsi="Times New Roman" w:cs="Times New Roman"/>
        </w:rPr>
        <w:t xml:space="preserve"> et al., 2008). Second, there are issues regarding the interpretation of the items across cultures. Third, the two dimensions of cynicism and personal </w:t>
      </w:r>
      <w:r w:rsidR="004627AE" w:rsidRPr="00EB57A2">
        <w:rPr>
          <w:rFonts w:ascii="Times New Roman" w:eastAsia="Yu Gothic Light" w:hAnsi="Times New Roman" w:cs="Times New Roman"/>
        </w:rPr>
        <w:lastRenderedPageBreak/>
        <w:t xml:space="preserve">accomplishment do not directly relate to burnout; rather they are consequences of burnout. Lastly, the measure is owned by a commercial company making its accessibility difficult without paying for it (Halbesleben and Demerouti 2005; Kristensen et al. 2005, Moore, 2000). Based on these limitations, the Copenhagen Burnout Inventory (CBI) has been proposed as an alternative for studying burnout (Kristensen et al., 2005), was used in this study. There are several reasons for choosing this measure. First, it is readily accessible. Second, it has shown good reliability and criterion-related validity across different cultures (Odagiri et al., 2004; Kristensen et al., 2005), including in the Nigerian context (Oluwaseyi et al., 2022; </w:t>
      </w:r>
      <w:proofErr w:type="spellStart"/>
      <w:r w:rsidR="004627AE" w:rsidRPr="00EB57A2">
        <w:rPr>
          <w:rFonts w:ascii="Times New Roman" w:eastAsia="Yu Gothic Light" w:hAnsi="Times New Roman" w:cs="Times New Roman"/>
        </w:rPr>
        <w:t>Dubale</w:t>
      </w:r>
      <w:proofErr w:type="spellEnd"/>
      <w:r w:rsidR="004627AE" w:rsidRPr="00EB57A2">
        <w:rPr>
          <w:rFonts w:ascii="Times New Roman" w:eastAsia="Yu Gothic Light" w:hAnsi="Times New Roman" w:cs="Times New Roman"/>
        </w:rPr>
        <w:t xml:space="preserve"> et al., 2019) and lastly, it is focused on emotional exhaustion, the primary individual determinant of burnout. </w:t>
      </w:r>
    </w:p>
    <w:p w14:paraId="6328A852" w14:textId="77777777" w:rsidR="004627AE" w:rsidRPr="00EB57A2" w:rsidRDefault="004627AE" w:rsidP="004627AE">
      <w:pPr>
        <w:spacing w:line="360" w:lineRule="auto"/>
        <w:ind w:firstLine="720"/>
        <w:jc w:val="both"/>
        <w:rPr>
          <w:rFonts w:ascii="Times New Roman" w:eastAsia="Yu Gothic Light" w:hAnsi="Times New Roman" w:cs="Times New Roman"/>
        </w:rPr>
      </w:pPr>
      <w:r w:rsidRPr="00EB57A2">
        <w:rPr>
          <w:rFonts w:ascii="Times New Roman" w:eastAsia="Yu Gothic Light" w:hAnsi="Times New Roman" w:cs="Times New Roman"/>
        </w:rPr>
        <w:t xml:space="preserve">Broadly, the CBI contains three-sub-dimensions of burnout, namely, personal burnout (i.e., a generic burnout scale).), work-related burnout and client-related burnout. </w:t>
      </w:r>
      <w:r w:rsidRPr="00EB57A2">
        <w:rPr>
          <w:rFonts w:ascii="Times New Roman" w:hAnsi="Times New Roman" w:cs="Times New Roman"/>
        </w:rPr>
        <w:t xml:space="preserve">“Personal burnout is the degree of physical and psychological fatigue and exhaustion experienced by the person” (Kristensen et al., 2005 p. 197). </w:t>
      </w:r>
      <w:r w:rsidRPr="00EB57A2">
        <w:rPr>
          <w:rFonts w:ascii="Times New Roman" w:eastAsia="Yu Gothic Light" w:hAnsi="Times New Roman" w:cs="Times New Roman"/>
        </w:rPr>
        <w:t xml:space="preserve"> Second, work-related burnout examines the degree of physical and psychological fatigue related to work. Lastly, client-related burnout involves the degree of physical and psychological fatigue experienced by an individual who deals with clients. Research has found the three burnout sub-dimensions to be negatively correlated with mental and general health and job satisfaction, and positively related to sickness days, sleep problems, use of painkillers, intention to quit the workplace and absenteeism (Kristensen et al., 2005). For this study, I will focus only on work-related burnout because it is the dimension that is directly related to this study. </w:t>
      </w:r>
    </w:p>
    <w:p w14:paraId="29CE4ED9" w14:textId="77777777" w:rsidR="004627AE" w:rsidRPr="00EB57A2" w:rsidRDefault="004627AE" w:rsidP="004627AE">
      <w:pPr>
        <w:spacing w:line="360" w:lineRule="auto"/>
        <w:ind w:firstLine="720"/>
        <w:jc w:val="both"/>
        <w:rPr>
          <w:rFonts w:ascii="Times New Roman" w:eastAsia="Yu Gothic Light" w:hAnsi="Times New Roman" w:cs="Times New Roman"/>
        </w:rPr>
      </w:pPr>
      <w:r w:rsidRPr="00EB57A2">
        <w:rPr>
          <w:rFonts w:ascii="Times New Roman" w:eastAsia="Yu Gothic Light" w:hAnsi="Times New Roman" w:cs="Times New Roman"/>
        </w:rPr>
        <w:t xml:space="preserve">Drawing on the above, previous research adopting conservation of resources theory (COR) (Hobfoll, 2001; Halbesleben et al., 2014, Malik and Singh, 2018; Cao et al., 2022; Shantz et al., 2016) has demonstrated that employees’ HR attributions have implications for the level of employee burnout experience in organisations (Van De Voorde and Beijer, 2015). Specifically, when an employee interprets the purpose of HR philosophy and practices to prioritise their well-being, they are likely to perceive the HR system as a resource gain capable of reducing the experience of burnout. In this context, employees will feel no threat to emotional and physical resource loss or actual loss of these resources (Hobfoll, 2001). In other words, the training, promotion, career development, job autonomy and involvement in decision-making will be interpreted as significant resources (King, 2016) aimed at helping the employee meet their job demands and reduce the physical and psychological exhaustion related to work. Similar to previous studies (e.g., Malik and Singh, 2018; Cao et al., 2022; Shantz et </w:t>
      </w:r>
      <w:r w:rsidRPr="00EB57A2">
        <w:rPr>
          <w:rFonts w:ascii="Times New Roman" w:eastAsia="Yu Gothic Light" w:hAnsi="Times New Roman" w:cs="Times New Roman"/>
        </w:rPr>
        <w:lastRenderedPageBreak/>
        <w:t>al., 2016) employees are also likely to invest more resources (emotional and cognitive) at work to maintain the positive benefits associated with a positive interpretation of HR practices (Halbesleben et al., 2014). Empirical research has found employee HR attribution for well-being to negatively influence their experience of burnout (Malik and Singh, 2018; Cao et al., 2022; Shantz et al., 2016) and job strain (Van De Voorde and Beijer, 2015). </w:t>
      </w:r>
    </w:p>
    <w:p w14:paraId="6AB39460" w14:textId="77777777" w:rsidR="004627AE" w:rsidRPr="00EB57A2" w:rsidRDefault="004627AE" w:rsidP="004627AE">
      <w:pPr>
        <w:spacing w:line="360" w:lineRule="auto"/>
        <w:ind w:firstLine="720"/>
        <w:jc w:val="both"/>
        <w:rPr>
          <w:rFonts w:ascii="Times New Roman" w:eastAsia="Yu Gothic Light" w:hAnsi="Times New Roman" w:cs="Times New Roman"/>
        </w:rPr>
      </w:pPr>
      <w:r w:rsidRPr="00EB57A2">
        <w:rPr>
          <w:rFonts w:ascii="Times New Roman" w:eastAsia="Yu Gothic Light" w:hAnsi="Times New Roman" w:cs="Times New Roman"/>
        </w:rPr>
        <w:t>The present study argues that employee HR attribution for exploitation is positively related to experience of burnout. Employee HR attribution of exploitation signifies an HR philosophy and practices designed to cut costs, ensure compliance, and get the most out of the employees (Nishii et al., 2008). As such, employees who interpret their organisation’s HR philosophy and practices as prioritizing a cost-cutting strategy will feel overburdened and overloaded with work (Shantz et al., 2016). There will be a primacy of resource loss, which will eventually lead to physical and psychological fatigue work (Halbesleben et al., 2014). Previous research adopting COR indicates that employees experience burnout when they have depleted resources, including a lack of important resources (Van De Voorde and Beijer, 2015; Hobfoll, 1989; Hobfoll and Freedy, 1993). In addition, employees’ experience of burnout is likely to be exacerbated as they invest more resources (time and energy) to prevent further resource loss (meeting job demands), thereby leading to the depletion of resources (Hobfoll, 1989). As such, employees investing more resources in an exploitative work context are likely to experience depletion of resources, leading to burnout. In support, research evidence has demonstrated HR attribution to exploitation positively related to emotional exhaustion (Shantz et al., 2016) and job strain (Van De Voorde and Beijer, 2015).</w:t>
      </w:r>
    </w:p>
    <w:p w14:paraId="065013E6" w14:textId="77777777" w:rsidR="004627AE" w:rsidRPr="00EB57A2" w:rsidRDefault="004627AE" w:rsidP="004627AE">
      <w:pPr>
        <w:spacing w:before="100" w:beforeAutospacing="1" w:after="100" w:afterAutospacing="1" w:line="360" w:lineRule="auto"/>
        <w:ind w:firstLine="720"/>
        <w:jc w:val="both"/>
        <w:rPr>
          <w:rFonts w:ascii="Times New Roman" w:eastAsia="Yu Gothic Light" w:hAnsi="Times New Roman" w:cs="Times New Roman"/>
        </w:rPr>
      </w:pPr>
      <w:r w:rsidRPr="00EB57A2">
        <w:rPr>
          <w:rFonts w:ascii="Times New Roman" w:eastAsia="Yu Gothic Light" w:hAnsi="Times New Roman" w:cs="Times New Roman"/>
        </w:rPr>
        <w:t xml:space="preserve">Finally, when employees make external HR for labour laws, they are likely to experience burnout because they attribute the organisation’s HR effort to be minimal, which could have a limited impact on the job demand. When employees perceive that their organisation is not accountable beyond what is mandated by labour laws and expect employees to work long and hard, without consideration of employee personal circumstances and other emergent issues, they will be exposed to prolonged work stress and experience of burnout. According to COR theory, employees with access to more resources are less vulnerable to resource loss and are more capable of resource gain (Hobfoll, 1989; Halbesleben et al., 2014). This means that employees with more resources besides the ones mandated by labour laws are less likely to experience burnout. This is not to argue that employee external HR attribution for external laws will not reduce employee experience of burnout, as it may signal to them that their organisation cares about their employment’s rights (Nishii et al., 2008). Rather, I argue </w:t>
      </w:r>
      <w:r w:rsidRPr="00EB57A2">
        <w:rPr>
          <w:rFonts w:ascii="Times New Roman" w:eastAsia="Yu Gothic Light" w:hAnsi="Times New Roman" w:cs="Times New Roman"/>
        </w:rPr>
        <w:lastRenderedPageBreak/>
        <w:t xml:space="preserve">that there is a possibility of higher levels of burnout when employees interpret their organisation’s HR intent as focusing on compliance with external labour laws than when employees interpret the same HR intent as resulting from internal HR management decisions. Halbesleben and </w:t>
      </w:r>
      <w:proofErr w:type="spellStart"/>
      <w:r w:rsidRPr="00EB57A2">
        <w:rPr>
          <w:rFonts w:ascii="Times New Roman" w:eastAsia="Yu Gothic Light" w:hAnsi="Times New Roman" w:cs="Times New Roman"/>
        </w:rPr>
        <w:t>Buckely</w:t>
      </w:r>
      <w:proofErr w:type="spellEnd"/>
      <w:r w:rsidRPr="00EB57A2">
        <w:rPr>
          <w:rFonts w:ascii="Times New Roman" w:eastAsia="Yu Gothic Light" w:hAnsi="Times New Roman" w:cs="Times New Roman"/>
        </w:rPr>
        <w:t xml:space="preserve"> (2004) have suggested that the external locus of attribution for emotional exhaustion, with a lower level of controllability of the situation, is associated with a higher experience of emotional exhaustion. Taken together, this study posits that: </w:t>
      </w:r>
    </w:p>
    <w:p w14:paraId="49181D0B" w14:textId="77777777" w:rsidR="004627AE" w:rsidRPr="00EB57A2" w:rsidRDefault="004627AE" w:rsidP="004627AE">
      <w:pPr>
        <w:spacing w:before="100" w:beforeAutospacing="1" w:after="100" w:afterAutospacing="1" w:line="360" w:lineRule="auto"/>
        <w:ind w:left="720"/>
        <w:jc w:val="both"/>
        <w:rPr>
          <w:rFonts w:ascii="Times New Roman" w:eastAsia="Times New Roman" w:hAnsi="Times New Roman" w:cs="Times New Roman"/>
        </w:rPr>
      </w:pPr>
      <w:r w:rsidRPr="00EB57A2">
        <w:rPr>
          <w:rFonts w:ascii="Times New Roman" w:eastAsia="Times New Roman" w:hAnsi="Times New Roman" w:cs="Times New Roman"/>
          <w:u w:val="single"/>
        </w:rPr>
        <w:t>Hypothesis 10c</w:t>
      </w:r>
      <w:r w:rsidRPr="00EB57A2">
        <w:rPr>
          <w:rFonts w:ascii="Times New Roman" w:eastAsia="Times New Roman" w:hAnsi="Times New Roman" w:cs="Times New Roman"/>
        </w:rPr>
        <w:t>: Employee-rated HR attribution for wellbeing (time 1) is negatively related to employee-rated burnout (time 2)</w:t>
      </w:r>
    </w:p>
    <w:p w14:paraId="75ADCA42" w14:textId="77777777" w:rsidR="00BF5C62" w:rsidRPr="00EB57A2" w:rsidRDefault="004627AE" w:rsidP="00BF5C62">
      <w:pPr>
        <w:spacing w:before="100" w:beforeAutospacing="1" w:after="100" w:afterAutospacing="1" w:line="360" w:lineRule="auto"/>
        <w:ind w:left="720"/>
        <w:jc w:val="both"/>
        <w:rPr>
          <w:rFonts w:ascii="Times New Roman" w:eastAsia="Times New Roman" w:hAnsi="Times New Roman" w:cs="Times New Roman"/>
        </w:rPr>
      </w:pPr>
      <w:r w:rsidRPr="00EB57A2">
        <w:rPr>
          <w:rFonts w:ascii="Times New Roman" w:eastAsia="Times New Roman" w:hAnsi="Times New Roman" w:cs="Times New Roman"/>
          <w:u w:val="single"/>
        </w:rPr>
        <w:t>Hypothesis 11c</w:t>
      </w:r>
      <w:r w:rsidRPr="00EB57A2">
        <w:rPr>
          <w:rFonts w:ascii="Times New Roman" w:eastAsia="Times New Roman" w:hAnsi="Times New Roman" w:cs="Times New Roman"/>
        </w:rPr>
        <w:t xml:space="preserve">: Employee-rated HR attribution for exploitation (time 1) is positively related to employee-rated burnout (time 2) </w:t>
      </w:r>
    </w:p>
    <w:p w14:paraId="50D27595" w14:textId="35757246" w:rsidR="00150664" w:rsidRPr="00EB57A2" w:rsidRDefault="004627AE" w:rsidP="00BF5C62">
      <w:pPr>
        <w:spacing w:before="100" w:beforeAutospacing="1" w:after="100" w:afterAutospacing="1" w:line="360" w:lineRule="auto"/>
        <w:ind w:left="720"/>
        <w:jc w:val="both"/>
        <w:rPr>
          <w:rFonts w:ascii="Times New Roman" w:eastAsia="Times New Roman" w:hAnsi="Times New Roman" w:cs="Times New Roman"/>
        </w:rPr>
      </w:pPr>
      <w:r w:rsidRPr="00EB57A2">
        <w:rPr>
          <w:rFonts w:ascii="Times New Roman" w:eastAsiaTheme="majorEastAsia" w:hAnsi="Times New Roman" w:cs="Times New Roman"/>
          <w:u w:val="single"/>
        </w:rPr>
        <w:t>Hypothesis 12c</w:t>
      </w:r>
      <w:r w:rsidRPr="00EB57A2">
        <w:rPr>
          <w:rFonts w:ascii="Times New Roman" w:eastAsiaTheme="majorEastAsia" w:hAnsi="Times New Roman" w:cs="Times New Roman"/>
        </w:rPr>
        <w:t>: Employee-rated HR attribution for labour laws (time 1) is positively to higher level of employee-rated burnout (time 2)</w:t>
      </w:r>
    </w:p>
    <w:p w14:paraId="269A099F" w14:textId="0DD5C543" w:rsidR="00AD34AB" w:rsidRPr="00582DCF" w:rsidRDefault="00430DB5" w:rsidP="00150664">
      <w:pPr>
        <w:pStyle w:val="Heading3"/>
        <w:rPr>
          <w:rFonts w:asciiTheme="majorHAnsi" w:hAnsiTheme="majorHAnsi" w:cs="Times New Roman"/>
          <w:color w:val="215E99" w:themeColor="text2" w:themeTint="BF"/>
        </w:rPr>
      </w:pPr>
      <w:bookmarkStart w:id="693" w:name="_Toc189173768"/>
      <w:r w:rsidRPr="00582DCF">
        <w:rPr>
          <w:rFonts w:asciiTheme="majorHAnsi" w:hAnsiTheme="majorHAnsi" w:cs="Times New Roman"/>
          <w:color w:val="215E99" w:themeColor="text2" w:themeTint="BF"/>
        </w:rPr>
        <w:t>3</w:t>
      </w:r>
      <w:r w:rsidR="00150664" w:rsidRPr="00582DCF">
        <w:rPr>
          <w:rFonts w:asciiTheme="majorHAnsi" w:hAnsiTheme="majorHAnsi" w:cs="Times New Roman"/>
          <w:color w:val="215E99" w:themeColor="text2" w:themeTint="BF"/>
        </w:rPr>
        <w:t>.4.5 The mediating role of employees’ HR attributions in the relationship between paternalistic leadership behaviours and employee outcomes.</w:t>
      </w:r>
      <w:bookmarkEnd w:id="693"/>
    </w:p>
    <w:p w14:paraId="4DE649A3" w14:textId="77777777" w:rsidR="004627AE" w:rsidRPr="00EB57A2" w:rsidRDefault="004627AE" w:rsidP="004627AE">
      <w:pPr>
        <w:spacing w:line="360" w:lineRule="auto"/>
        <w:jc w:val="both"/>
        <w:rPr>
          <w:rFonts w:ascii="Times New Roman" w:eastAsia="Yu Gothic Light" w:hAnsi="Times New Roman" w:cs="Times New Roman"/>
        </w:rPr>
      </w:pPr>
      <w:r w:rsidRPr="00EB57A2">
        <w:rPr>
          <w:rFonts w:ascii="Times New Roman" w:eastAsia="Yu Gothic Light" w:hAnsi="Times New Roman" w:cs="Times New Roman"/>
        </w:rPr>
        <w:t>Research evidence has shown that employee perceptions of different components of paternalistic leadership have different effects on employee outcomes (Chan, Huang, Snap and Lam, 2013; Bedi, 2020, Pellegrini and Scandura, 2008). For example, Bedi (2020), in a meta-analytic study, reported a positive direct relationship between employee perceptions of benevolent and moral leadership and outcomes such as job satisfaction, organisational commitment, OCB, organisational identification and supervisor trust, and a negative relationship with turnover intentions and workplace deviance. In contrast, authoritarian leadership was found to have a negative direct relationship on the same (desirable) outcomes and positive direct effects on followers’ turnover intentions and psychological withdrawal (Bedi, 2020). Despite these relevant findings, research has suggested that these relationships may be more indirect than direct and as such, have called for more research on the psychological mechanisms that explain the relationship between different components of paternalistic leadership and employee outcomes (Bedi, 2020, Pellegrini and Scandura, 2008; Chen et al., 2004). In addition, and as already stated, scholars have also called for research to investigate the effects of employees’ attribution in the relationship between leadership behaviour and employee outcomes given that previous leadership research have relied so much on employee perceptions, attitudes, and behaviour as mediating mechanisms (</w:t>
      </w:r>
      <w:r w:rsidRPr="00EB57A2">
        <w:rPr>
          <w:rFonts w:ascii="Times New Roman" w:hAnsi="Times New Roman" w:cs="Times New Roman"/>
        </w:rPr>
        <w:t xml:space="preserve">Fischer and </w:t>
      </w:r>
      <w:r w:rsidRPr="00EB57A2">
        <w:rPr>
          <w:rFonts w:ascii="Times New Roman" w:hAnsi="Times New Roman" w:cs="Times New Roman"/>
        </w:rPr>
        <w:lastRenderedPageBreak/>
        <w:t xml:space="preserve">Sitkin, 2020). This is important as employee’s attribution of leadership behaviour considers the underlying intention behind leadership behaviour than overt leadership behaviour </w:t>
      </w:r>
      <w:r w:rsidRPr="00EB57A2">
        <w:rPr>
          <w:rFonts w:ascii="Times New Roman" w:eastAsia="Yu Gothic Light" w:hAnsi="Times New Roman" w:cs="Times New Roman"/>
        </w:rPr>
        <w:t>(</w:t>
      </w:r>
      <w:r w:rsidRPr="00EB57A2">
        <w:rPr>
          <w:rFonts w:ascii="Times New Roman" w:hAnsi="Times New Roman" w:cs="Times New Roman"/>
        </w:rPr>
        <w:t xml:space="preserve">Fischer and Sitkin, 2020). </w:t>
      </w:r>
      <w:r w:rsidRPr="00EB57A2">
        <w:rPr>
          <w:rFonts w:ascii="Times New Roman" w:eastAsia="Yu Gothic Light" w:hAnsi="Times New Roman" w:cs="Times New Roman"/>
        </w:rPr>
        <w:t xml:space="preserve">Therefore, this study examines the mediating effect of HR attributions in the relationship between paternalistic leadership and employee outcomes. Examining the effects of paternalistic leadership through employee cognitive appraisal of HR intent not only helps delineate how and why paternalistic is interpreted differently, but it also acknowledges the effects of proximal organisational context (HR philosophy and practices) over remote context (national culture) that has dominated paternalistic leadership research. </w:t>
      </w:r>
    </w:p>
    <w:p w14:paraId="16A3E41C" w14:textId="77777777" w:rsidR="004627AE" w:rsidRPr="00EB57A2" w:rsidRDefault="004627AE" w:rsidP="004627AE">
      <w:pPr>
        <w:spacing w:line="360" w:lineRule="auto"/>
        <w:ind w:firstLine="720"/>
        <w:jc w:val="both"/>
        <w:rPr>
          <w:rFonts w:ascii="Times New Roman" w:eastAsia="Yu Gothic Light" w:hAnsi="Times New Roman" w:cs="Times New Roman"/>
        </w:rPr>
      </w:pPr>
      <w:r w:rsidRPr="00EB57A2">
        <w:rPr>
          <w:rFonts w:ascii="Times New Roman" w:eastAsia="Yu Gothic Light" w:hAnsi="Times New Roman" w:cs="Times New Roman"/>
        </w:rPr>
        <w:t xml:space="preserve">As already stated, a line manager’s leadership behaviour could act as a cognitive vessel for HR philosophy and practice and therefore a valuable and effective signal for employees to interpret HR intent. Based on signalling theory, this study posits that line managers’ benevolent leadership behaviour represents a valuable HR signal that will positively influence employees (as receivers) service quality and affective organisational commitment and will lower the risk of burnout </w:t>
      </w:r>
      <w:r w:rsidRPr="00EB57A2" w:rsidDel="00C86544">
        <w:rPr>
          <w:rFonts w:ascii="Times New Roman" w:eastAsia="Yu Gothic Light" w:hAnsi="Times New Roman" w:cs="Times New Roman"/>
        </w:rPr>
        <w:t>through</w:t>
      </w:r>
      <w:r w:rsidRPr="00EB57A2">
        <w:rPr>
          <w:rFonts w:ascii="Times New Roman" w:eastAsia="Yu Gothic Light" w:hAnsi="Times New Roman" w:cs="Times New Roman"/>
        </w:rPr>
        <w:t xml:space="preserve"> shaping of employee HR attribution for wellbeing. Therefore, employees’ behavioural response to paternalistic leadership is considered to be mapped onto their interpretation of HR intent about benevolent leadership behaviour. This makes employee HR attribution for wellbeing the cognitive mechanism that transits the effect of benevolent leadership to employee outcomes. Benevolent leaders prioritise employee wellbeing both on and off the job. As such, such leaders can induce ‘norms of reciprocity’ based on the positive HR signal they exude. In turn, employees who draw from these positive HR cues to interpret the HR intent of the benevolent leadership behaviour will feel obliged to reciprocate with positive service behaviour. They are also likely to become emotionally attached to the organisation. Lastly, they are likely to interpret line manager benevolence as an important resource that helps to lower the experience of burnout. This has been confirmed by research finding that benevolent leadership is positively related to follower performance through leader-member exchange (Chan and Mak, 2012). </w:t>
      </w:r>
    </w:p>
    <w:p w14:paraId="2872BD3F" w14:textId="77777777" w:rsidR="004627AE" w:rsidRPr="00EB57A2" w:rsidRDefault="004627AE" w:rsidP="004627AE">
      <w:pPr>
        <w:spacing w:line="360" w:lineRule="auto"/>
        <w:ind w:firstLine="720"/>
        <w:jc w:val="both"/>
        <w:rPr>
          <w:rFonts w:ascii="Times New Roman" w:eastAsia="Yu Gothic Light" w:hAnsi="Times New Roman" w:cs="Times New Roman"/>
        </w:rPr>
      </w:pPr>
      <w:r w:rsidRPr="00EB57A2">
        <w:rPr>
          <w:rFonts w:ascii="Times New Roman" w:eastAsia="Yu Gothic Light" w:hAnsi="Times New Roman" w:cs="Times New Roman"/>
        </w:rPr>
        <w:t xml:space="preserve">Similarly, a line manager’s authoritarian leadership can negatively influence the level of employee’s service quality behaviour and affective organisational commitment, and positively to burnout through signalling negative HR cues that direct employee HR attribution of exploitation. In other words, employees will leverage their interpretation of the HR intent underlying the authoritarian leadership to respond to the leadership behaviour. In addition, based on the social exchange process, employees are likely to feel obliged to respond to authoritarian leadership behaviour through their interpretation of HR intent underlying </w:t>
      </w:r>
      <w:r w:rsidRPr="00EB57A2">
        <w:rPr>
          <w:rFonts w:ascii="Times New Roman" w:eastAsia="Yu Gothic Light" w:hAnsi="Times New Roman" w:cs="Times New Roman"/>
        </w:rPr>
        <w:lastRenderedPageBreak/>
        <w:t>authoritarian leadership behaviour. Thus, making employee HR attribution for exploitation a cognitive mechanism through which authoritarian leadership influence employee’s service quality behaviour, affective organisational commitment and experience of burnout. In support, related research has reported that authoritarian leadership negatively influence OCB through employee role perceptions (Zhang and Xie, 2017). </w:t>
      </w:r>
    </w:p>
    <w:p w14:paraId="54D2E0C5" w14:textId="77777777" w:rsidR="004627AE" w:rsidRPr="00EB57A2" w:rsidRDefault="004627AE" w:rsidP="004627AE">
      <w:pPr>
        <w:spacing w:line="360" w:lineRule="auto"/>
        <w:ind w:firstLine="720"/>
        <w:jc w:val="both"/>
        <w:rPr>
          <w:rFonts w:ascii="Times New Roman" w:eastAsia="Yu Gothic Light" w:hAnsi="Times New Roman" w:cs="Times New Roman"/>
        </w:rPr>
      </w:pPr>
      <w:r w:rsidRPr="00EB57A2">
        <w:rPr>
          <w:rFonts w:ascii="Times New Roman" w:eastAsia="Yu Gothic Light" w:hAnsi="Times New Roman" w:cs="Times New Roman"/>
        </w:rPr>
        <w:t>Lastly, a line manager’s moral behaviour is likely to negatively influence the employee’s service quality behaviour, and affective organisational commitment and positively to burnout by engendering employee HR attribution for labour laws. Similar to above arguments and based on the social exchange process, line manager moral leadership is likely to signal external compliance to HR philosophy and practice and thus stimulate a neutral response through employee’s interpretation of HR intent underlying moral leadership behaviour. In this context, employee will feel obliged to constrain their service performance, which may limit the display of service quality behaviour. Employees are also likely to feel emotionally detached from the organisation based on the perceived minimalist stance of their organisation’s HR effort. On another note, employees are likely to interpret the line manager moral behaviour to increase their experience of burnout as it signals compliance to labour laws rather than multiple resources that are crucial to reducing employees’ experience of burnout. Taking together, this study posits: </w:t>
      </w:r>
    </w:p>
    <w:p w14:paraId="3905B8F6" w14:textId="77777777" w:rsidR="004627AE" w:rsidRPr="00EB57A2" w:rsidRDefault="004627AE" w:rsidP="004627AE">
      <w:pPr>
        <w:spacing w:line="360" w:lineRule="auto"/>
        <w:ind w:left="720"/>
        <w:jc w:val="both"/>
        <w:rPr>
          <w:rFonts w:ascii="Times New Roman" w:eastAsia="Yu Gothic Light" w:hAnsi="Times New Roman" w:cs="Times New Roman"/>
        </w:rPr>
      </w:pPr>
      <w:r w:rsidRPr="00EB57A2">
        <w:rPr>
          <w:rFonts w:ascii="Times New Roman" w:eastAsia="Yu Gothic Light" w:hAnsi="Times New Roman" w:cs="Times New Roman"/>
          <w:u w:val="single"/>
        </w:rPr>
        <w:t>Hypothesis 13</w:t>
      </w:r>
      <w:r w:rsidRPr="00EB57A2">
        <w:rPr>
          <w:rFonts w:ascii="Times New Roman" w:eastAsia="Yu Gothic Light" w:hAnsi="Times New Roman" w:cs="Times New Roman"/>
        </w:rPr>
        <w:t>: Employee-rated HR attribution for well-being (time 1) mediates the relationship between employee-rated line manager benevolence (time 1) and employee-rated (a) service quality (time 2), (b) affective organisational commitment (time 2), and negatively to (c) burnout (time 2).</w:t>
      </w:r>
    </w:p>
    <w:p w14:paraId="2B959594" w14:textId="77777777" w:rsidR="004627AE" w:rsidRPr="00EB57A2" w:rsidRDefault="004627AE" w:rsidP="004627AE">
      <w:pPr>
        <w:spacing w:line="360" w:lineRule="auto"/>
        <w:ind w:left="720"/>
        <w:jc w:val="both"/>
        <w:rPr>
          <w:rFonts w:ascii="Times New Roman" w:eastAsia="Yu Gothic Light" w:hAnsi="Times New Roman" w:cs="Times New Roman"/>
        </w:rPr>
      </w:pPr>
      <w:r w:rsidRPr="00EB57A2">
        <w:rPr>
          <w:rFonts w:ascii="Times New Roman" w:eastAsia="Yu Gothic Light" w:hAnsi="Times New Roman" w:cs="Times New Roman"/>
          <w:u w:val="single"/>
        </w:rPr>
        <w:t>Hypothesis 14</w:t>
      </w:r>
      <w:r w:rsidRPr="00EB57A2">
        <w:rPr>
          <w:rFonts w:ascii="Times New Roman" w:eastAsia="Yu Gothic Light" w:hAnsi="Times New Roman" w:cs="Times New Roman"/>
        </w:rPr>
        <w:t>: Employee-rated HR attribution for exploitation (time 1) mediates the relationship between employee-rated line manager authoritarianism (time 1) and employee-rated (a) service quality (time 2), (b) affective organisational commitment (time 2), and positively to (c) burnout (time 2).</w:t>
      </w:r>
    </w:p>
    <w:p w14:paraId="7625A71A" w14:textId="0E940E69" w:rsidR="004627AE" w:rsidRPr="00EB57A2" w:rsidRDefault="004627AE" w:rsidP="004627AE">
      <w:pPr>
        <w:spacing w:line="360" w:lineRule="auto"/>
        <w:ind w:left="720"/>
        <w:jc w:val="both"/>
        <w:rPr>
          <w:rFonts w:ascii="Times New Roman" w:eastAsia="Yu Gothic Light" w:hAnsi="Times New Roman" w:cs="Times New Roman"/>
        </w:rPr>
      </w:pPr>
      <w:r w:rsidRPr="00EB57A2">
        <w:rPr>
          <w:rFonts w:ascii="Times New Roman" w:eastAsia="Yu Gothic Light" w:hAnsi="Times New Roman" w:cs="Times New Roman"/>
          <w:u w:val="single"/>
        </w:rPr>
        <w:t>Hypothesis 15</w:t>
      </w:r>
      <w:r w:rsidRPr="00EB57A2">
        <w:rPr>
          <w:rFonts w:ascii="Times New Roman" w:eastAsia="Yu Gothic Light" w:hAnsi="Times New Roman" w:cs="Times New Roman"/>
        </w:rPr>
        <w:t>: Employee-rated HR attribution for labour laws (time 1) mediates the relationship between employee-rated line manager’s morality (time 1) and employee-rated (a) service quality, (b) affective organisational commitment and (c) burnout (time 2)</w:t>
      </w:r>
    </w:p>
    <w:p w14:paraId="4C99C427" w14:textId="7DD0CD91" w:rsidR="00150664" w:rsidRPr="00582DCF" w:rsidRDefault="00430DB5" w:rsidP="00150664">
      <w:pPr>
        <w:pStyle w:val="Heading3"/>
        <w:rPr>
          <w:rFonts w:asciiTheme="majorHAnsi" w:hAnsiTheme="majorHAnsi" w:cs="Times New Roman"/>
          <w:color w:val="215E99" w:themeColor="text2" w:themeTint="BF"/>
        </w:rPr>
      </w:pPr>
      <w:bookmarkStart w:id="694" w:name="_Toc189173769"/>
      <w:r w:rsidRPr="00582DCF">
        <w:rPr>
          <w:rFonts w:asciiTheme="majorHAnsi" w:hAnsiTheme="majorHAnsi" w:cs="Times New Roman"/>
          <w:color w:val="215E99" w:themeColor="text2" w:themeTint="BF"/>
        </w:rPr>
        <w:lastRenderedPageBreak/>
        <w:t>3</w:t>
      </w:r>
      <w:r w:rsidR="00150664" w:rsidRPr="00582DCF">
        <w:rPr>
          <w:rFonts w:asciiTheme="majorHAnsi" w:hAnsiTheme="majorHAnsi" w:cs="Times New Roman"/>
          <w:color w:val="215E99" w:themeColor="text2" w:themeTint="BF"/>
        </w:rPr>
        <w:t>.4.6 The moderating effects of human capital in the relationship between employees’ HR attributions and employee outcomes</w:t>
      </w:r>
      <w:bookmarkEnd w:id="694"/>
      <w:r w:rsidR="00150664" w:rsidRPr="00582DCF">
        <w:rPr>
          <w:rFonts w:asciiTheme="majorHAnsi" w:hAnsiTheme="majorHAnsi" w:cs="Times New Roman"/>
          <w:color w:val="215E99" w:themeColor="text2" w:themeTint="BF"/>
        </w:rPr>
        <w:t xml:space="preserve"> </w:t>
      </w:r>
    </w:p>
    <w:p w14:paraId="607C4B70" w14:textId="5E4111E6" w:rsidR="004627AE" w:rsidRPr="00EB57A2" w:rsidRDefault="004627AE" w:rsidP="004627AE">
      <w:pPr>
        <w:spacing w:line="360" w:lineRule="auto"/>
        <w:jc w:val="both"/>
        <w:rPr>
          <w:rFonts w:ascii="Times New Roman" w:hAnsi="Times New Roman" w:cs="Times New Roman"/>
        </w:rPr>
      </w:pPr>
      <w:r w:rsidRPr="00EB57A2">
        <w:rPr>
          <w:rFonts w:ascii="Times New Roman" w:hAnsi="Times New Roman" w:cs="Times New Roman"/>
        </w:rPr>
        <w:t>In this section, I will separate the different examination of HR attributions to employees’ outcomes (e.g. service quality, affective organisational commitment, and burnout) to ensure a clearer structure and flow of the arguments.</w:t>
      </w:r>
    </w:p>
    <w:p w14:paraId="1CF21511" w14:textId="01AF30B2" w:rsidR="00150664" w:rsidRPr="00582DCF" w:rsidRDefault="00430DB5" w:rsidP="00150664">
      <w:pPr>
        <w:pStyle w:val="Heading4"/>
        <w:rPr>
          <w:rFonts w:asciiTheme="majorHAnsi" w:hAnsiTheme="majorHAnsi" w:cs="Times New Roman"/>
          <w:color w:val="215E99" w:themeColor="text2" w:themeTint="BF"/>
          <w:sz w:val="28"/>
          <w:szCs w:val="28"/>
        </w:rPr>
      </w:pPr>
      <w:r w:rsidRPr="00582DCF">
        <w:rPr>
          <w:rFonts w:asciiTheme="majorHAnsi" w:hAnsiTheme="majorHAnsi" w:cs="Times New Roman"/>
          <w:color w:val="215E99" w:themeColor="text2" w:themeTint="BF"/>
          <w:sz w:val="28"/>
          <w:szCs w:val="28"/>
        </w:rPr>
        <w:t>3</w:t>
      </w:r>
      <w:r w:rsidR="00150664" w:rsidRPr="00582DCF">
        <w:rPr>
          <w:rFonts w:asciiTheme="majorHAnsi" w:hAnsiTheme="majorHAnsi" w:cs="Times New Roman"/>
          <w:color w:val="215E99" w:themeColor="text2" w:themeTint="BF"/>
          <w:sz w:val="28"/>
          <w:szCs w:val="28"/>
        </w:rPr>
        <w:t>.4.6.1 The moderating effects of human capital in the relationship between employees’ HR attribution for wellbeing and employee outcomes</w:t>
      </w:r>
    </w:p>
    <w:p w14:paraId="1BF1CD2B" w14:textId="77777777" w:rsidR="004627AE" w:rsidRPr="00EB57A2" w:rsidRDefault="004627AE" w:rsidP="004627AE">
      <w:pPr>
        <w:spacing w:line="360" w:lineRule="auto"/>
        <w:jc w:val="both"/>
        <w:rPr>
          <w:rFonts w:ascii="Times New Roman" w:eastAsia="Yu Gothic Light" w:hAnsi="Times New Roman" w:cs="Times New Roman"/>
        </w:rPr>
      </w:pPr>
      <w:r w:rsidRPr="00EB57A2">
        <w:rPr>
          <w:rFonts w:ascii="Times New Roman" w:eastAsia="Yu Gothic Light" w:hAnsi="Times New Roman" w:cs="Times New Roman"/>
        </w:rPr>
        <w:t>Human capital is defined as the “knowledge, skills and abilities [KSA] residing with and utilised by individuals” (Subramaniam and Youndth, 2005, p. 451). </w:t>
      </w:r>
      <w:r w:rsidRPr="00EB57A2">
        <w:rPr>
          <w:rFonts w:ascii="Times New Roman" w:eastAsia="Yu Gothic Light" w:hAnsi="Times New Roman" w:cs="Times New Roman"/>
          <w:i/>
          <w:iCs/>
        </w:rPr>
        <w:t>Knowledge</w:t>
      </w:r>
      <w:r w:rsidRPr="00EB57A2">
        <w:rPr>
          <w:rFonts w:ascii="Times New Roman" w:eastAsia="Yu Gothic Light" w:hAnsi="Times New Roman" w:cs="Times New Roman"/>
        </w:rPr>
        <w:t> is described as having factual or procedural information that is needed for performing a specific job and is the foundation upon which skills are based. </w:t>
      </w:r>
      <w:r w:rsidRPr="00EB57A2">
        <w:rPr>
          <w:rFonts w:ascii="Times New Roman" w:eastAsia="Yu Gothic Light" w:hAnsi="Times New Roman" w:cs="Times New Roman"/>
          <w:i/>
          <w:iCs/>
        </w:rPr>
        <w:t>Skills</w:t>
      </w:r>
      <w:r w:rsidRPr="00EB57A2">
        <w:rPr>
          <w:rFonts w:ascii="Times New Roman" w:eastAsia="Yu Gothic Light" w:hAnsi="Times New Roman" w:cs="Times New Roman"/>
        </w:rPr>
        <w:t xml:space="preserve"> describe an individual’s level of proficiency and capabilities to perform a specific task. </w:t>
      </w:r>
      <w:r w:rsidRPr="00EB57A2">
        <w:rPr>
          <w:rFonts w:ascii="Times New Roman" w:eastAsia="Yu Gothic Light" w:hAnsi="Times New Roman" w:cs="Times New Roman"/>
          <w:i/>
          <w:iCs/>
        </w:rPr>
        <w:t>Ability</w:t>
      </w:r>
      <w:r w:rsidRPr="00EB57A2">
        <w:rPr>
          <w:rFonts w:ascii="Times New Roman" w:eastAsia="Yu Gothic Light" w:hAnsi="Times New Roman" w:cs="Times New Roman"/>
        </w:rPr>
        <w:t xml:space="preserve"> is a more enduring capability that is necessary for an individual to perform a job (Nyberg et al., 2012; Neo et al., 2006; Schmitt and Chan, 1998). These three factors interrelate to develop creative, bright, skilled employees, who are experts in their roles and constitute a predominant source of new ideas and knowledge in the organisation (Snell and Dean, 1992; Subramaniam and Youndth, 2005). KSA also motivate employee to exert discretional effort towards achieving organisations because of the greater confidence and expertise it gives to them in the execution of their task (Wright, Dunford and Snell, 2001). In addition, KSA makes employee to feel energised, be resilient, and dedicated to their work (Wright, Dunford and Snell, 2001). In today’s knowledge and service-dominant economies, strategy management researchers have also noted that KSA’s of service-focused employees are crucial to providing quality service to customers (Ployhart, Weekley and Ramsey, 2009; Ployhart and Moliterno, 2011; Nyberg et al. 2012). Similarly, strategic HR management researchers indicated that the development of internal resources (human capital) is critical to organisational effectiveness (Lepak et al., 2006; Takeuchi et al., 2007; Walumbwa et al 2012; Messersmith et al., 2011). </w:t>
      </w:r>
    </w:p>
    <w:p w14:paraId="2658BB8C" w14:textId="77777777" w:rsidR="004627AE" w:rsidRPr="00EB57A2" w:rsidRDefault="004627AE" w:rsidP="004627AE">
      <w:pPr>
        <w:spacing w:line="360" w:lineRule="auto"/>
        <w:ind w:firstLine="720"/>
        <w:jc w:val="both"/>
        <w:rPr>
          <w:rFonts w:ascii="Times New Roman" w:hAnsi="Times New Roman" w:cs="Times New Roman"/>
        </w:rPr>
      </w:pPr>
      <w:r w:rsidRPr="00EB57A2">
        <w:rPr>
          <w:rFonts w:ascii="Times New Roman" w:eastAsia="Yu Gothic Light" w:hAnsi="Times New Roman" w:cs="Times New Roman"/>
        </w:rPr>
        <w:t>This study argues that although employee HR attributions will influence employee outcomes, the relationship is moderated by employee human capital at the individual level. As already, scholars have noted that several factors, including employee competency level is likely to interact attribution process to influence employee outcomes</w:t>
      </w:r>
      <w:r w:rsidRPr="00EB57A2">
        <w:rPr>
          <w:rFonts w:ascii="Times New Roman" w:hAnsi="Times New Roman" w:cs="Times New Roman"/>
        </w:rPr>
        <w:t xml:space="preserve"> (Nishii et al., 2008; Hewett et al., 2018; Hewett and Shantz, 2022, </w:t>
      </w:r>
      <w:proofErr w:type="spellStart"/>
      <w:r w:rsidRPr="00EB57A2">
        <w:rPr>
          <w:rFonts w:ascii="Times New Roman" w:hAnsi="Times New Roman" w:cs="Times New Roman"/>
        </w:rPr>
        <w:t>Markinto</w:t>
      </w:r>
      <w:proofErr w:type="spellEnd"/>
      <w:r w:rsidRPr="00EB57A2">
        <w:rPr>
          <w:rFonts w:ascii="Times New Roman" w:hAnsi="Times New Roman" w:cs="Times New Roman"/>
        </w:rPr>
        <w:t xml:space="preserve"> et al., 2004).</w:t>
      </w:r>
      <w:r w:rsidRPr="00EB57A2">
        <w:rPr>
          <w:rFonts w:ascii="Times New Roman" w:eastAsia="Yu Gothic Light" w:hAnsi="Times New Roman" w:cs="Times New Roman"/>
        </w:rPr>
        <w:t xml:space="preserve"> </w:t>
      </w:r>
      <w:r w:rsidRPr="00EB57A2">
        <w:rPr>
          <w:rFonts w:ascii="Times New Roman" w:hAnsi="Times New Roman" w:cs="Times New Roman"/>
        </w:rPr>
        <w:t xml:space="preserve">In the context of this study and based on signalling theory, human capital is conceptualised as psychological context </w:t>
      </w:r>
      <w:r w:rsidRPr="00EB57A2">
        <w:rPr>
          <w:rFonts w:ascii="Times New Roman" w:hAnsi="Times New Roman" w:cs="Times New Roman"/>
        </w:rPr>
        <w:lastRenderedPageBreak/>
        <w:t xml:space="preserve">(environment) or personal resource that interacts with employee HR attribution to influence employee outcomes. </w:t>
      </w:r>
    </w:p>
    <w:p w14:paraId="351FA3EE" w14:textId="77777777" w:rsidR="004627AE" w:rsidRPr="00EB57A2" w:rsidRDefault="004627AE" w:rsidP="004627AE">
      <w:pPr>
        <w:spacing w:line="360" w:lineRule="auto"/>
        <w:ind w:firstLine="720"/>
        <w:jc w:val="both"/>
        <w:rPr>
          <w:rFonts w:ascii="Times New Roman" w:eastAsia="Yu Gothic Light" w:hAnsi="Times New Roman" w:cs="Times New Roman"/>
        </w:rPr>
      </w:pPr>
      <w:r w:rsidRPr="00EB57A2">
        <w:rPr>
          <w:rFonts w:ascii="Times New Roman" w:hAnsi="Times New Roman" w:cs="Times New Roman"/>
        </w:rPr>
        <w:t xml:space="preserve">Following these arguments, this study argues when employees have high KSA, the relationship between their HR attribution for wellbeing and service quality will be stronger because they are likely to manage the complexities associated with customer-service context. Scholars have indicated that an employee’s KSA </w:t>
      </w:r>
      <w:r w:rsidRPr="00EB57A2">
        <w:rPr>
          <w:rFonts w:ascii="Times New Roman" w:eastAsia="Yu Gothic Light" w:hAnsi="Times New Roman" w:cs="Times New Roman"/>
        </w:rPr>
        <w:t>is instrumental in the service context because of the boundary-spanning role of front-line employees that requires them to handle uncertainties and emergent service issues (Liao, et al. 2009; Ployhart et al. 2009). For example, such employees will anticipate customers' future needs and prevent and remove obstacles that may hinder positive customer service experience.</w:t>
      </w:r>
      <w:r w:rsidRPr="00EB57A2">
        <w:rPr>
          <w:rFonts w:ascii="Times New Roman" w:eastAsia="PMingLiU-ExtB" w:hAnsi="Times New Roman" w:cs="Times New Roman"/>
        </w:rPr>
        <w:t xml:space="preserve"> Because of the high uncertainty that characterises the service context, an employee high in KSA is likely to feel more motivated to respond to the positive cognitive stimulus provided by the positive HR cues </w:t>
      </w:r>
      <w:r w:rsidRPr="00EB57A2">
        <w:rPr>
          <w:rFonts w:ascii="Times New Roman" w:eastAsia="Dotum" w:hAnsi="Times New Roman" w:cs="Times New Roman"/>
        </w:rPr>
        <w:t>because of their perception of self-efficacy that they can take proactive action in attending to customer needs (</w:t>
      </w:r>
      <w:r w:rsidRPr="00EB57A2">
        <w:rPr>
          <w:rFonts w:ascii="Times New Roman" w:eastAsia="Yu Gothic Light" w:hAnsi="Times New Roman" w:cs="Times New Roman"/>
        </w:rPr>
        <w:t>Raub and Liao, 2012, Parker et al., 2010). Although employees’ positive HR attribution for wellbeing could motivate them to display high quality customer service behaviour, their high level of KSA’s is likely to help them to emotionally-regulate their behaviour in the service delivery process, which thus, contributes to better customer service behaviour (Ployhart et al., 2011, Bandura, 1978, Parker et al., 2010). In contrast, when frontline employees have low requisite knowledge, skill and ability of the service delivery process, they be less likely to adapt their service behaviour to changing customer’s needs and expectations despite having positive HR attribution for wellbeing. This is because such an employee lacks the ‘knowledge repertoire’ to manage the complexities and uncertainties that characterise the service context. For example, such an employee may lack the creativity that is needed to ensure seamless transitions between employees in the service delivery process. In addition, although an employee’s positive interpretation of HR attributes will motivate them to display customer service behaviour, their low KSA mean they are less likely to broaden their customer service behaviour, such as taking personal initiative in tackling customer needs (Frese and Fay, 2001). As such, while employee HR attribution for well-being is likely to influence service quality, employee levels of KSAs are likely to strengthen the relationship. In support, research has also reported that human capital strengthens the effects of service motivation on service quality (Aryee et al., 2016).</w:t>
      </w:r>
    </w:p>
    <w:p w14:paraId="19E0B289" w14:textId="77777777" w:rsidR="004627AE" w:rsidRPr="00EB57A2" w:rsidRDefault="004627AE" w:rsidP="004627AE">
      <w:pPr>
        <w:spacing w:line="360" w:lineRule="auto"/>
        <w:ind w:firstLine="720"/>
        <w:jc w:val="both"/>
        <w:rPr>
          <w:rFonts w:ascii="Times New Roman" w:eastAsia="Yu Gothic Light" w:hAnsi="Times New Roman" w:cs="Times New Roman"/>
        </w:rPr>
      </w:pPr>
      <w:r w:rsidRPr="00EB57A2">
        <w:rPr>
          <w:rFonts w:ascii="Times New Roman" w:eastAsia="Yu Gothic Light" w:hAnsi="Times New Roman" w:cs="Times New Roman"/>
        </w:rPr>
        <w:t xml:space="preserve">In keeping with this perspective, this study argues that the relationship between employee HR attribution for wellbeing and affective organisation commitment is likely to be </w:t>
      </w:r>
      <w:r w:rsidRPr="00EB57A2">
        <w:rPr>
          <w:rFonts w:ascii="Times New Roman" w:eastAsia="Yu Gothic Light" w:hAnsi="Times New Roman" w:cs="Times New Roman"/>
        </w:rPr>
        <w:lastRenderedPageBreak/>
        <w:t xml:space="preserve">moderated by human capital. Following arguments relating to horizontal fit models of HR system (Delery, 1998), this study argues that although an employee positive HR attribution is likely to stimulate employee affective organisational commitment, the alignment between an employee positive HR attribution for wellbeing and higher levels of KSA is likely to yield stronger employee emotional connection to the organisation than lower level of KSA. Scholars have suggested that an increase in ability-based construct (e.g., human capital) should be directly proportional to an increase in cognitive-motivational construct (e.g., positive HR attribution) for better employee outcomes (Aryee et al., 2013; Delery and Shaw, 2001, Delery, 1998). Therefore, although employees’ positive interpretation of HR attributes may stimulate affective organisational commitment, they may lack the personal resources to strongly immense themselves in the work process, which thus, will reduce their emotional attachment to the organisation. Research evidence has shown that employees high in KSA are likely to feel more engaged (Boon and </w:t>
      </w:r>
      <w:proofErr w:type="spellStart"/>
      <w:r w:rsidRPr="00EB57A2">
        <w:rPr>
          <w:rFonts w:ascii="Times New Roman" w:eastAsia="Yu Gothic Light" w:hAnsi="Times New Roman" w:cs="Times New Roman"/>
        </w:rPr>
        <w:t>Kalshoven</w:t>
      </w:r>
      <w:proofErr w:type="spellEnd"/>
      <w:r w:rsidRPr="00EB57A2">
        <w:rPr>
          <w:rFonts w:ascii="Times New Roman" w:eastAsia="Yu Gothic Light" w:hAnsi="Times New Roman" w:cs="Times New Roman"/>
        </w:rPr>
        <w:t xml:space="preserve">, 2014) when they have positive HR perception leading to a higher level of affective commitment than when have low KSA (Albrecht, 2012; Yalabik, Van </w:t>
      </w:r>
      <w:proofErr w:type="spellStart"/>
      <w:r w:rsidRPr="00EB57A2">
        <w:rPr>
          <w:rFonts w:ascii="Times New Roman" w:eastAsia="Yu Gothic Light" w:hAnsi="Times New Roman" w:cs="Times New Roman"/>
        </w:rPr>
        <w:t>Rossenberg</w:t>
      </w:r>
      <w:proofErr w:type="spellEnd"/>
      <w:r w:rsidRPr="00EB57A2">
        <w:rPr>
          <w:rFonts w:ascii="Times New Roman" w:eastAsia="Yu Gothic Light" w:hAnsi="Times New Roman" w:cs="Times New Roman"/>
        </w:rPr>
        <w:t>, Kinnie and Swart, 2015). This is because such an employee has the ‘knowledge repertoire’ to effectively respond to the positive HR cues deduced from their organisation, including showing emotional connection to the organisation than employee with low level of KSA’s (</w:t>
      </w:r>
      <w:r w:rsidRPr="00EB57A2">
        <w:rPr>
          <w:rFonts w:ascii="Times New Roman" w:hAnsi="Times New Roman" w:cs="Times New Roman"/>
        </w:rPr>
        <w:t>Hobfoll, 1989</w:t>
      </w:r>
      <w:r w:rsidRPr="00EB57A2">
        <w:rPr>
          <w:rFonts w:ascii="Times New Roman" w:eastAsia="Yu Gothic Light" w:hAnsi="Times New Roman" w:cs="Times New Roman"/>
        </w:rPr>
        <w:t>). Such employees are also likely to demonstrate a higher level of identification with an organisation based on the positive benefits associated with their positive HR cues, which thus, leads to affective commitment to the organisation (Walton, 1985). Therefore, employees’ levels of KSA are likely to strengthen the effects of employee HR attribution for well-being on affective organisation commitment. In support, related research has suggested that human capital moderated the effect of employee turnover and firm performance (Kwon and Rupp, 2013). Employee turnover has been studied as a direct opposite of affective organisational commitment (Meyer et al., 2002).</w:t>
      </w:r>
    </w:p>
    <w:p w14:paraId="5C2DF9C6" w14:textId="77777777" w:rsidR="004627AE" w:rsidRPr="00EB57A2" w:rsidRDefault="004627AE" w:rsidP="004627AE">
      <w:pPr>
        <w:spacing w:line="360" w:lineRule="auto"/>
        <w:ind w:firstLine="720"/>
        <w:jc w:val="both"/>
        <w:rPr>
          <w:rFonts w:ascii="Times New Roman" w:eastAsia="Yu Gothic Light" w:hAnsi="Times New Roman" w:cs="Times New Roman"/>
        </w:rPr>
      </w:pPr>
      <w:r w:rsidRPr="00EB57A2">
        <w:rPr>
          <w:rFonts w:ascii="Times New Roman" w:eastAsia="Yu Gothic Light" w:hAnsi="Times New Roman" w:cs="Times New Roman"/>
        </w:rPr>
        <w:t xml:space="preserve">I also argue that human capital moderates the negative relationship between HR attribution for well-being and burnout. As already stated, human capital represents a personal resource capable of aiding an individual to withstand stressful situations (Hobfoll, 2001). As such, although employees HR attribution for wellbeing is likely to reduce employee experience of burnout, they may lack the ability to manage the stressful situation at work. Therefore, employees high in KSA are likely to navigate stressful work situations by devoting their knowledge to understanding the work stressors and using that knowledge to prevent and remove future work stressors. They are also highly motivated to utilise their KSA to manage </w:t>
      </w:r>
      <w:r w:rsidRPr="00EB57A2">
        <w:rPr>
          <w:rFonts w:ascii="Times New Roman" w:eastAsia="Yu Gothic Light" w:hAnsi="Times New Roman" w:cs="Times New Roman"/>
        </w:rPr>
        <w:lastRenderedPageBreak/>
        <w:t>the job demands in order to reinforce the positive feelings drawn from their positive interpretation of HR attributes (Shantz et al., 2016). In contrast, when an employee makes a positive HR attribution for wellbeing with low level of KSA, they may still experience high level of burnout because they possess limited KSAs capable of helping them cope with their work stressors. For example, employees low in knowledge are less likely to adapt to complex work situations and less likely to know how to invest personal resources to tackle work stressors, which consequently will lead to further depletion of personal resources and eventually burnout (Shantz et al., 2016). In support, research has reported that personal resources moderate the effects of job demands on burnout (</w:t>
      </w:r>
      <w:proofErr w:type="spellStart"/>
      <w:r w:rsidRPr="00EB57A2">
        <w:rPr>
          <w:rFonts w:ascii="Times New Roman" w:eastAsia="Yu Gothic Light" w:hAnsi="Times New Roman" w:cs="Times New Roman"/>
        </w:rPr>
        <w:t>Xanthopouluo</w:t>
      </w:r>
      <w:proofErr w:type="spellEnd"/>
      <w:r w:rsidRPr="00EB57A2">
        <w:rPr>
          <w:rFonts w:ascii="Times New Roman" w:eastAsia="Yu Gothic Light" w:hAnsi="Times New Roman" w:cs="Times New Roman"/>
        </w:rPr>
        <w:t>, et al., 2007). As such, although employee attribution for wellbeing could reduce employees’ experience of burnout, human capital represents an additional resource that can interact with employee HR attribution for wellbeing to further decrease the experience of burnout. Research has suggested that having multiple (i.e., cognitive and personal) resources at work is capable of yielding better outcomes than a single source (Hobfoll and Shirom, 1993; Halbesleben et al., 2014). Taking together, this study posits:</w:t>
      </w:r>
    </w:p>
    <w:p w14:paraId="6AD4101F" w14:textId="77777777" w:rsidR="004627AE" w:rsidRPr="00EB57A2" w:rsidRDefault="004627AE" w:rsidP="004627AE">
      <w:pPr>
        <w:spacing w:line="360" w:lineRule="auto"/>
        <w:ind w:left="720"/>
        <w:jc w:val="both"/>
        <w:rPr>
          <w:rFonts w:ascii="Times New Roman" w:eastAsia="Yu Gothic Light" w:hAnsi="Times New Roman" w:cs="Times New Roman"/>
        </w:rPr>
      </w:pPr>
      <w:r w:rsidRPr="00EB57A2">
        <w:rPr>
          <w:rFonts w:ascii="Times New Roman" w:eastAsia="Yu Gothic Light" w:hAnsi="Times New Roman" w:cs="Times New Roman"/>
          <w:u w:val="single"/>
        </w:rPr>
        <w:t>Hypothesis 16a</w:t>
      </w:r>
      <w:r w:rsidRPr="00EB57A2">
        <w:rPr>
          <w:rFonts w:ascii="Times New Roman" w:eastAsia="Yu Gothic Light" w:hAnsi="Times New Roman" w:cs="Times New Roman"/>
        </w:rPr>
        <w:t>: Human capital moderates the positive relationship between employee-rated HR attribution for wellbeing and employee-rated service quality in such a way that the relationship is stronger when human capital is high than when it is low.</w:t>
      </w:r>
    </w:p>
    <w:p w14:paraId="647B6461" w14:textId="77777777" w:rsidR="004627AE" w:rsidRPr="00EB57A2" w:rsidRDefault="004627AE" w:rsidP="004627AE">
      <w:pPr>
        <w:spacing w:line="360" w:lineRule="auto"/>
        <w:ind w:left="720"/>
        <w:jc w:val="both"/>
        <w:rPr>
          <w:rFonts w:ascii="Times New Roman" w:eastAsia="Yu Gothic Light" w:hAnsi="Times New Roman" w:cs="Times New Roman"/>
        </w:rPr>
      </w:pPr>
      <w:r w:rsidRPr="00EB57A2">
        <w:rPr>
          <w:rFonts w:ascii="Times New Roman" w:eastAsia="Yu Gothic Light" w:hAnsi="Times New Roman" w:cs="Times New Roman"/>
          <w:u w:val="single"/>
        </w:rPr>
        <w:t>Hypothesis 16b:</w:t>
      </w:r>
      <w:r w:rsidRPr="00EB57A2">
        <w:rPr>
          <w:rFonts w:ascii="Times New Roman" w:eastAsia="Yu Gothic Light" w:hAnsi="Times New Roman" w:cs="Times New Roman"/>
        </w:rPr>
        <w:t xml:space="preserve"> Human capital moderates the positive relationship between employee-rated HR attribution for wellbeing and employee-rated affective organisational commitment in such a way that the relationship is stronger when human capital is high than when it is low.</w:t>
      </w:r>
    </w:p>
    <w:p w14:paraId="3FD5423C" w14:textId="03D455AB" w:rsidR="004627AE" w:rsidRPr="00EB57A2" w:rsidRDefault="004627AE" w:rsidP="004627AE">
      <w:pPr>
        <w:spacing w:line="360" w:lineRule="auto"/>
        <w:ind w:left="720"/>
        <w:jc w:val="both"/>
        <w:rPr>
          <w:rFonts w:ascii="Times New Roman" w:eastAsia="Yu Gothic Light" w:hAnsi="Times New Roman" w:cs="Times New Roman"/>
        </w:rPr>
      </w:pPr>
      <w:r w:rsidRPr="00EB57A2">
        <w:rPr>
          <w:rFonts w:ascii="Times New Roman" w:eastAsia="Yu Gothic Light" w:hAnsi="Times New Roman" w:cs="Times New Roman"/>
          <w:u w:val="single"/>
        </w:rPr>
        <w:t>Hypothesis 16c</w:t>
      </w:r>
      <w:r w:rsidRPr="00EB57A2">
        <w:rPr>
          <w:rFonts w:ascii="Times New Roman" w:eastAsia="Yu Gothic Light" w:hAnsi="Times New Roman" w:cs="Times New Roman"/>
        </w:rPr>
        <w:t>: Human capital moderates the negative relationship between employee-rated HR attribution for wellbeing and employee-rated burnout in such a way that the relationship is stronger when human capital is low than when it is high. </w:t>
      </w:r>
    </w:p>
    <w:p w14:paraId="52AE4C0E" w14:textId="46808A93" w:rsidR="00150664" w:rsidRPr="00146EF8" w:rsidRDefault="00430DB5" w:rsidP="00150664">
      <w:pPr>
        <w:pStyle w:val="Heading4"/>
        <w:rPr>
          <w:rFonts w:asciiTheme="majorHAnsi" w:hAnsiTheme="majorHAnsi" w:cs="Times New Roman"/>
          <w:color w:val="215E99" w:themeColor="text2" w:themeTint="BF"/>
          <w:sz w:val="28"/>
          <w:szCs w:val="28"/>
        </w:rPr>
      </w:pPr>
      <w:r w:rsidRPr="00146EF8">
        <w:rPr>
          <w:rFonts w:asciiTheme="majorHAnsi" w:hAnsiTheme="majorHAnsi" w:cs="Times New Roman"/>
          <w:color w:val="215E99" w:themeColor="text2" w:themeTint="BF"/>
          <w:sz w:val="28"/>
          <w:szCs w:val="28"/>
        </w:rPr>
        <w:t>3</w:t>
      </w:r>
      <w:r w:rsidR="00150664" w:rsidRPr="00146EF8">
        <w:rPr>
          <w:rFonts w:asciiTheme="majorHAnsi" w:hAnsiTheme="majorHAnsi" w:cs="Times New Roman"/>
          <w:color w:val="215E99" w:themeColor="text2" w:themeTint="BF"/>
          <w:sz w:val="28"/>
          <w:szCs w:val="28"/>
        </w:rPr>
        <w:t>.4.6.2 The moderating effects of human capital in the relationship between employees’ HR attribution for exploitation and employee outcomes.</w:t>
      </w:r>
    </w:p>
    <w:p w14:paraId="308DCA14" w14:textId="77777777" w:rsidR="004627AE" w:rsidRPr="00EB57A2" w:rsidRDefault="004627AE" w:rsidP="004627AE">
      <w:pPr>
        <w:spacing w:line="360" w:lineRule="auto"/>
        <w:jc w:val="both"/>
        <w:rPr>
          <w:rFonts w:ascii="Times New Roman" w:eastAsiaTheme="majorEastAsia" w:hAnsi="Times New Roman" w:cs="Times New Roman"/>
        </w:rPr>
      </w:pPr>
      <w:r w:rsidRPr="00EB57A2">
        <w:rPr>
          <w:rFonts w:ascii="Times New Roman" w:hAnsi="Times New Roman" w:cs="Times New Roman"/>
        </w:rPr>
        <w:t xml:space="preserve">As I have already stated, human capital constitutes an important personal resource that helps frontline employees adapt to the uncertainties and complexities that characterise the service context. Therefore, it is likely to moderate the negative relationship between employee HR attribution for exploitation and service quality. Following previous studies, (e.g., </w:t>
      </w:r>
      <w:proofErr w:type="spellStart"/>
      <w:r w:rsidRPr="00EB57A2">
        <w:rPr>
          <w:rFonts w:ascii="Times New Roman" w:hAnsi="Times New Roman" w:cs="Times New Roman"/>
        </w:rPr>
        <w:t>Xanthopouluo</w:t>
      </w:r>
      <w:proofErr w:type="spellEnd"/>
      <w:r w:rsidRPr="00EB57A2">
        <w:rPr>
          <w:rFonts w:ascii="Times New Roman" w:hAnsi="Times New Roman" w:cs="Times New Roman"/>
        </w:rPr>
        <w:t xml:space="preserve">, et al., 2007; </w:t>
      </w:r>
      <w:proofErr w:type="spellStart"/>
      <w:r w:rsidRPr="00EB57A2">
        <w:rPr>
          <w:rFonts w:ascii="Times New Roman" w:hAnsi="Times New Roman" w:cs="Times New Roman"/>
        </w:rPr>
        <w:t>Yperen</w:t>
      </w:r>
      <w:proofErr w:type="spellEnd"/>
      <w:r w:rsidRPr="00EB57A2">
        <w:rPr>
          <w:rFonts w:ascii="Times New Roman" w:hAnsi="Times New Roman" w:cs="Times New Roman"/>
        </w:rPr>
        <w:t xml:space="preserve"> and Snijder, 200; Pierce and Gardner, 2004) that utilises </w:t>
      </w:r>
      <w:r w:rsidRPr="00EB57A2">
        <w:rPr>
          <w:rFonts w:ascii="Times New Roman" w:hAnsi="Times New Roman" w:cs="Times New Roman"/>
        </w:rPr>
        <w:lastRenderedPageBreak/>
        <w:t xml:space="preserve">conservation of resource theory, this study argues that employee high in KSA are likely to show greater mastery in the service delivery process and possess greater ability to deal the exploitative work environment.  As personal resources may determine the way employee perceive, comprehend their environment, formulate it and response to it </w:t>
      </w:r>
      <w:r w:rsidRPr="00EB57A2">
        <w:rPr>
          <w:rFonts w:ascii="Times New Roman" w:eastAsia="Times New Roman" w:hAnsi="Times New Roman" w:cs="Times New Roman"/>
        </w:rPr>
        <w:t xml:space="preserve">(Judge et al., 1997), employee high in KSA may interpret their exploitative work environment differently and thus, respond with creative and adaptable customer service behaviour. </w:t>
      </w:r>
      <w:r w:rsidRPr="00EB57A2">
        <w:rPr>
          <w:rFonts w:ascii="Times New Roman" w:hAnsi="Times New Roman" w:cs="Times New Roman"/>
        </w:rPr>
        <w:t xml:space="preserve">Therefore, employees high in KSAs’ more likely to manage the uncertainty of their service context by relying on their personal resources to buffer the effect of exploitative work situation (Bakker et al., 2005). This is not to say that employee levels of KSAs will compensate for the lack of positive work context, rather, I argue that employees with higher KSAs are likely to perform better than those with low KSAs in such work context (Rousseau and Aube, 2010). In contrast, employees with low KSA are likely to lack the personal resources to manage the unconducive work environment, which will result in poor service performance. Indeed, they are less likely to proactively anticipate customer needs and expectations and leverage the service knowledge, skill and ability to deal with them. With limited KSA, employee may interpret exploitative work situation more severely and thus, will in not be resilient to delivering high quality customer service. </w:t>
      </w:r>
    </w:p>
    <w:p w14:paraId="4A8E30FD" w14:textId="77777777" w:rsidR="004627AE" w:rsidRPr="00EB57A2" w:rsidRDefault="004627AE" w:rsidP="004627AE">
      <w:pPr>
        <w:spacing w:line="360" w:lineRule="auto"/>
        <w:ind w:firstLine="720"/>
        <w:jc w:val="both"/>
        <w:rPr>
          <w:rFonts w:ascii="Times New Roman" w:eastAsia="Yu Gothic Light" w:hAnsi="Times New Roman" w:cs="Times New Roman"/>
        </w:rPr>
      </w:pPr>
      <w:r w:rsidRPr="00EB57A2">
        <w:rPr>
          <w:rFonts w:ascii="Times New Roman" w:eastAsia="Yu Gothic Light" w:hAnsi="Times New Roman" w:cs="Times New Roman"/>
        </w:rPr>
        <w:t xml:space="preserve">Similar to hypothesis 16b, human capital is also posited to moderate the negative relationship between employee HR attribution for exploitation and affective organisational commitment. Although they may interpret their organisation's HR intent to be exploitative, they are likely to rely on their knowledge, skill and ability to manage the work situation and show greater commitment to the organisation than employees with low KSAs. This is because they are likely to form a partnership with their colleagues (coping strategy) to cushion the effects of an exploitative work environment (resources loss), which thus leads to a greater emotional commitment to the organisation (resource gain). The are also less likely to perceive the work environment more severely than employees low in KSA. In contrast, employees with low KSA are less likely to adapt to exploitation work context because they lack the knowledge, skills and ability to cope with job demand, which will lead to intention to leave the organisation. It is noteworthy to state that employees’ levels of KSAs may determine their turnover intention such that employees high in KSA may feel underappreciated in the exploitive work environment and then tend to leave (Wei, 2015; Rahman and Nas, 2013). However, in this study, I argue that employees with high KSA are more likely to be effectively committed to their organisation than employees with low KSA because of the mass unemployment in the </w:t>
      </w:r>
      <w:r w:rsidRPr="00EB57A2">
        <w:rPr>
          <w:rFonts w:ascii="Times New Roman" w:eastAsia="Yu Gothic Light" w:hAnsi="Times New Roman" w:cs="Times New Roman"/>
        </w:rPr>
        <w:lastRenderedPageBreak/>
        <w:t xml:space="preserve">country, where this study is conducted. Previous research has suggested that a high unemployment rate has minimal impact on highly educated employees than less educated employees because they possess the relative KSAs to enjoy employment stability in a single organisation (Cairo and </w:t>
      </w:r>
      <w:proofErr w:type="spellStart"/>
      <w:r w:rsidRPr="00EB57A2">
        <w:rPr>
          <w:rFonts w:ascii="Times New Roman" w:eastAsia="Yu Gothic Light" w:hAnsi="Times New Roman" w:cs="Times New Roman"/>
        </w:rPr>
        <w:t>Cajner</w:t>
      </w:r>
      <w:proofErr w:type="spellEnd"/>
      <w:r w:rsidRPr="00EB57A2">
        <w:rPr>
          <w:rFonts w:ascii="Times New Roman" w:eastAsia="Yu Gothic Light" w:hAnsi="Times New Roman" w:cs="Times New Roman"/>
        </w:rPr>
        <w:t>, 2018). </w:t>
      </w:r>
    </w:p>
    <w:p w14:paraId="4BFA3DF0" w14:textId="77777777" w:rsidR="004627AE" w:rsidRPr="00EB57A2" w:rsidRDefault="004627AE" w:rsidP="004627AE">
      <w:pPr>
        <w:spacing w:line="360" w:lineRule="auto"/>
        <w:ind w:firstLine="720"/>
        <w:jc w:val="both"/>
        <w:rPr>
          <w:rFonts w:ascii="Times New Roman" w:eastAsia="Yu Gothic Light" w:hAnsi="Times New Roman" w:cs="Times New Roman"/>
        </w:rPr>
      </w:pPr>
      <w:r w:rsidRPr="00EB57A2">
        <w:rPr>
          <w:rFonts w:ascii="Times New Roman" w:eastAsia="Yu Gothic Light" w:hAnsi="Times New Roman" w:cs="Times New Roman"/>
        </w:rPr>
        <w:t>Accordingly, this study also posits that human capital will moderate the relationship between employees’ HR attribution for exploitation and burnout. Employees high in KSA are likely to invest more personal resources in their work to further stem further depletion of resources as deduced from their exploitative interpretation of HR intent (Halbesleben et al., 2014). Therefore, as the exploitative work context may put pressure on employee wellbeing, employees high in KSA are likely to channel their resources into managing their work context to cope with their job demands and have lower experience of burnout. This argument corroborates the assumptions of the appraisal-based theory of stress (Lazarus and Folkman, 1984), which states that a stressful event is a result of interaction between a person’s ability and his/her work context. Therefore, an employee who has high KSAs are likely to cognitively appraise their work environment as manageable (primary appraisal), and then, adjust to their work demands (secondary appraisal) and they can potentially learn how to deal the stress in the future. In contrast, employees low in KSA are less likely to handle work stressors because they possess minimal resources and resilience to cope with exploitative work context. Due to limited KSA, they are more likely to appraise their exploitative work context as extremely harmful and thus, cannot adjust to it, which will lead to burnout. Taken together, this study proposes: </w:t>
      </w:r>
    </w:p>
    <w:p w14:paraId="5A270CD5" w14:textId="77777777" w:rsidR="004627AE" w:rsidRPr="00EB57A2" w:rsidRDefault="004627AE" w:rsidP="004627AE">
      <w:pPr>
        <w:spacing w:line="360" w:lineRule="auto"/>
        <w:ind w:left="720"/>
        <w:jc w:val="both"/>
        <w:rPr>
          <w:rFonts w:ascii="Times New Roman" w:eastAsia="Yu Gothic Light" w:hAnsi="Times New Roman" w:cs="Times New Roman"/>
        </w:rPr>
      </w:pPr>
      <w:r w:rsidRPr="00EB57A2">
        <w:rPr>
          <w:rFonts w:ascii="Times New Roman" w:eastAsia="Yu Gothic Light" w:hAnsi="Times New Roman" w:cs="Times New Roman"/>
          <w:u w:val="single"/>
        </w:rPr>
        <w:t>Hypothesis 17a</w:t>
      </w:r>
      <w:r w:rsidRPr="00EB57A2">
        <w:rPr>
          <w:rFonts w:ascii="Times New Roman" w:eastAsia="Yu Gothic Light" w:hAnsi="Times New Roman" w:cs="Times New Roman"/>
        </w:rPr>
        <w:t>: Human capital moderates the negative relationship between employee-rated HR attribution for exploitation and employee-rated service quality in such a way that the relationship is stronger when human capital is low than when it is high. </w:t>
      </w:r>
    </w:p>
    <w:p w14:paraId="27242FC1" w14:textId="77777777" w:rsidR="004627AE" w:rsidRPr="00EB57A2" w:rsidRDefault="004627AE" w:rsidP="004627AE">
      <w:pPr>
        <w:spacing w:line="360" w:lineRule="auto"/>
        <w:ind w:left="720"/>
        <w:jc w:val="both"/>
        <w:rPr>
          <w:rFonts w:ascii="Times New Roman" w:eastAsia="Yu Gothic Light" w:hAnsi="Times New Roman" w:cs="Times New Roman"/>
        </w:rPr>
      </w:pPr>
      <w:r w:rsidRPr="00EB57A2">
        <w:rPr>
          <w:rFonts w:ascii="Times New Roman" w:eastAsia="Yu Gothic Light" w:hAnsi="Times New Roman" w:cs="Times New Roman"/>
          <w:u w:val="single"/>
        </w:rPr>
        <w:t>Hypothesis 17b</w:t>
      </w:r>
      <w:r w:rsidRPr="00EB57A2">
        <w:rPr>
          <w:rFonts w:ascii="Times New Roman" w:eastAsia="Yu Gothic Light" w:hAnsi="Times New Roman" w:cs="Times New Roman"/>
        </w:rPr>
        <w:t>: Human capital moderates the negative relationship between employee-rated HR attribution for exploitation and employee-rated affective organisational commitment in such a way that the relationship is stronger when human capital is low than when it is high.</w:t>
      </w:r>
    </w:p>
    <w:p w14:paraId="56A8F0F6" w14:textId="27142B01" w:rsidR="004627AE" w:rsidRPr="00EB57A2" w:rsidRDefault="004627AE" w:rsidP="004627AE">
      <w:pPr>
        <w:spacing w:line="360" w:lineRule="auto"/>
        <w:ind w:left="720"/>
        <w:jc w:val="both"/>
        <w:rPr>
          <w:rFonts w:ascii="Times New Roman" w:eastAsia="Yu Gothic Light" w:hAnsi="Times New Roman" w:cs="Times New Roman"/>
        </w:rPr>
      </w:pPr>
      <w:r w:rsidRPr="00EB57A2">
        <w:rPr>
          <w:rFonts w:ascii="Times New Roman" w:eastAsia="Yu Gothic Light" w:hAnsi="Times New Roman" w:cs="Times New Roman"/>
          <w:u w:val="single"/>
        </w:rPr>
        <w:t>Hypothesis 17c</w:t>
      </w:r>
      <w:r w:rsidRPr="00EB57A2">
        <w:rPr>
          <w:rFonts w:ascii="Times New Roman" w:eastAsia="Yu Gothic Light" w:hAnsi="Times New Roman" w:cs="Times New Roman"/>
        </w:rPr>
        <w:t>: Human capital moderates the positive relationship between employee-rated HR attribution for exploitation and employee-rated burnout in such a way that the relationship is stronger when human capital is low than when it is high.</w:t>
      </w:r>
    </w:p>
    <w:p w14:paraId="136167E0" w14:textId="5CF01C6F" w:rsidR="00150664" w:rsidRPr="00146EF8" w:rsidRDefault="00430DB5" w:rsidP="00150664">
      <w:pPr>
        <w:pStyle w:val="Heading4"/>
        <w:rPr>
          <w:rFonts w:asciiTheme="majorHAnsi" w:hAnsiTheme="majorHAnsi" w:cs="Times New Roman"/>
          <w:color w:val="215E99" w:themeColor="text2" w:themeTint="BF"/>
          <w:sz w:val="28"/>
          <w:szCs w:val="28"/>
        </w:rPr>
      </w:pPr>
      <w:r w:rsidRPr="00146EF8">
        <w:rPr>
          <w:rFonts w:asciiTheme="majorHAnsi" w:hAnsiTheme="majorHAnsi" w:cs="Times New Roman"/>
          <w:color w:val="215E99" w:themeColor="text2" w:themeTint="BF"/>
          <w:sz w:val="28"/>
          <w:szCs w:val="28"/>
        </w:rPr>
        <w:lastRenderedPageBreak/>
        <w:t>3</w:t>
      </w:r>
      <w:r w:rsidR="00150664" w:rsidRPr="00146EF8">
        <w:rPr>
          <w:rFonts w:asciiTheme="majorHAnsi" w:hAnsiTheme="majorHAnsi" w:cs="Times New Roman"/>
          <w:color w:val="215E99" w:themeColor="text2" w:themeTint="BF"/>
          <w:sz w:val="28"/>
          <w:szCs w:val="28"/>
        </w:rPr>
        <w:t>.4.6.3 The moderating effects of human capital in the relationship between employees’ HR attribution for labour laws and employee outcomes</w:t>
      </w:r>
    </w:p>
    <w:p w14:paraId="3192D04E" w14:textId="77777777" w:rsidR="00177B2D" w:rsidRPr="00EB57A2" w:rsidRDefault="00177B2D" w:rsidP="00177B2D">
      <w:pPr>
        <w:spacing w:line="360" w:lineRule="auto"/>
        <w:jc w:val="both"/>
        <w:rPr>
          <w:rFonts w:ascii="Times New Roman" w:eastAsia="Yu Gothic Light" w:hAnsi="Times New Roman" w:cs="Times New Roman"/>
        </w:rPr>
      </w:pPr>
      <w:r w:rsidRPr="00EB57A2">
        <w:rPr>
          <w:rFonts w:ascii="Times New Roman" w:eastAsia="Yu Gothic Light" w:hAnsi="Times New Roman" w:cs="Times New Roman"/>
        </w:rPr>
        <w:t>Consistent with hypothesis 17a, I also argue that human capital will moderate the negative relationship between employee HR attribution for labour laws and employee service quality. Despite the minimalist stance employees hold when they make external HR attribution for labour laws, employees high in KSA are likely to apply their service knowledge, skill and ability in handling customers’ changing needs and expectations. This is because those employees tend to enjoy their jobs and feel more satisfied with their jobs than employees with low KSA (</w:t>
      </w:r>
      <w:proofErr w:type="spellStart"/>
      <w:r w:rsidRPr="00EB57A2">
        <w:rPr>
          <w:rFonts w:ascii="Times New Roman" w:eastAsia="Yu Gothic Light" w:hAnsi="Times New Roman" w:cs="Times New Roman"/>
        </w:rPr>
        <w:t>Moshavi</w:t>
      </w:r>
      <w:proofErr w:type="spellEnd"/>
      <w:r w:rsidRPr="00EB57A2">
        <w:rPr>
          <w:rFonts w:ascii="Times New Roman" w:eastAsia="Yu Gothic Light" w:hAnsi="Times New Roman" w:cs="Times New Roman"/>
        </w:rPr>
        <w:t xml:space="preserve">, and Terborg, 2002). Research has demonstrated employees high in KSAs are more likely to demonstrate a willingness to work and feel more satisfied (Danchev and Sevinc, 2012). In other words, employees high in KSAs may overlook the attribution foci of their organisation’s HR practices and channel their resources towards tackling customers’ complaints as an end itself. In contrast, employees low in KSA are more likely to lack the resources that manage the complexities associated with service context and more likely to be passive during service encounters as they attribute the HR practices to externally mandated legislation. </w:t>
      </w:r>
    </w:p>
    <w:p w14:paraId="684E17C6" w14:textId="77777777" w:rsidR="00177B2D" w:rsidRPr="00EB57A2" w:rsidRDefault="00177B2D" w:rsidP="00177B2D">
      <w:pPr>
        <w:spacing w:line="360" w:lineRule="auto"/>
        <w:ind w:firstLine="720"/>
        <w:jc w:val="both"/>
        <w:rPr>
          <w:rFonts w:ascii="Times New Roman" w:eastAsia="Yu Gothic Light" w:hAnsi="Times New Roman" w:cs="Times New Roman"/>
        </w:rPr>
      </w:pPr>
      <w:r w:rsidRPr="00EB57A2">
        <w:rPr>
          <w:rFonts w:ascii="Times New Roman" w:eastAsia="Yu Gothic Light" w:hAnsi="Times New Roman" w:cs="Times New Roman"/>
        </w:rPr>
        <w:t xml:space="preserve">Similarly, I also argue that human capital will moderate the negative relationship between employee HR attribution for labour laws and affective organisational commitment. Similar to hypothesis 17b, employees high in KSA are likely to immerse themselves at work despite the lack of perceived controllability that characterise the externally influenced HR practices. This is because employees high in KSA are motivated to seek other ways to handle complex organisational issues, including seeking social support (Bin et al., 2014), which will translate to affective commitment to the organisation (Fazio et al., 2017). In contrast, employees low in KSA are less likely to be emotionally committed to their organisation because they will perceive the compliance to externally induced HR practice to be limited relative to their performance. </w:t>
      </w:r>
    </w:p>
    <w:p w14:paraId="16F30629" w14:textId="77777777" w:rsidR="00177B2D" w:rsidRPr="00EB57A2" w:rsidRDefault="00177B2D" w:rsidP="00177B2D">
      <w:pPr>
        <w:spacing w:line="360" w:lineRule="auto"/>
        <w:ind w:firstLine="720"/>
        <w:jc w:val="both"/>
        <w:rPr>
          <w:rFonts w:ascii="Times New Roman" w:eastAsia="Yu Gothic Light" w:hAnsi="Times New Roman" w:cs="Times New Roman"/>
        </w:rPr>
      </w:pPr>
      <w:r w:rsidRPr="00EB57A2">
        <w:rPr>
          <w:rFonts w:ascii="Times New Roman" w:eastAsia="Yu Gothic Light" w:hAnsi="Times New Roman" w:cs="Times New Roman"/>
        </w:rPr>
        <w:t xml:space="preserve">Lastly, this study also posits that human capital will moderate the relationship between employees’ HR attribution for labour laws and burnout. Although the perceived adoption of externally influenced HR practices may signal to employees that their organisation is passive in the employment relationship (Nishii et al, 2008), employees high in KSA are more likely to devote their resources to meeting their job demands. They might do this to regain new resources (e.g. supervisor and co-worker support) and prevent depletion of resources (e.g. burnout) (Halbesleben et al., 2014). In contrast, employees low in KSAs are likely to perceive the </w:t>
      </w:r>
      <w:r w:rsidRPr="00EB57A2">
        <w:rPr>
          <w:rFonts w:ascii="Times New Roman" w:eastAsia="Yu Gothic Light" w:hAnsi="Times New Roman" w:cs="Times New Roman"/>
        </w:rPr>
        <w:lastRenderedPageBreak/>
        <w:t>externally induced HR practices to be trivial compared to the job demand, which will eventually lead to burnout. Taken together, this study proposes: </w:t>
      </w:r>
    </w:p>
    <w:p w14:paraId="044016B5" w14:textId="77777777" w:rsidR="00177B2D" w:rsidRPr="00EB57A2" w:rsidRDefault="00177B2D" w:rsidP="00177B2D">
      <w:pPr>
        <w:spacing w:line="360" w:lineRule="auto"/>
        <w:ind w:left="720"/>
        <w:jc w:val="both"/>
        <w:rPr>
          <w:rFonts w:ascii="Times New Roman" w:eastAsia="Yu Gothic Light" w:hAnsi="Times New Roman" w:cs="Times New Roman"/>
        </w:rPr>
      </w:pPr>
      <w:r w:rsidRPr="00EB57A2">
        <w:rPr>
          <w:rFonts w:ascii="Times New Roman" w:eastAsia="Yu Gothic Light" w:hAnsi="Times New Roman" w:cs="Times New Roman"/>
          <w:u w:val="single"/>
        </w:rPr>
        <w:t>Hypothesis 18a</w:t>
      </w:r>
      <w:r w:rsidRPr="00EB57A2">
        <w:rPr>
          <w:rFonts w:ascii="Times New Roman" w:eastAsia="Yu Gothic Light" w:hAnsi="Times New Roman" w:cs="Times New Roman"/>
        </w:rPr>
        <w:t>: Human capital moderates the negative relationship between employee-rated HR attribution for labour laws and employee-rated service quality in such a way that the relationship is stronger when human capital is low than when it is high. </w:t>
      </w:r>
    </w:p>
    <w:p w14:paraId="29B3DFFE" w14:textId="77777777" w:rsidR="00177B2D" w:rsidRPr="00EB57A2" w:rsidRDefault="00177B2D" w:rsidP="00177B2D">
      <w:pPr>
        <w:spacing w:line="360" w:lineRule="auto"/>
        <w:ind w:left="720"/>
        <w:jc w:val="both"/>
        <w:rPr>
          <w:rFonts w:ascii="Times New Roman" w:eastAsia="Yu Gothic Light" w:hAnsi="Times New Roman" w:cs="Times New Roman"/>
        </w:rPr>
      </w:pPr>
      <w:r w:rsidRPr="00EB57A2">
        <w:rPr>
          <w:rFonts w:ascii="Times New Roman" w:eastAsia="Yu Gothic Light" w:hAnsi="Times New Roman" w:cs="Times New Roman"/>
          <w:u w:val="single"/>
        </w:rPr>
        <w:t>Hypothesis 18b</w:t>
      </w:r>
      <w:r w:rsidRPr="00EB57A2">
        <w:rPr>
          <w:rFonts w:ascii="Times New Roman" w:eastAsia="Yu Gothic Light" w:hAnsi="Times New Roman" w:cs="Times New Roman"/>
        </w:rPr>
        <w:t>: Human capital moderates the negative relationship between employee-rated HR attribution for labour laws and employee-rated affective organisational commitment in such a way that the relationship is stronger when human capital is low than when it is high.</w:t>
      </w:r>
    </w:p>
    <w:p w14:paraId="012964AF" w14:textId="6BFC585F" w:rsidR="004627AE" w:rsidRPr="00EB57A2" w:rsidRDefault="00177B2D" w:rsidP="00177B2D">
      <w:pPr>
        <w:spacing w:line="360" w:lineRule="auto"/>
        <w:ind w:left="720"/>
        <w:jc w:val="both"/>
        <w:rPr>
          <w:rFonts w:ascii="Times New Roman" w:eastAsia="Yu Gothic Light" w:hAnsi="Times New Roman" w:cs="Times New Roman"/>
        </w:rPr>
      </w:pPr>
      <w:r w:rsidRPr="00EB57A2">
        <w:rPr>
          <w:rFonts w:ascii="Times New Roman" w:eastAsia="Yu Gothic Light" w:hAnsi="Times New Roman" w:cs="Times New Roman"/>
          <w:u w:val="single"/>
        </w:rPr>
        <w:t>Hypothesis 18c</w:t>
      </w:r>
      <w:r w:rsidRPr="00EB57A2">
        <w:rPr>
          <w:rFonts w:ascii="Times New Roman" w:eastAsia="Yu Gothic Light" w:hAnsi="Times New Roman" w:cs="Times New Roman"/>
        </w:rPr>
        <w:t>: Human capital moderates the positive relationship between employee-rated HR attribution for labour laws and employee-rated burnout in such a way that the relationship is stronger when human capital is low than when it is high. </w:t>
      </w:r>
    </w:p>
    <w:p w14:paraId="72FE56B2" w14:textId="76DBDF7F" w:rsidR="00150664" w:rsidRPr="00146EF8" w:rsidRDefault="00430DB5" w:rsidP="00150664">
      <w:pPr>
        <w:pStyle w:val="Heading3"/>
        <w:rPr>
          <w:rFonts w:asciiTheme="majorHAnsi" w:hAnsiTheme="majorHAnsi" w:cs="Times New Roman"/>
          <w:color w:val="215E99" w:themeColor="text2" w:themeTint="BF"/>
        </w:rPr>
      </w:pPr>
      <w:bookmarkStart w:id="695" w:name="_Toc189173770"/>
      <w:r w:rsidRPr="00146EF8">
        <w:rPr>
          <w:rFonts w:asciiTheme="majorHAnsi" w:hAnsiTheme="majorHAnsi" w:cs="Times New Roman"/>
          <w:color w:val="215E99" w:themeColor="text2" w:themeTint="BF"/>
        </w:rPr>
        <w:t>3</w:t>
      </w:r>
      <w:r w:rsidR="00150664" w:rsidRPr="00146EF8">
        <w:rPr>
          <w:rFonts w:asciiTheme="majorHAnsi" w:hAnsiTheme="majorHAnsi" w:cs="Times New Roman"/>
          <w:color w:val="215E99" w:themeColor="text2" w:themeTint="BF"/>
        </w:rPr>
        <w:t>.4.7 The moderating effects of HR strength in the relationship between employee HR attributions and employee burnout.</w:t>
      </w:r>
      <w:bookmarkEnd w:id="695"/>
    </w:p>
    <w:p w14:paraId="3361D238" w14:textId="77777777" w:rsidR="00177B2D" w:rsidRPr="00EB57A2" w:rsidRDefault="00177B2D" w:rsidP="00177B2D">
      <w:pPr>
        <w:spacing w:line="360" w:lineRule="auto"/>
        <w:jc w:val="both"/>
        <w:rPr>
          <w:rFonts w:ascii="Times New Roman" w:eastAsia="Yu Gothic Light" w:hAnsi="Times New Roman" w:cs="Times New Roman"/>
        </w:rPr>
      </w:pPr>
      <w:r w:rsidRPr="00EB57A2">
        <w:rPr>
          <w:rFonts w:ascii="Times New Roman" w:eastAsia="Yu Gothic Light" w:hAnsi="Times New Roman" w:cs="Times New Roman"/>
        </w:rPr>
        <w:t>As briefly stated in Chapter 2, Bowen and Ostroff (2004) developed the concept of HR strength to explicate the salient features that are integral to the moulding of uniform perception HR practices and how this uniform perception of HR practices yields superior organisation performance compared to idiosyncratic HR perception. Specifically, toeing the universalistic HR tradition, they adopted Kelley’s (1973) covariation principle and Michel’s (1973) situational strength perspective to conceptualise how a composite of </w:t>
      </w:r>
      <w:r w:rsidRPr="00EB57A2">
        <w:rPr>
          <w:rFonts w:ascii="Times New Roman" w:eastAsia="Yu Gothic Light" w:hAnsi="Times New Roman" w:cs="Times New Roman"/>
          <w:i/>
          <w:iCs/>
        </w:rPr>
        <w:t>consistent, distinctive and consensus</w:t>
      </w:r>
      <w:r w:rsidRPr="00EB57A2">
        <w:rPr>
          <w:rFonts w:ascii="Times New Roman" w:eastAsia="Yu Gothic Light" w:hAnsi="Times New Roman" w:cs="Times New Roman"/>
        </w:rPr>
        <w:t> HR signals influence the strength of the relationship between HRM and organisational performance. They argued that without strong HR signals; individual-level idiosyncratic HR perception of practices will direct employee behaviour (Meier-Barthold, Biemann and Alfes, 2023). Thus, initiating a potential disconnection between intended HR practices and actual employee experience of HR practices. On the contrary, a strong HR signal would constrain the influence of individual differences, as it will provide structure and clarity regarding the kind of behaviours that are expected from employees in term of the strategic focus of their organisation (Meier-Barthold, Biemann and Alfes, 2023). </w:t>
      </w:r>
    </w:p>
    <w:p w14:paraId="4ACA8A81" w14:textId="77777777" w:rsidR="00177B2D" w:rsidRPr="00EB57A2" w:rsidRDefault="00177B2D" w:rsidP="00177B2D">
      <w:pPr>
        <w:spacing w:line="360" w:lineRule="auto"/>
        <w:ind w:firstLine="720"/>
        <w:jc w:val="both"/>
        <w:rPr>
          <w:rFonts w:ascii="Times New Roman" w:eastAsia="Yu Gothic Light" w:hAnsi="Times New Roman" w:cs="Times New Roman"/>
        </w:rPr>
      </w:pPr>
      <w:r w:rsidRPr="00EB57A2">
        <w:rPr>
          <w:rFonts w:ascii="Times New Roman" w:eastAsia="Yu Gothic Light" w:hAnsi="Times New Roman" w:cs="Times New Roman"/>
        </w:rPr>
        <w:t xml:space="preserve">Broadly, Bowen and Ostroff (2004) drawing from Kelley’s work presented nine meta-features of the HR system, categorised into distinctiveness, consistency, and consensus, that jointly signify a strong HR system. In particular, they indicated that higher levels of visibility, understandability of HR practices, strategic relevance, and legitimacy of authority signify </w:t>
      </w:r>
      <w:r w:rsidRPr="00EB57A2">
        <w:rPr>
          <w:rFonts w:ascii="Times New Roman" w:eastAsia="Yu Gothic Light" w:hAnsi="Times New Roman" w:cs="Times New Roman"/>
        </w:rPr>
        <w:lastRenderedPageBreak/>
        <w:t>distinctiveness. Secondly, instrumentality, validity of practices, and consistency in signals will provide consistency. Finally, consensus emerges when there is mutuality or agreement among signallers and when HR practices are fair. These nine features combine to provide the conditions for a strong HR system. </w:t>
      </w:r>
    </w:p>
    <w:p w14:paraId="573060BC" w14:textId="77777777" w:rsidR="00177B2D" w:rsidRPr="00EB57A2" w:rsidRDefault="00177B2D" w:rsidP="00177B2D">
      <w:pPr>
        <w:spacing w:line="360" w:lineRule="auto"/>
        <w:ind w:firstLine="720"/>
        <w:jc w:val="both"/>
        <w:rPr>
          <w:rFonts w:ascii="Times New Roman" w:eastAsia="Yu Gothic Light" w:hAnsi="Times New Roman" w:cs="Times New Roman"/>
        </w:rPr>
      </w:pPr>
      <w:r w:rsidRPr="00EB57A2">
        <w:rPr>
          <w:rFonts w:ascii="Times New Roman" w:eastAsia="Yu Gothic Light" w:hAnsi="Times New Roman" w:cs="Times New Roman"/>
        </w:rPr>
        <w:t xml:space="preserve">Given this framework, scholars argued that HR strength is an organisational-level construct (Ostroff and Bowen, 2016, Hewett et al., 2018; Guest et al., 2020, Meier-Barthold, Biemann and Alfes, 2023). Despite this important theoretical insight, this study operationalised HR strength as an individual-level construct. This is based on the homologous arguments about the nature of organisation and individual-level constructs (Chen, Bliese and Mathieu, 2005). Specifically, climate researchers have argued that the organisational level variable is essentially the same as the individual level variable, except that the organisation-level variable is a shared perception (within-group agreement) among individuals (Chan 1998). Indeed, while the organisational level construct represents group perception of organisational practices, the individual level construct describes the psychological climate or individual perception of organisational practices (Chan, 1998; Glick, 1985). In support, previous studies have measured HR strength as an employee-level construct, indicating the employee perception of implemented HR practice (Delmotte, De Winne, and Sels, 2012; Coelho, Cunha, Gomes, and Correia, 2015; </w:t>
      </w:r>
      <w:r w:rsidRPr="00EB57A2">
        <w:rPr>
          <w:rFonts w:ascii="Times New Roman" w:hAnsi="Times New Roman" w:cs="Times New Roman"/>
        </w:rPr>
        <w:t>Frenkel, Li and Restubog, 2012</w:t>
      </w:r>
      <w:r w:rsidRPr="00EB57A2">
        <w:rPr>
          <w:rFonts w:ascii="Times New Roman" w:eastAsia="Yu Gothic Light" w:hAnsi="Times New Roman" w:cs="Times New Roman"/>
        </w:rPr>
        <w:t>). In the context of this study, HR strength is conceptualised as the signalling environment, that ensures that there is an alignment and less variability in the relationship between employee attribution foci and outcomes, as it signals unambiguous message regarding the HR strategic foci of the organisation. Leveraging this perspective, research have demonstrated both the mediating effect (</w:t>
      </w:r>
      <w:r w:rsidRPr="00EB57A2">
        <w:rPr>
          <w:rFonts w:ascii="Times New Roman" w:hAnsi="Times New Roman" w:cs="Times New Roman"/>
        </w:rPr>
        <w:t xml:space="preserve">Bendall, Sanders and Yang, 2020; </w:t>
      </w:r>
      <w:r w:rsidRPr="00EB57A2">
        <w:rPr>
          <w:rFonts w:ascii="Times New Roman" w:eastAsia="Yu Gothic Light" w:hAnsi="Times New Roman" w:cs="Times New Roman"/>
        </w:rPr>
        <w:t xml:space="preserve">Katou et al., 2020) and moderating effects of HR strength (Bowen and Ostroff, 2004, Guest et al., 2020). However, research has yet to examine the moderating role of HR strength in the relationship between employee HR attribution and employee outcomes. This is crucial because the primary role of HR strength, as originally conceived by Bowen and Ostroff 2004, is to (reduce and increase) moderate relationship between individual variations in HR perceptions (psychological climate) and shared HR perception of organisational strategic foci (organisational climate).  </w:t>
      </w:r>
    </w:p>
    <w:p w14:paraId="75FBFF62" w14:textId="77777777" w:rsidR="00177B2D" w:rsidRPr="00EB57A2" w:rsidRDefault="00177B2D" w:rsidP="00177B2D">
      <w:pPr>
        <w:spacing w:line="360" w:lineRule="auto"/>
        <w:ind w:firstLine="720"/>
        <w:jc w:val="both"/>
        <w:rPr>
          <w:rFonts w:ascii="Times New Roman" w:eastAsia="Yu Gothic Light" w:hAnsi="Times New Roman" w:cs="Times New Roman"/>
        </w:rPr>
      </w:pPr>
      <w:r w:rsidRPr="00EB57A2">
        <w:rPr>
          <w:rFonts w:ascii="Times New Roman" w:eastAsia="Yu Gothic Light" w:hAnsi="Times New Roman" w:cs="Times New Roman"/>
        </w:rPr>
        <w:t xml:space="preserve">Accordingly, this study examines the moderating role of HR strength in the relationship between employee HR attributions and burnout. Scholars have suggested that the relationship between HR strength and employee HR attributions may be interactive such that employee perception of system strength may interact with their HR attributions to explain variability in </w:t>
      </w:r>
      <w:r w:rsidRPr="00EB57A2">
        <w:rPr>
          <w:rFonts w:ascii="Times New Roman" w:eastAsia="Yu Gothic Light" w:hAnsi="Times New Roman" w:cs="Times New Roman"/>
        </w:rPr>
        <w:lastRenderedPageBreak/>
        <w:t xml:space="preserve">perceptions and reaction to HR practices (Hewett et al., 2018, Guest et al., 2020). As such, this study argues that in a strong HR strength, the relationship between employee HR attribution for wellbeing and employee experience of burnout will be weaker. This is because HR strength is likely to assist employees in the “normative evaluation of resources” (Hobfoll 1989: 520). Specifically, a strong HR strength is likely to send a stronger signal that HR practices are designed to prioritise the employee’s wellbeing and development, which thus, reduces variability about how employees interpret HR practices, and their level of stress response. For example, employees may interpret the HR cues to possess a highly distinctive, highly integrated, and highly consistent in the supply of valuable HR practices that are useful in dealing with work stressors. In contrast, a weak HR strength is likely to signal low consistency, low integration, and low distinctiveness in how an employee interprets the purpose of HR practices, thus, increasing the variability between in an employee’s interpretation of HR intent and their level of stress response. </w:t>
      </w:r>
    </w:p>
    <w:p w14:paraId="5F8152CD" w14:textId="77777777" w:rsidR="00177B2D" w:rsidRPr="00EB57A2" w:rsidRDefault="00177B2D" w:rsidP="00177B2D">
      <w:pPr>
        <w:spacing w:line="360" w:lineRule="auto"/>
        <w:ind w:firstLine="720"/>
        <w:jc w:val="both"/>
        <w:rPr>
          <w:rFonts w:ascii="Times New Roman" w:eastAsia="Yu Gothic Light" w:hAnsi="Times New Roman" w:cs="Times New Roman"/>
        </w:rPr>
      </w:pPr>
      <w:r w:rsidRPr="00EB57A2">
        <w:rPr>
          <w:rFonts w:ascii="Times New Roman" w:eastAsia="Yu Gothic Light" w:hAnsi="Times New Roman" w:cs="Times New Roman"/>
        </w:rPr>
        <w:t xml:space="preserve">Similarly, this study also proposes that HR strength will moderate the relationship between employees’ HR attribution for exploitation and burnout. Specifically, with strong HR strength, employee’s interpretation that the goal of their organisation’s HR practices is to exploit them and cut costs is strongly, which thus, influence level of burnout they experience. For example, employees may experience learned helplessness as they are more likely to develop normative expectation that their organisation’s main goal is to exploit them (Martinko and Gardner, 1987), which thus, will lead to a stronger experience of burnout (Greer and </w:t>
      </w:r>
      <w:proofErr w:type="spellStart"/>
      <w:r w:rsidRPr="00EB57A2">
        <w:rPr>
          <w:rFonts w:ascii="Times New Roman" w:eastAsia="Yu Gothic Light" w:hAnsi="Times New Roman" w:cs="Times New Roman"/>
        </w:rPr>
        <w:t>Wethered</w:t>
      </w:r>
      <w:proofErr w:type="spellEnd"/>
      <w:r w:rsidRPr="00EB57A2">
        <w:rPr>
          <w:rFonts w:ascii="Times New Roman" w:eastAsia="Yu Gothic Light" w:hAnsi="Times New Roman" w:cs="Times New Roman"/>
        </w:rPr>
        <w:t>, 1984) and vice versa.</w:t>
      </w:r>
    </w:p>
    <w:p w14:paraId="7F527A94" w14:textId="77777777" w:rsidR="00177B2D" w:rsidRPr="00EB57A2" w:rsidRDefault="00177B2D" w:rsidP="00177B2D">
      <w:pPr>
        <w:spacing w:line="360" w:lineRule="auto"/>
        <w:ind w:firstLine="720"/>
        <w:jc w:val="both"/>
        <w:rPr>
          <w:rFonts w:ascii="Times New Roman" w:eastAsia="Yu Gothic Light" w:hAnsi="Times New Roman" w:cs="Times New Roman"/>
        </w:rPr>
      </w:pPr>
      <w:r w:rsidRPr="00EB57A2">
        <w:rPr>
          <w:rFonts w:ascii="Times New Roman" w:eastAsia="Yu Gothic Light" w:hAnsi="Times New Roman" w:cs="Times New Roman"/>
        </w:rPr>
        <w:t xml:space="preserve">Lastly, HR strength is also hypothesised to moderate the relationship between employee external HR attribution for labour law and burnout. In strong HR strength, employees will have sufficient information that their organisation’s HR practices is externally induced, which thus, stimulate the belief that organisation is passive in the employment relationship (Nishii et al, 2008).  This will lead lower idiosyncratic interpretation that their organisation’s HR intent in terms of compliance of labour laws, which thus, contributes to the level of burnout they experience. In this context, employees will interpret the HR attributes to possess limited valuable resources that helps in dealing with work stressors, which may result in a higher experience of burnout (Halbesleben et al., 2014). In contrast, in a weak HR strength, employees may have insufficient information regarding the organisation’s HR intent, which could lead to high variability between employee HR attribution of labour laws and their level of burnout experience. Indeed, employees may interpret the HR intent to lie either within or outside the </w:t>
      </w:r>
      <w:r w:rsidRPr="00EB57A2">
        <w:rPr>
          <w:rFonts w:ascii="Times New Roman" w:eastAsia="Yu Gothic Light" w:hAnsi="Times New Roman" w:cs="Times New Roman"/>
        </w:rPr>
        <w:lastRenderedPageBreak/>
        <w:t>organisation’s control. In this context, employees may have a neutral interpretation of the HR system. Despite the latter, this study argues that this attributional context is more likely to motivate employees to seek alternative ways to gain resources to tackle their work demands than a scenario where they have sufficient information that organisations have no control over HR practices. Scholars have noted that lack of controllability increases the experience of stress (Miller, 1979), which will eventually lead to burnout. </w:t>
      </w:r>
    </w:p>
    <w:p w14:paraId="1A35867D" w14:textId="77777777" w:rsidR="00177B2D" w:rsidRPr="00EB57A2" w:rsidRDefault="00177B2D" w:rsidP="00177B2D">
      <w:pPr>
        <w:spacing w:line="360" w:lineRule="auto"/>
        <w:ind w:firstLine="720"/>
        <w:jc w:val="both"/>
        <w:rPr>
          <w:rFonts w:ascii="Times New Roman" w:eastAsia="Yu Gothic Light" w:hAnsi="Times New Roman" w:cs="Times New Roman"/>
        </w:rPr>
      </w:pPr>
      <w:r w:rsidRPr="00EB57A2">
        <w:rPr>
          <w:rFonts w:ascii="Times New Roman" w:eastAsia="Yu Gothic Light" w:hAnsi="Times New Roman" w:cs="Times New Roman"/>
        </w:rPr>
        <w:t>Although research has yet to examine the moderating role HR strength in the relationship between employee HR attribution and outcomes, this study leverages the work of Guest et al., (2020), which reported the moderating role of HR strength in the relationship between high-commitment HR practices and employee HR attribution (Guest et al., 2020). Taken together, this study proposes: </w:t>
      </w:r>
    </w:p>
    <w:p w14:paraId="127533AB" w14:textId="77777777" w:rsidR="00177B2D" w:rsidRPr="00EB57A2" w:rsidRDefault="00177B2D" w:rsidP="00177B2D">
      <w:pPr>
        <w:spacing w:line="360" w:lineRule="auto"/>
        <w:ind w:left="720"/>
        <w:jc w:val="both"/>
        <w:rPr>
          <w:rFonts w:ascii="Times New Roman" w:eastAsia="Yu Gothic Light" w:hAnsi="Times New Roman" w:cs="Times New Roman"/>
        </w:rPr>
      </w:pPr>
      <w:r w:rsidRPr="00EB57A2">
        <w:rPr>
          <w:rFonts w:ascii="Times New Roman" w:eastAsia="Yu Gothic Light" w:hAnsi="Times New Roman" w:cs="Times New Roman"/>
          <w:u w:val="single"/>
        </w:rPr>
        <w:t>Hypothesis 19</w:t>
      </w:r>
      <w:r w:rsidRPr="00EB57A2">
        <w:rPr>
          <w:rFonts w:ascii="Times New Roman" w:eastAsia="Yu Gothic Light" w:hAnsi="Times New Roman" w:cs="Times New Roman"/>
        </w:rPr>
        <w:t>: HR strength moderates the negative relationship between employee-rated HR attribution for wellbeing and employee-rated burnout in such a way that the relationship is stronger when HR strength is low than when it is high.</w:t>
      </w:r>
    </w:p>
    <w:p w14:paraId="354BDAD3" w14:textId="77777777" w:rsidR="00177B2D" w:rsidRPr="00EB57A2" w:rsidRDefault="00177B2D" w:rsidP="00177B2D">
      <w:pPr>
        <w:spacing w:line="360" w:lineRule="auto"/>
        <w:ind w:left="720"/>
        <w:jc w:val="both"/>
        <w:rPr>
          <w:rFonts w:ascii="Times New Roman" w:eastAsia="Yu Gothic Light" w:hAnsi="Times New Roman" w:cs="Times New Roman"/>
        </w:rPr>
      </w:pPr>
      <w:r w:rsidRPr="00EB57A2">
        <w:rPr>
          <w:rFonts w:ascii="Times New Roman" w:eastAsia="Yu Gothic Light" w:hAnsi="Times New Roman" w:cs="Times New Roman"/>
          <w:u w:val="single"/>
        </w:rPr>
        <w:t>Hypothesis 20</w:t>
      </w:r>
      <w:r w:rsidRPr="00EB57A2">
        <w:rPr>
          <w:rFonts w:ascii="Times New Roman" w:eastAsia="Yu Gothic Light" w:hAnsi="Times New Roman" w:cs="Times New Roman"/>
        </w:rPr>
        <w:t>: HR strength moderates the relationship between employee-rated HR attribution for exploitation and employee-rated burnout in such a way that the relationship is stronger when HR strength is high than when it is low.</w:t>
      </w:r>
    </w:p>
    <w:p w14:paraId="3BE04FE2" w14:textId="2F4E795F" w:rsidR="00177B2D" w:rsidRPr="00EB57A2" w:rsidRDefault="00177B2D" w:rsidP="00177B2D">
      <w:pPr>
        <w:spacing w:line="360" w:lineRule="auto"/>
        <w:ind w:left="720"/>
        <w:jc w:val="both"/>
        <w:rPr>
          <w:rFonts w:ascii="Times New Roman" w:eastAsia="Yu Gothic Light" w:hAnsi="Times New Roman" w:cs="Times New Roman"/>
        </w:rPr>
      </w:pPr>
      <w:r w:rsidRPr="00EB57A2">
        <w:rPr>
          <w:rFonts w:ascii="Times New Roman" w:eastAsia="Yu Gothic Light" w:hAnsi="Times New Roman" w:cs="Times New Roman"/>
          <w:u w:val="single"/>
        </w:rPr>
        <w:t>Hypothesis 21</w:t>
      </w:r>
      <w:r w:rsidRPr="00EB57A2">
        <w:rPr>
          <w:rFonts w:ascii="Times New Roman" w:eastAsia="Yu Gothic Light" w:hAnsi="Times New Roman" w:cs="Times New Roman"/>
        </w:rPr>
        <w:t>: HR strength moderates the relationship between employee-HR- HR attribution for labour laws and employee-rated burnout in such a way that the relationship is stronger when HR strength is high than when it is low.</w:t>
      </w:r>
    </w:p>
    <w:p w14:paraId="624729C0" w14:textId="7C344608" w:rsidR="00D35DE7" w:rsidRPr="00EB57A2" w:rsidRDefault="00D35DE7" w:rsidP="00D35DE7">
      <w:pPr>
        <w:rPr>
          <w:rFonts w:asciiTheme="majorHAnsi" w:eastAsia="DengXian Light" w:hAnsiTheme="majorHAnsi" w:cstheme="majorBidi"/>
          <w:bCs/>
          <w:color w:val="002060"/>
        </w:rPr>
        <w:sectPr w:rsidR="00D35DE7" w:rsidRPr="00EB57A2" w:rsidSect="00D22BE7">
          <w:type w:val="nextColumn"/>
          <w:pgSz w:w="11900" w:h="16840"/>
          <w:pgMar w:top="1418" w:right="1440" w:bottom="1418" w:left="1440" w:header="720" w:footer="720" w:gutter="0"/>
          <w:paperSrc w:first="15" w:other="15"/>
          <w:cols w:space="720"/>
        </w:sectPr>
      </w:pPr>
      <w:bookmarkStart w:id="696" w:name="_Toc158839263"/>
    </w:p>
    <w:p w14:paraId="5CDF982A" w14:textId="4D9ED265" w:rsidR="00D35DE7" w:rsidRPr="00EB57A2" w:rsidRDefault="00D35DE7" w:rsidP="00D35DE7">
      <w:pPr>
        <w:pStyle w:val="Caption"/>
        <w:keepNext/>
        <w:rPr>
          <w:rFonts w:ascii="Times New Roman" w:hAnsi="Times New Roman" w:cs="Times New Roman"/>
          <w:color w:val="auto"/>
          <w:sz w:val="24"/>
          <w:szCs w:val="24"/>
        </w:rPr>
      </w:pPr>
      <w:bookmarkStart w:id="697" w:name="_Toc163075860"/>
      <w:r w:rsidRPr="00EB57A2">
        <w:rPr>
          <w:rFonts w:ascii="Times New Roman" w:hAnsi="Times New Roman" w:cs="Times New Roman"/>
          <w:color w:val="auto"/>
          <w:sz w:val="24"/>
          <w:szCs w:val="24"/>
        </w:rPr>
        <w:lastRenderedPageBreak/>
        <w:t xml:space="preserve">Figure </w:t>
      </w:r>
      <w:r w:rsidRPr="00EB57A2">
        <w:rPr>
          <w:rFonts w:ascii="Times New Roman" w:hAnsi="Times New Roman" w:cs="Times New Roman"/>
          <w:color w:val="auto"/>
          <w:sz w:val="24"/>
          <w:szCs w:val="24"/>
        </w:rPr>
        <w:fldChar w:fldCharType="begin"/>
      </w:r>
      <w:r w:rsidRPr="00EB57A2">
        <w:rPr>
          <w:rFonts w:ascii="Times New Roman" w:hAnsi="Times New Roman" w:cs="Times New Roman"/>
          <w:color w:val="auto"/>
          <w:sz w:val="24"/>
          <w:szCs w:val="24"/>
        </w:rPr>
        <w:instrText xml:space="preserve"> SEQ Figure \* ARABIC </w:instrText>
      </w:r>
      <w:r w:rsidRPr="00EB57A2">
        <w:rPr>
          <w:rFonts w:ascii="Times New Roman" w:hAnsi="Times New Roman" w:cs="Times New Roman"/>
          <w:color w:val="auto"/>
          <w:sz w:val="24"/>
          <w:szCs w:val="24"/>
        </w:rPr>
        <w:fldChar w:fldCharType="separate"/>
      </w:r>
      <w:r w:rsidR="002D76D6" w:rsidRPr="00EB57A2">
        <w:rPr>
          <w:rFonts w:ascii="Times New Roman" w:hAnsi="Times New Roman" w:cs="Times New Roman"/>
          <w:noProof/>
          <w:color w:val="auto"/>
          <w:sz w:val="24"/>
          <w:szCs w:val="24"/>
        </w:rPr>
        <w:t>4</w:t>
      </w:r>
      <w:r w:rsidRPr="00EB57A2">
        <w:rPr>
          <w:rFonts w:ascii="Times New Roman" w:hAnsi="Times New Roman" w:cs="Times New Roman"/>
          <w:color w:val="auto"/>
          <w:sz w:val="24"/>
          <w:szCs w:val="24"/>
        </w:rPr>
        <w:fldChar w:fldCharType="end"/>
      </w:r>
      <w:r w:rsidRPr="00EB57A2">
        <w:rPr>
          <w:rFonts w:ascii="Times New Roman" w:hAnsi="Times New Roman" w:cs="Times New Roman"/>
          <w:color w:val="auto"/>
          <w:sz w:val="24"/>
          <w:szCs w:val="24"/>
        </w:rPr>
        <w:t>: Hypothesised models.</w:t>
      </w:r>
      <w:bookmarkEnd w:id="696"/>
      <w:bookmarkEnd w:id="697"/>
    </w:p>
    <w:tbl>
      <w:tblPr>
        <w:tblStyle w:val="TableGrid"/>
        <w:tblpPr w:leftFromText="180" w:rightFromText="180" w:vertAnchor="text" w:horzAnchor="margin"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48"/>
      </w:tblGrid>
      <w:tr w:rsidR="00D35DE7" w:rsidRPr="00EB57A2" w14:paraId="32ECAFDA" w14:textId="77777777" w:rsidTr="00BA516B">
        <w:tc>
          <w:tcPr>
            <w:tcW w:w="13948" w:type="dxa"/>
          </w:tcPr>
          <w:p w14:paraId="08DD7561" w14:textId="77777777" w:rsidR="00D35DE7" w:rsidRPr="00EB57A2" w:rsidRDefault="00D35DE7" w:rsidP="00BA516B">
            <w:pPr>
              <w:spacing w:line="360" w:lineRule="auto"/>
              <w:jc w:val="both"/>
              <w:rPr>
                <w:rFonts w:asciiTheme="majorBidi" w:eastAsia="Yu Gothic Light" w:hAnsiTheme="majorBidi" w:cstheme="majorBidi"/>
                <w:sz w:val="24"/>
                <w:szCs w:val="24"/>
                <w:lang w:eastAsia="en-US"/>
              </w:rPr>
            </w:pPr>
            <w:r w:rsidRPr="00EB57A2">
              <w:rPr>
                <w:rFonts w:asciiTheme="majorBidi" w:eastAsia="Yu Gothic Light" w:hAnsiTheme="majorBidi" w:cstheme="majorBidi"/>
                <w:noProof/>
              </w:rPr>
              <mc:AlternateContent>
                <mc:Choice Requires="wpg">
                  <w:drawing>
                    <wp:anchor distT="0" distB="0" distL="114300" distR="114300" simplePos="0" relativeHeight="251334144" behindDoc="0" locked="0" layoutInCell="1" allowOverlap="1" wp14:anchorId="24B39B2A" wp14:editId="195464BD">
                      <wp:simplePos x="0" y="0"/>
                      <wp:positionH relativeFrom="column">
                        <wp:posOffset>-765810</wp:posOffset>
                      </wp:positionH>
                      <wp:positionV relativeFrom="paragraph">
                        <wp:posOffset>324485</wp:posOffset>
                      </wp:positionV>
                      <wp:extent cx="10153650" cy="5603240"/>
                      <wp:effectExtent l="15240" t="14605" r="13335" b="11430"/>
                      <wp:wrapNone/>
                      <wp:docPr id="894848607"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53650" cy="5603240"/>
                                <a:chOff x="0" y="0"/>
                                <a:chExt cx="82835" cy="39071"/>
                              </a:xfrm>
                            </wpg:grpSpPr>
                            <wpg:grpSp>
                              <wpg:cNvPr id="2100471492" name="Group 65"/>
                              <wpg:cNvGrpSpPr>
                                <a:grpSpLocks/>
                              </wpg:cNvGrpSpPr>
                              <wpg:grpSpPr bwMode="auto">
                                <a:xfrm>
                                  <a:off x="0" y="0"/>
                                  <a:ext cx="82835" cy="39071"/>
                                  <a:chOff x="0" y="5997"/>
                                  <a:chExt cx="82835" cy="39077"/>
                                </a:xfrm>
                              </wpg:grpSpPr>
                              <wpg:grpSp>
                                <wpg:cNvPr id="55470131" name="Group 66"/>
                                <wpg:cNvGrpSpPr>
                                  <a:grpSpLocks/>
                                </wpg:cNvGrpSpPr>
                                <wpg:grpSpPr bwMode="auto">
                                  <a:xfrm>
                                    <a:off x="0" y="5997"/>
                                    <a:ext cx="82835" cy="39078"/>
                                    <a:chOff x="0" y="5997"/>
                                    <a:chExt cx="82835" cy="39077"/>
                                  </a:xfrm>
                                </wpg:grpSpPr>
                                <wpg:grpSp>
                                  <wpg:cNvPr id="670674415" name="Group 67"/>
                                  <wpg:cNvGrpSpPr>
                                    <a:grpSpLocks/>
                                  </wpg:cNvGrpSpPr>
                                  <wpg:grpSpPr bwMode="auto">
                                    <a:xfrm>
                                      <a:off x="0" y="5997"/>
                                      <a:ext cx="82835" cy="39078"/>
                                      <a:chOff x="0" y="8894"/>
                                      <a:chExt cx="82835" cy="39084"/>
                                    </a:xfrm>
                                  </wpg:grpSpPr>
                                  <wpg:grpSp>
                                    <wpg:cNvPr id="1730848546" name="Group 68"/>
                                    <wpg:cNvGrpSpPr>
                                      <a:grpSpLocks/>
                                    </wpg:cNvGrpSpPr>
                                    <wpg:grpSpPr bwMode="auto">
                                      <a:xfrm>
                                        <a:off x="0" y="8894"/>
                                        <a:ext cx="82835" cy="39084"/>
                                        <a:chOff x="0" y="-158"/>
                                        <a:chExt cx="82835" cy="39084"/>
                                      </a:xfrm>
                                    </wpg:grpSpPr>
                                    <wpg:grpSp>
                                      <wpg:cNvPr id="1080513371" name="Group 69"/>
                                      <wpg:cNvGrpSpPr>
                                        <a:grpSpLocks/>
                                      </wpg:cNvGrpSpPr>
                                      <wpg:grpSpPr bwMode="auto">
                                        <a:xfrm>
                                          <a:off x="0" y="-158"/>
                                          <a:ext cx="82835" cy="39083"/>
                                          <a:chOff x="0" y="-158"/>
                                          <a:chExt cx="82835" cy="39084"/>
                                        </a:xfrm>
                                      </wpg:grpSpPr>
                                      <wpg:grpSp>
                                        <wpg:cNvPr id="2054190834" name="Group 70"/>
                                        <wpg:cNvGrpSpPr>
                                          <a:grpSpLocks/>
                                        </wpg:cNvGrpSpPr>
                                        <wpg:grpSpPr bwMode="auto">
                                          <a:xfrm>
                                            <a:off x="0" y="-158"/>
                                            <a:ext cx="82835" cy="39083"/>
                                            <a:chOff x="0" y="3100"/>
                                            <a:chExt cx="82835" cy="39087"/>
                                          </a:xfrm>
                                        </wpg:grpSpPr>
                                        <wpg:grpSp>
                                          <wpg:cNvPr id="354479243" name="Group 71"/>
                                          <wpg:cNvGrpSpPr>
                                            <a:grpSpLocks/>
                                          </wpg:cNvGrpSpPr>
                                          <wpg:grpSpPr bwMode="auto">
                                            <a:xfrm>
                                              <a:off x="0" y="3100"/>
                                              <a:ext cx="82835" cy="39088"/>
                                              <a:chOff x="0" y="-158"/>
                                              <a:chExt cx="82835" cy="39087"/>
                                            </a:xfrm>
                                          </wpg:grpSpPr>
                                          <wpg:grpSp>
                                            <wpg:cNvPr id="716241251" name="Group 72"/>
                                            <wpg:cNvGrpSpPr>
                                              <a:grpSpLocks/>
                                            </wpg:cNvGrpSpPr>
                                            <wpg:grpSpPr bwMode="auto">
                                              <a:xfrm>
                                                <a:off x="0" y="6790"/>
                                                <a:ext cx="82835" cy="25076"/>
                                                <a:chOff x="0" y="4255"/>
                                                <a:chExt cx="82839" cy="25078"/>
                                              </a:xfrm>
                                            </wpg:grpSpPr>
                                            <wpg:grpSp>
                                              <wpg:cNvPr id="682314621" name="Group 73"/>
                                              <wpg:cNvGrpSpPr>
                                                <a:grpSpLocks/>
                                              </wpg:cNvGrpSpPr>
                                              <wpg:grpSpPr bwMode="auto">
                                                <a:xfrm>
                                                  <a:off x="0" y="4255"/>
                                                  <a:ext cx="82839" cy="25078"/>
                                                  <a:chOff x="0" y="0"/>
                                                  <a:chExt cx="82839" cy="25078"/>
                                                </a:xfrm>
                                              </wpg:grpSpPr>
                                              <wpg:grpSp>
                                                <wpg:cNvPr id="1452505114" name="Group 74"/>
                                                <wpg:cNvGrpSpPr>
                                                  <a:grpSpLocks/>
                                                </wpg:cNvGrpSpPr>
                                                <wpg:grpSpPr bwMode="auto">
                                                  <a:xfrm>
                                                    <a:off x="0" y="17563"/>
                                                    <a:ext cx="82477" cy="7515"/>
                                                    <a:chOff x="0" y="0"/>
                                                    <a:chExt cx="82477" cy="7514"/>
                                                  </a:xfrm>
                                                </wpg:grpSpPr>
                                                <wpg:grpSp>
                                                  <wpg:cNvPr id="1530159671" name="Group 75"/>
                                                  <wpg:cNvGrpSpPr>
                                                    <a:grpSpLocks/>
                                                  </wpg:cNvGrpSpPr>
                                                  <wpg:grpSpPr bwMode="auto">
                                                    <a:xfrm>
                                                      <a:off x="0" y="0"/>
                                                      <a:ext cx="82477" cy="7514"/>
                                                      <a:chOff x="0" y="0"/>
                                                      <a:chExt cx="82477" cy="7514"/>
                                                    </a:xfrm>
                                                  </wpg:grpSpPr>
                                                  <wps:wsp>
                                                    <wps:cNvPr id="1496918686" name="Oval 76"/>
                                                    <wps:cNvSpPr>
                                                      <a:spLocks noChangeArrowheads="1"/>
                                                    </wps:cNvSpPr>
                                                    <wps:spPr bwMode="auto">
                                                      <a:xfrm>
                                                        <a:off x="0" y="0"/>
                                                        <a:ext cx="16024" cy="7514"/>
                                                      </a:xfrm>
                                                      <a:prstGeom prst="ellipse">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CB879B" w14:textId="77777777" w:rsidR="00D35DE7" w:rsidRPr="005A34E2" w:rsidRDefault="00D35DE7" w:rsidP="00D35DE7">
                                                          <w:pPr>
                                                            <w:jc w:val="center"/>
                                                            <w:rPr>
                                                              <w:rFonts w:asciiTheme="majorBidi" w:hAnsiTheme="majorBidi" w:cstheme="majorBidi"/>
                                                              <w:color w:val="000000" w:themeColor="text1"/>
                                                            </w:rPr>
                                                          </w:pPr>
                                                          <w:r w:rsidRPr="005A34E2">
                                                            <w:rPr>
                                                              <w:rFonts w:asciiTheme="majorBidi" w:hAnsiTheme="majorBidi" w:cstheme="majorBidi"/>
                                                              <w:color w:val="000000" w:themeColor="text1"/>
                                                            </w:rPr>
                                                            <w:t xml:space="preserve">Manager HRA for </w:t>
                                                          </w:r>
                                                          <w:r>
                                                            <w:rPr>
                                                              <w:rFonts w:asciiTheme="majorBidi" w:hAnsiTheme="majorBidi" w:cstheme="majorBidi"/>
                                                              <w:color w:val="000000" w:themeColor="text1"/>
                                                            </w:rPr>
                                                            <w:t>labour laws</w:t>
                                                          </w:r>
                                                          <w:r w:rsidRPr="005A34E2">
                                                            <w:rPr>
                                                              <w:rFonts w:asciiTheme="majorBidi" w:hAnsiTheme="majorBidi" w:cstheme="majorBidi"/>
                                                              <w:color w:val="000000" w:themeColor="text1"/>
                                                            </w:rPr>
                                                            <w:t>*</w:t>
                                                          </w:r>
                                                        </w:p>
                                                      </w:txbxContent>
                                                    </wps:txbx>
                                                    <wps:bodyPr rot="0" vert="horz" wrap="square" lIns="91440" tIns="45720" rIns="91440" bIns="45720" anchor="ctr" anchorCtr="0" upright="1">
                                                      <a:noAutofit/>
                                                    </wps:bodyPr>
                                                  </wps:wsp>
                                                  <wps:wsp>
                                                    <wps:cNvPr id="1537947209" name="Oval 77"/>
                                                    <wps:cNvSpPr>
                                                      <a:spLocks noChangeArrowheads="1"/>
                                                    </wps:cNvSpPr>
                                                    <wps:spPr bwMode="auto">
                                                      <a:xfrm>
                                                        <a:off x="18921" y="0"/>
                                                        <a:ext cx="16021" cy="7512"/>
                                                      </a:xfrm>
                                                      <a:prstGeom prst="ellipse">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478A5A" w14:textId="77777777" w:rsidR="00D35DE7" w:rsidRPr="005A34E2" w:rsidRDefault="00D35DE7" w:rsidP="00D35DE7">
                                                          <w:pPr>
                                                            <w:jc w:val="center"/>
                                                            <w:rPr>
                                                              <w:rFonts w:asciiTheme="majorBidi" w:hAnsiTheme="majorBidi" w:cstheme="majorBidi"/>
                                                              <w:color w:val="000000" w:themeColor="text1"/>
                                                            </w:rPr>
                                                          </w:pPr>
                                                          <w:r w:rsidRPr="005A34E2">
                                                            <w:rPr>
                                                              <w:rFonts w:asciiTheme="majorBidi" w:hAnsiTheme="majorBidi" w:cstheme="majorBidi"/>
                                                              <w:color w:val="000000" w:themeColor="text1"/>
                                                            </w:rPr>
                                                            <w:t xml:space="preserve">Manager </w:t>
                                                          </w:r>
                                                          <w:r>
                                                            <w:rPr>
                                                              <w:rFonts w:asciiTheme="majorBidi" w:hAnsiTheme="majorBidi" w:cstheme="majorBidi"/>
                                                              <w:color w:val="000000" w:themeColor="text1"/>
                                                            </w:rPr>
                                                            <w:t>morality</w:t>
                                                          </w:r>
                                                        </w:p>
                                                      </w:txbxContent>
                                                    </wps:txbx>
                                                    <wps:bodyPr rot="0" vert="horz" wrap="square" lIns="91440" tIns="45720" rIns="91440" bIns="45720" anchor="ctr" anchorCtr="0" upright="1">
                                                      <a:noAutofit/>
                                                    </wps:bodyPr>
                                                  </wps:wsp>
                                                  <wps:wsp>
                                                    <wps:cNvPr id="1258804956" name="Oval 78"/>
                                                    <wps:cNvSpPr>
                                                      <a:spLocks noChangeArrowheads="1"/>
                                                    </wps:cNvSpPr>
                                                    <wps:spPr bwMode="auto">
                                                      <a:xfrm>
                                                        <a:off x="37838" y="0"/>
                                                        <a:ext cx="16025" cy="7514"/>
                                                      </a:xfrm>
                                                      <a:prstGeom prst="ellipse">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7A2157" w14:textId="77777777" w:rsidR="00D35DE7" w:rsidRPr="005A34E2" w:rsidRDefault="00D35DE7" w:rsidP="00D35DE7">
                                                          <w:pPr>
                                                            <w:jc w:val="center"/>
                                                            <w:rPr>
                                                              <w:rFonts w:asciiTheme="majorBidi" w:hAnsiTheme="majorBidi" w:cstheme="majorBidi"/>
                                                              <w:color w:val="000000" w:themeColor="text1"/>
                                                            </w:rPr>
                                                          </w:pPr>
                                                          <w:r>
                                                            <w:rPr>
                                                              <w:rFonts w:asciiTheme="majorBidi" w:hAnsiTheme="majorBidi" w:cstheme="majorBidi"/>
                                                              <w:color w:val="000000" w:themeColor="text1"/>
                                                            </w:rPr>
                                                            <w:t>Employee</w:t>
                                                          </w:r>
                                                          <w:r w:rsidRPr="005A34E2">
                                                            <w:rPr>
                                                              <w:rFonts w:asciiTheme="majorBidi" w:hAnsiTheme="majorBidi" w:cstheme="majorBidi"/>
                                                              <w:color w:val="000000" w:themeColor="text1"/>
                                                            </w:rPr>
                                                            <w:t xml:space="preserve"> HRA for </w:t>
                                                          </w:r>
                                                          <w:r>
                                                            <w:rPr>
                                                              <w:rFonts w:asciiTheme="majorBidi" w:hAnsiTheme="majorBidi" w:cstheme="majorBidi"/>
                                                              <w:color w:val="000000" w:themeColor="text1"/>
                                                            </w:rPr>
                                                            <w:t>labour laws</w:t>
                                                          </w:r>
                                                        </w:p>
                                                      </w:txbxContent>
                                                    </wps:txbx>
                                                    <wps:bodyPr rot="0" vert="horz" wrap="square" lIns="91440" tIns="45720" rIns="91440" bIns="45720" anchor="ctr" anchorCtr="0" upright="1">
                                                      <a:noAutofit/>
                                                    </wps:bodyPr>
                                                  </wps:wsp>
                                                  <wps:wsp>
                                                    <wps:cNvPr id="531313574" name="Oval 79"/>
                                                    <wps:cNvSpPr>
                                                      <a:spLocks noChangeArrowheads="1"/>
                                                    </wps:cNvSpPr>
                                                    <wps:spPr bwMode="auto">
                                                      <a:xfrm>
                                                        <a:off x="66452" y="0"/>
                                                        <a:ext cx="16025" cy="7514"/>
                                                      </a:xfrm>
                                                      <a:prstGeom prst="ellipse">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3D45E2" w14:textId="77777777" w:rsidR="00D35DE7" w:rsidRPr="005A34E2" w:rsidRDefault="00D35DE7" w:rsidP="00D35DE7">
                                                          <w:pPr>
                                                            <w:jc w:val="center"/>
                                                            <w:rPr>
                                                              <w:rFonts w:asciiTheme="majorBidi" w:hAnsiTheme="majorBidi" w:cstheme="majorBidi"/>
                                                              <w:color w:val="000000" w:themeColor="text1"/>
                                                            </w:rPr>
                                                          </w:pPr>
                                                          <w:r>
                                                            <w:rPr>
                                                              <w:rFonts w:asciiTheme="majorBidi" w:hAnsiTheme="majorBidi" w:cstheme="majorBidi"/>
                                                              <w:color w:val="000000" w:themeColor="text1"/>
                                                            </w:rPr>
                                                            <w:t>Burnout</w:t>
                                                          </w:r>
                                                        </w:p>
                                                      </w:txbxContent>
                                                    </wps:txbx>
                                                    <wps:bodyPr rot="0" vert="horz" wrap="square" lIns="91440" tIns="45720" rIns="91440" bIns="45720" anchor="ctr" anchorCtr="0" upright="1">
                                                      <a:noAutofit/>
                                                    </wps:bodyPr>
                                                  </wps:wsp>
                                                </wpg:grpSp>
                                                <wps:wsp>
                                                  <wps:cNvPr id="1966232643" name="Straight Arrow Connector 80"/>
                                                  <wps:cNvCnPr>
                                                    <a:cxnSpLocks noChangeShapeType="1"/>
                                                  </wps:cNvCnPr>
                                                  <wps:spPr bwMode="auto">
                                                    <a:xfrm>
                                                      <a:off x="53863" y="3757"/>
                                                      <a:ext cx="12589"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15482956" name="Straight Arrow Connector 81"/>
                                                  <wps:cNvCnPr>
                                                    <a:cxnSpLocks noChangeShapeType="1"/>
                                                  </wps:cNvCnPr>
                                                  <wps:spPr bwMode="auto">
                                                    <a:xfrm>
                                                      <a:off x="34942" y="3756"/>
                                                      <a:ext cx="2896" cy="1"/>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05802891" name="Straight Arrow Connector 82"/>
                                                  <wps:cNvCnPr>
                                                    <a:cxnSpLocks noChangeShapeType="1"/>
                                                  </wps:cNvCnPr>
                                                  <wps:spPr bwMode="auto">
                                                    <a:xfrm flipV="1">
                                                      <a:off x="16024" y="3756"/>
                                                      <a:ext cx="2897" cy="1"/>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g:grpSp>
                                                <wpg:cNvPr id="739768096" name="Group 83"/>
                                                <wpg:cNvGrpSpPr>
                                                  <a:grpSpLocks/>
                                                </wpg:cNvGrpSpPr>
                                                <wpg:grpSpPr bwMode="auto">
                                                  <a:xfrm>
                                                    <a:off x="0" y="8781"/>
                                                    <a:ext cx="82839" cy="7515"/>
                                                    <a:chOff x="0" y="0"/>
                                                    <a:chExt cx="82839" cy="7514"/>
                                                  </a:xfrm>
                                                </wpg:grpSpPr>
                                                <wpg:grpSp>
                                                  <wpg:cNvPr id="318974054" name="Group 84"/>
                                                  <wpg:cNvGrpSpPr>
                                                    <a:grpSpLocks/>
                                                  </wpg:cNvGrpSpPr>
                                                  <wpg:grpSpPr bwMode="auto">
                                                    <a:xfrm>
                                                      <a:off x="0" y="0"/>
                                                      <a:ext cx="82839" cy="7514"/>
                                                      <a:chOff x="0" y="0"/>
                                                      <a:chExt cx="82839" cy="7514"/>
                                                    </a:xfrm>
                                                  </wpg:grpSpPr>
                                                  <wps:wsp>
                                                    <wps:cNvPr id="2136522902" name="Oval 85"/>
                                                    <wps:cNvSpPr>
                                                      <a:spLocks noChangeArrowheads="1"/>
                                                    </wps:cNvSpPr>
                                                    <wps:spPr bwMode="auto">
                                                      <a:xfrm>
                                                        <a:off x="0" y="0"/>
                                                        <a:ext cx="16024" cy="7514"/>
                                                      </a:xfrm>
                                                      <a:prstGeom prst="ellipse">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D00933" w14:textId="77777777" w:rsidR="00D35DE7" w:rsidRPr="005A34E2" w:rsidRDefault="00D35DE7" w:rsidP="00D35DE7">
                                                          <w:pPr>
                                                            <w:jc w:val="center"/>
                                                            <w:rPr>
                                                              <w:rFonts w:asciiTheme="majorBidi" w:hAnsiTheme="majorBidi" w:cstheme="majorBidi"/>
                                                              <w:color w:val="000000" w:themeColor="text1"/>
                                                            </w:rPr>
                                                          </w:pPr>
                                                          <w:r w:rsidRPr="005A34E2">
                                                            <w:rPr>
                                                              <w:rFonts w:asciiTheme="majorBidi" w:hAnsiTheme="majorBidi" w:cstheme="majorBidi"/>
                                                              <w:color w:val="000000" w:themeColor="text1"/>
                                                            </w:rPr>
                                                            <w:t xml:space="preserve">Manager HRA for </w:t>
                                                          </w:r>
                                                          <w:r>
                                                            <w:rPr>
                                                              <w:rFonts w:asciiTheme="majorBidi" w:hAnsiTheme="majorBidi" w:cstheme="majorBidi"/>
                                                              <w:color w:val="000000" w:themeColor="text1"/>
                                                            </w:rPr>
                                                            <w:t>exploitation</w:t>
                                                          </w:r>
                                                          <w:r w:rsidRPr="005A34E2">
                                                            <w:rPr>
                                                              <w:rFonts w:asciiTheme="majorBidi" w:hAnsiTheme="majorBidi" w:cstheme="majorBidi"/>
                                                              <w:color w:val="000000" w:themeColor="text1"/>
                                                            </w:rPr>
                                                            <w:t>*</w:t>
                                                          </w:r>
                                                        </w:p>
                                                      </w:txbxContent>
                                                    </wps:txbx>
                                                    <wps:bodyPr rot="0" vert="horz" wrap="square" lIns="91440" tIns="45720" rIns="91440" bIns="45720" anchor="ctr" anchorCtr="0" upright="1">
                                                      <a:noAutofit/>
                                                    </wps:bodyPr>
                                                  </wps:wsp>
                                                  <wps:wsp>
                                                    <wps:cNvPr id="1235875264" name="Oval 86"/>
                                                    <wps:cNvSpPr>
                                                      <a:spLocks noChangeArrowheads="1"/>
                                                    </wps:cNvSpPr>
                                                    <wps:spPr bwMode="auto">
                                                      <a:xfrm>
                                                        <a:off x="18918" y="0"/>
                                                        <a:ext cx="16021" cy="7512"/>
                                                      </a:xfrm>
                                                      <a:prstGeom prst="ellipse">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C6E41F" w14:textId="77777777" w:rsidR="00D35DE7" w:rsidRPr="005A34E2" w:rsidRDefault="00D35DE7" w:rsidP="00D35DE7">
                                                          <w:pPr>
                                                            <w:jc w:val="center"/>
                                                            <w:rPr>
                                                              <w:rFonts w:asciiTheme="majorBidi" w:hAnsiTheme="majorBidi" w:cstheme="majorBidi"/>
                                                              <w:color w:val="000000" w:themeColor="text1"/>
                                                            </w:rPr>
                                                          </w:pPr>
                                                          <w:r w:rsidRPr="005A34E2">
                                                            <w:rPr>
                                                              <w:rFonts w:asciiTheme="majorBidi" w:hAnsiTheme="majorBidi" w:cstheme="majorBidi"/>
                                                              <w:color w:val="000000" w:themeColor="text1"/>
                                                            </w:rPr>
                                                            <w:t xml:space="preserve">Manager </w:t>
                                                          </w:r>
                                                          <w:r>
                                                            <w:rPr>
                                                              <w:rFonts w:asciiTheme="majorBidi" w:hAnsiTheme="majorBidi" w:cstheme="majorBidi"/>
                                                              <w:color w:val="000000" w:themeColor="text1"/>
                                                            </w:rPr>
                                                            <w:t>authoritarianism</w:t>
                                                          </w:r>
                                                        </w:p>
                                                      </w:txbxContent>
                                                    </wps:txbx>
                                                    <wps:bodyPr rot="0" vert="horz" wrap="square" lIns="91440" tIns="45720" rIns="91440" bIns="45720" anchor="ctr" anchorCtr="0" upright="1">
                                                      <a:noAutofit/>
                                                    </wps:bodyPr>
                                                  </wps:wsp>
                                                  <wps:wsp>
                                                    <wps:cNvPr id="2054129341" name="Oval 87"/>
                                                    <wps:cNvSpPr>
                                                      <a:spLocks noChangeArrowheads="1"/>
                                                    </wps:cNvSpPr>
                                                    <wps:spPr bwMode="auto">
                                                      <a:xfrm>
                                                        <a:off x="37837" y="0"/>
                                                        <a:ext cx="16024" cy="7514"/>
                                                      </a:xfrm>
                                                      <a:prstGeom prst="ellipse">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0783FD" w14:textId="77777777" w:rsidR="00D35DE7" w:rsidRPr="005A34E2" w:rsidRDefault="00D35DE7" w:rsidP="00D35DE7">
                                                          <w:pPr>
                                                            <w:jc w:val="center"/>
                                                            <w:rPr>
                                                              <w:rFonts w:asciiTheme="majorBidi" w:hAnsiTheme="majorBidi" w:cstheme="majorBidi"/>
                                                              <w:color w:val="000000" w:themeColor="text1"/>
                                                            </w:rPr>
                                                          </w:pPr>
                                                          <w:r>
                                                            <w:rPr>
                                                              <w:rFonts w:asciiTheme="majorBidi" w:hAnsiTheme="majorBidi" w:cstheme="majorBidi"/>
                                                              <w:color w:val="000000" w:themeColor="text1"/>
                                                            </w:rPr>
                                                            <w:t>Employee</w:t>
                                                          </w:r>
                                                          <w:r w:rsidRPr="005A34E2">
                                                            <w:rPr>
                                                              <w:rFonts w:asciiTheme="majorBidi" w:hAnsiTheme="majorBidi" w:cstheme="majorBidi"/>
                                                              <w:color w:val="000000" w:themeColor="text1"/>
                                                            </w:rPr>
                                                            <w:t xml:space="preserve"> HRA for </w:t>
                                                          </w:r>
                                                          <w:r>
                                                            <w:rPr>
                                                              <w:rFonts w:asciiTheme="majorBidi" w:hAnsiTheme="majorBidi" w:cstheme="majorBidi"/>
                                                              <w:color w:val="000000" w:themeColor="text1"/>
                                                            </w:rPr>
                                                            <w:t>exploitation</w:t>
                                                          </w:r>
                                                        </w:p>
                                                      </w:txbxContent>
                                                    </wps:txbx>
                                                    <wps:bodyPr rot="0" vert="horz" wrap="square" lIns="91440" tIns="45720" rIns="91440" bIns="45720" anchor="ctr" anchorCtr="0" upright="1">
                                                      <a:noAutofit/>
                                                    </wps:bodyPr>
                                                  </wps:wsp>
                                                  <wps:wsp>
                                                    <wps:cNvPr id="2113661232" name="Oval 88"/>
                                                    <wps:cNvSpPr>
                                                      <a:spLocks noChangeArrowheads="1"/>
                                                    </wps:cNvSpPr>
                                                    <wps:spPr bwMode="auto">
                                                      <a:xfrm>
                                                        <a:off x="66814" y="0"/>
                                                        <a:ext cx="16025" cy="7514"/>
                                                      </a:xfrm>
                                                      <a:prstGeom prst="ellipse">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927424" w14:textId="77777777" w:rsidR="00D35DE7" w:rsidRPr="005A34E2" w:rsidRDefault="00D35DE7" w:rsidP="00D35DE7">
                                                          <w:pPr>
                                                            <w:jc w:val="center"/>
                                                            <w:rPr>
                                                              <w:rFonts w:asciiTheme="majorBidi" w:hAnsiTheme="majorBidi" w:cstheme="majorBidi"/>
                                                              <w:color w:val="000000" w:themeColor="text1"/>
                                                            </w:rPr>
                                                          </w:pPr>
                                                          <w:r>
                                                            <w:rPr>
                                                              <w:rFonts w:asciiTheme="majorBidi" w:hAnsiTheme="majorBidi" w:cstheme="majorBidi"/>
                                                              <w:color w:val="000000" w:themeColor="text1"/>
                                                            </w:rPr>
                                                            <w:t>Affective org. commitment</w:t>
                                                          </w:r>
                                                        </w:p>
                                                      </w:txbxContent>
                                                    </wps:txbx>
                                                    <wps:bodyPr rot="0" vert="horz" wrap="square" lIns="91440" tIns="45720" rIns="91440" bIns="45720" anchor="ctr" anchorCtr="0" upright="1">
                                                      <a:noAutofit/>
                                                    </wps:bodyPr>
                                                  </wps:wsp>
                                                </wpg:grpSp>
                                                <wps:wsp>
                                                  <wps:cNvPr id="904694570" name="Straight Arrow Connector 89"/>
                                                  <wps:cNvCnPr>
                                                    <a:cxnSpLocks noChangeShapeType="1"/>
                                                  </wps:cNvCnPr>
                                                  <wps:spPr bwMode="auto">
                                                    <a:xfrm>
                                                      <a:off x="34939" y="3756"/>
                                                      <a:ext cx="2898" cy="1"/>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010652635" name="Straight Arrow Connector 90"/>
                                                  <wps:cNvCnPr>
                                                    <a:cxnSpLocks noChangeShapeType="1"/>
                                                  </wps:cNvCnPr>
                                                  <wps:spPr bwMode="auto">
                                                    <a:xfrm flipV="1">
                                                      <a:off x="16024" y="3756"/>
                                                      <a:ext cx="2894" cy="1"/>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17291120" name="Straight Arrow Connector 91"/>
                                                  <wps:cNvCnPr>
                                                    <a:cxnSpLocks noChangeShapeType="1"/>
                                                  </wps:cNvCnPr>
                                                  <wps:spPr bwMode="auto">
                                                    <a:xfrm>
                                                      <a:off x="53861" y="3757"/>
                                                      <a:ext cx="12953"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g:grpSp>
                                                <wpg:cNvPr id="45177482" name="Group 92"/>
                                                <wpg:cNvGrpSpPr>
                                                  <a:grpSpLocks/>
                                                </wpg:cNvGrpSpPr>
                                                <wpg:grpSpPr bwMode="auto">
                                                  <a:xfrm>
                                                    <a:off x="0" y="0"/>
                                                    <a:ext cx="82296" cy="7514"/>
                                                    <a:chOff x="0" y="0"/>
                                                    <a:chExt cx="82296" cy="7514"/>
                                                  </a:xfrm>
                                                </wpg:grpSpPr>
                                                <wpg:grpSp>
                                                  <wpg:cNvPr id="1177446582" name="Group 93"/>
                                                  <wpg:cNvGrpSpPr>
                                                    <a:grpSpLocks/>
                                                  </wpg:cNvGrpSpPr>
                                                  <wpg:grpSpPr bwMode="auto">
                                                    <a:xfrm>
                                                      <a:off x="0" y="0"/>
                                                      <a:ext cx="82296" cy="7514"/>
                                                      <a:chOff x="0" y="0"/>
                                                      <a:chExt cx="82296" cy="7514"/>
                                                    </a:xfrm>
                                                  </wpg:grpSpPr>
                                                  <wpg:grpSp>
                                                    <wpg:cNvPr id="950107653" name="Group 94"/>
                                                    <wpg:cNvGrpSpPr>
                                                      <a:grpSpLocks/>
                                                    </wpg:cNvGrpSpPr>
                                                    <wpg:grpSpPr bwMode="auto">
                                                      <a:xfrm>
                                                        <a:off x="0" y="0"/>
                                                        <a:ext cx="82296" cy="7514"/>
                                                        <a:chOff x="0" y="0"/>
                                                        <a:chExt cx="82296" cy="7514"/>
                                                      </a:xfrm>
                                                    </wpg:grpSpPr>
                                                    <wps:wsp>
                                                      <wps:cNvPr id="555425270" name="Oval 95"/>
                                                      <wps:cNvSpPr>
                                                        <a:spLocks noChangeArrowheads="1"/>
                                                      </wps:cNvSpPr>
                                                      <wps:spPr bwMode="auto">
                                                        <a:xfrm>
                                                          <a:off x="0" y="0"/>
                                                          <a:ext cx="16024" cy="7514"/>
                                                        </a:xfrm>
                                                        <a:prstGeom prst="ellipse">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353112" w14:textId="77777777" w:rsidR="00D35DE7" w:rsidRPr="005A34E2" w:rsidRDefault="00D35DE7" w:rsidP="00D35DE7">
                                                            <w:pPr>
                                                              <w:jc w:val="center"/>
                                                              <w:rPr>
                                                                <w:rFonts w:asciiTheme="majorBidi" w:hAnsiTheme="majorBidi" w:cstheme="majorBidi"/>
                                                                <w:color w:val="000000" w:themeColor="text1"/>
                                                              </w:rPr>
                                                            </w:pPr>
                                                            <w:r w:rsidRPr="005A34E2">
                                                              <w:rPr>
                                                                <w:rFonts w:asciiTheme="majorBidi" w:hAnsiTheme="majorBidi" w:cstheme="majorBidi"/>
                                                                <w:color w:val="000000" w:themeColor="text1"/>
                                                              </w:rPr>
                                                              <w:t>Manager HRA for wellbeing*</w:t>
                                                            </w:r>
                                                          </w:p>
                                                        </w:txbxContent>
                                                      </wps:txbx>
                                                      <wps:bodyPr rot="0" vert="horz" wrap="square" lIns="91440" tIns="45720" rIns="91440" bIns="45720" anchor="ctr" anchorCtr="0" upright="1">
                                                        <a:noAutofit/>
                                                      </wps:bodyPr>
                                                    </wps:wsp>
                                                    <wps:wsp>
                                                      <wps:cNvPr id="1964783219" name="Oval 96"/>
                                                      <wps:cNvSpPr>
                                                        <a:spLocks noChangeArrowheads="1"/>
                                                      </wps:cNvSpPr>
                                                      <wps:spPr bwMode="auto">
                                                        <a:xfrm>
                                                          <a:off x="18921" y="0"/>
                                                          <a:ext cx="16025" cy="7514"/>
                                                        </a:xfrm>
                                                        <a:prstGeom prst="ellipse">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102E3F" w14:textId="77777777" w:rsidR="00D35DE7" w:rsidRPr="005A34E2" w:rsidRDefault="00D35DE7" w:rsidP="00D35DE7">
                                                            <w:pPr>
                                                              <w:jc w:val="center"/>
                                                              <w:rPr>
                                                                <w:rFonts w:asciiTheme="majorBidi" w:hAnsiTheme="majorBidi" w:cstheme="majorBidi"/>
                                                                <w:color w:val="000000" w:themeColor="text1"/>
                                                              </w:rPr>
                                                            </w:pPr>
                                                            <w:r w:rsidRPr="005A34E2">
                                                              <w:rPr>
                                                                <w:rFonts w:asciiTheme="majorBidi" w:hAnsiTheme="majorBidi" w:cstheme="majorBidi"/>
                                                                <w:color w:val="000000" w:themeColor="text1"/>
                                                              </w:rPr>
                                                              <w:t xml:space="preserve">Manager </w:t>
                                                            </w:r>
                                                            <w:r>
                                                              <w:rPr>
                                                                <w:rFonts w:asciiTheme="majorBidi" w:hAnsiTheme="majorBidi" w:cstheme="majorBidi"/>
                                                                <w:color w:val="000000" w:themeColor="text1"/>
                                                              </w:rPr>
                                                              <w:t>benevolence</w:t>
                                                            </w:r>
                                                          </w:p>
                                                        </w:txbxContent>
                                                      </wps:txbx>
                                                      <wps:bodyPr rot="0" vert="horz" wrap="square" lIns="91440" tIns="45720" rIns="91440" bIns="45720" anchor="ctr" anchorCtr="0" upright="1">
                                                        <a:noAutofit/>
                                                      </wps:bodyPr>
                                                    </wps:wsp>
                                                    <wps:wsp>
                                                      <wps:cNvPr id="529896248" name="Oval 97"/>
                                                      <wps:cNvSpPr>
                                                        <a:spLocks noChangeArrowheads="1"/>
                                                      </wps:cNvSpPr>
                                                      <wps:spPr bwMode="auto">
                                                        <a:xfrm>
                                                          <a:off x="37843" y="0"/>
                                                          <a:ext cx="16024" cy="7514"/>
                                                        </a:xfrm>
                                                        <a:prstGeom prst="ellipse">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01390E" w14:textId="77777777" w:rsidR="00D35DE7" w:rsidRPr="005A34E2" w:rsidRDefault="00D35DE7" w:rsidP="00D35DE7">
                                                            <w:pPr>
                                                              <w:jc w:val="center"/>
                                                              <w:rPr>
                                                                <w:rFonts w:asciiTheme="majorBidi" w:hAnsiTheme="majorBidi" w:cstheme="majorBidi"/>
                                                                <w:color w:val="000000" w:themeColor="text1"/>
                                                              </w:rPr>
                                                            </w:pPr>
                                                            <w:r>
                                                              <w:rPr>
                                                                <w:rFonts w:asciiTheme="majorBidi" w:hAnsiTheme="majorBidi" w:cstheme="majorBidi"/>
                                                                <w:color w:val="000000" w:themeColor="text1"/>
                                                              </w:rPr>
                                                              <w:t>Employee</w:t>
                                                            </w:r>
                                                            <w:r w:rsidRPr="005A34E2">
                                                              <w:rPr>
                                                                <w:rFonts w:asciiTheme="majorBidi" w:hAnsiTheme="majorBidi" w:cstheme="majorBidi"/>
                                                                <w:color w:val="000000" w:themeColor="text1"/>
                                                              </w:rPr>
                                                              <w:t xml:space="preserve"> HRA for wellbeing</w:t>
                                                            </w:r>
                                                          </w:p>
                                                        </w:txbxContent>
                                                      </wps:txbx>
                                                      <wps:bodyPr rot="0" vert="horz" wrap="square" lIns="91440" tIns="45720" rIns="91440" bIns="45720" anchor="ctr" anchorCtr="0" upright="1">
                                                        <a:noAutofit/>
                                                      </wps:bodyPr>
                                                    </wps:wsp>
                                                    <wps:wsp>
                                                      <wps:cNvPr id="1813311833" name="Oval 98"/>
                                                      <wps:cNvSpPr>
                                                        <a:spLocks noChangeArrowheads="1"/>
                                                      </wps:cNvSpPr>
                                                      <wps:spPr bwMode="auto">
                                                        <a:xfrm>
                                                          <a:off x="66271" y="0"/>
                                                          <a:ext cx="16025" cy="7514"/>
                                                        </a:xfrm>
                                                        <a:prstGeom prst="ellipse">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C22526" w14:textId="77777777" w:rsidR="00D35DE7" w:rsidRPr="005A34E2" w:rsidRDefault="00D35DE7" w:rsidP="00D35DE7">
                                                            <w:pPr>
                                                              <w:jc w:val="center"/>
                                                              <w:rPr>
                                                                <w:rFonts w:asciiTheme="majorBidi" w:hAnsiTheme="majorBidi" w:cstheme="majorBidi"/>
                                                                <w:color w:val="000000" w:themeColor="text1"/>
                                                              </w:rPr>
                                                            </w:pPr>
                                                            <w:r>
                                                              <w:rPr>
                                                                <w:rFonts w:asciiTheme="majorBidi" w:hAnsiTheme="majorBidi" w:cstheme="majorBidi"/>
                                                                <w:color w:val="000000" w:themeColor="text1"/>
                                                              </w:rPr>
                                                              <w:t>Service quality</w:t>
                                                            </w:r>
                                                          </w:p>
                                                        </w:txbxContent>
                                                      </wps:txbx>
                                                      <wps:bodyPr rot="0" vert="horz" wrap="square" lIns="91440" tIns="45720" rIns="91440" bIns="45720" anchor="ctr" anchorCtr="0" upright="1">
                                                        <a:noAutofit/>
                                                      </wps:bodyPr>
                                                    </wps:wsp>
                                                  </wpg:grpSp>
                                                  <wps:wsp>
                                                    <wps:cNvPr id="1278339939" name="Straight Arrow Connector 99"/>
                                                    <wps:cNvCnPr>
                                                      <a:cxnSpLocks noChangeShapeType="1"/>
                                                    </wps:cNvCnPr>
                                                    <wps:spPr bwMode="auto">
                                                      <a:xfrm>
                                                        <a:off x="16024" y="3757"/>
                                                        <a:ext cx="2897"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s:wsp>
                                                  <wps:cNvPr id="1539079110" name="Straight Arrow Connector 100"/>
                                                  <wps:cNvCnPr>
                                                    <a:cxnSpLocks noChangeShapeType="1"/>
                                                  </wps:cNvCnPr>
                                                  <wps:spPr bwMode="auto">
                                                    <a:xfrm>
                                                      <a:off x="34946" y="3757"/>
                                                      <a:ext cx="2897"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77123396" name="Straight Arrow Connector 101"/>
                                                  <wps:cNvCnPr>
                                                    <a:cxnSpLocks noChangeShapeType="1"/>
                                                  </wps:cNvCnPr>
                                                  <wps:spPr bwMode="auto">
                                                    <a:xfrm>
                                                      <a:off x="53867" y="3757"/>
                                                      <a:ext cx="12404"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g:grpSp>
                                            <wps:wsp>
                                              <wps:cNvPr id="1875462349" name="Straight Arrow Connector 102"/>
                                              <wps:cNvCnPr>
                                                <a:cxnSpLocks noChangeShapeType="1"/>
                                              </wps:cNvCnPr>
                                              <wps:spPr bwMode="auto">
                                                <a:xfrm>
                                                  <a:off x="53861" y="16794"/>
                                                  <a:ext cx="12591" cy="8782"/>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070626788" name="Straight Arrow Connector 103"/>
                                              <wps:cNvCnPr>
                                                <a:cxnSpLocks noChangeShapeType="1"/>
                                              </wps:cNvCnPr>
                                              <wps:spPr bwMode="auto">
                                                <a:xfrm flipV="1">
                                                  <a:off x="53863" y="8012"/>
                                                  <a:ext cx="12408" cy="17564"/>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67813873" name="Straight Arrow Connector 104"/>
                                              <wps:cNvCnPr>
                                                <a:cxnSpLocks noChangeShapeType="1"/>
                                              </wps:cNvCnPr>
                                              <wps:spPr bwMode="auto">
                                                <a:xfrm flipV="1">
                                                  <a:off x="53863" y="16794"/>
                                                  <a:ext cx="12951" cy="8782"/>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078508469" name="Straight Arrow Connector 105"/>
                                              <wps:cNvCnPr>
                                                <a:cxnSpLocks noChangeShapeType="1"/>
                                              </wps:cNvCnPr>
                                              <wps:spPr bwMode="auto">
                                                <a:xfrm>
                                                  <a:off x="53867" y="8012"/>
                                                  <a:ext cx="12947" cy="8782"/>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50469664" name="Straight Arrow Connector 106"/>
                                              <wps:cNvCnPr>
                                                <a:cxnSpLocks noChangeShapeType="1"/>
                                              </wps:cNvCnPr>
                                              <wps:spPr bwMode="auto">
                                                <a:xfrm flipV="1">
                                                  <a:off x="53861" y="8012"/>
                                                  <a:ext cx="12410" cy="8782"/>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16116799" name="Straight Arrow Connector 107"/>
                                              <wps:cNvCnPr>
                                                <a:cxnSpLocks noChangeShapeType="1"/>
                                              </wps:cNvCnPr>
                                              <wps:spPr bwMode="auto">
                                                <a:xfrm>
                                                  <a:off x="53867" y="8012"/>
                                                  <a:ext cx="12585" cy="17564"/>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s:wsp>
                                            <wps:cNvPr id="1107283275" name="Oval 108"/>
                                            <wps:cNvSpPr>
                                              <a:spLocks noChangeArrowheads="1"/>
                                            </wps:cNvSpPr>
                                            <wps:spPr bwMode="auto">
                                              <a:xfrm>
                                                <a:off x="48722" y="-158"/>
                                                <a:ext cx="16024" cy="7513"/>
                                              </a:xfrm>
                                              <a:prstGeom prst="ellipse">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F5F893" w14:textId="77777777" w:rsidR="00D35DE7" w:rsidRPr="005A34E2" w:rsidRDefault="00D35DE7" w:rsidP="00D35DE7">
                                                  <w:pPr>
                                                    <w:jc w:val="center"/>
                                                    <w:rPr>
                                                      <w:rFonts w:asciiTheme="majorBidi" w:hAnsiTheme="majorBidi" w:cstheme="majorBidi"/>
                                                      <w:color w:val="000000" w:themeColor="text1"/>
                                                    </w:rPr>
                                                  </w:pPr>
                                                  <w:r>
                                                    <w:rPr>
                                                      <w:rFonts w:asciiTheme="majorBidi" w:hAnsiTheme="majorBidi" w:cstheme="majorBidi"/>
                                                      <w:color w:val="000000" w:themeColor="text1"/>
                                                    </w:rPr>
                                                    <w:t>Human capital</w:t>
                                                  </w:r>
                                                </w:p>
                                              </w:txbxContent>
                                            </wps:txbx>
                                            <wps:bodyPr rot="0" vert="horz" wrap="square" lIns="91440" tIns="45720" rIns="91440" bIns="45720" anchor="ctr" anchorCtr="0" upright="1">
                                              <a:noAutofit/>
                                            </wps:bodyPr>
                                          </wps:wsp>
                                          <wps:wsp>
                                            <wps:cNvPr id="1536431549" name="Oval 109"/>
                                            <wps:cNvSpPr>
                                              <a:spLocks noChangeArrowheads="1"/>
                                            </wps:cNvSpPr>
                                            <wps:spPr bwMode="auto">
                                              <a:xfrm>
                                                <a:off x="52329" y="31415"/>
                                                <a:ext cx="16024" cy="7514"/>
                                              </a:xfrm>
                                              <a:prstGeom prst="ellipse">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96033B" w14:textId="77777777" w:rsidR="00D35DE7" w:rsidRPr="005A34E2" w:rsidRDefault="00D35DE7" w:rsidP="00D35DE7">
                                                  <w:pPr>
                                                    <w:jc w:val="center"/>
                                                    <w:rPr>
                                                      <w:rFonts w:asciiTheme="majorBidi" w:hAnsiTheme="majorBidi" w:cstheme="majorBidi"/>
                                                      <w:color w:val="000000" w:themeColor="text1"/>
                                                    </w:rPr>
                                                  </w:pPr>
                                                  <w:r>
                                                    <w:rPr>
                                                      <w:rFonts w:asciiTheme="majorBidi" w:hAnsiTheme="majorBidi" w:cstheme="majorBidi"/>
                                                      <w:color w:val="000000" w:themeColor="text1"/>
                                                    </w:rPr>
                                                    <w:t>HR strength</w:t>
                                                  </w:r>
                                                </w:p>
                                              </w:txbxContent>
                                            </wps:txbx>
                                            <wps:bodyPr rot="0" vert="horz" wrap="square" lIns="91440" tIns="45720" rIns="91440" bIns="45720" anchor="ctr" anchorCtr="0" upright="1">
                                              <a:noAutofit/>
                                            </wps:bodyPr>
                                          </wps:wsp>
                                        </wpg:grpSp>
                                        <wps:wsp>
                                          <wps:cNvPr id="314034047" name="Straight Arrow Connector 110"/>
                                          <wps:cNvCnPr>
                                            <a:cxnSpLocks noChangeShapeType="1"/>
                                          </wps:cNvCnPr>
                                          <wps:spPr bwMode="auto">
                                            <a:xfrm flipH="1">
                                              <a:off x="54811" y="10613"/>
                                              <a:ext cx="1923" cy="3089"/>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s:wsp>
                                        <wps:cNvPr id="226390118" name="Straight Arrow Connector 111"/>
                                        <wps:cNvCnPr>
                                          <a:cxnSpLocks noChangeShapeType="1"/>
                                        </wps:cNvCnPr>
                                        <wps:spPr bwMode="auto">
                                          <a:xfrm>
                                            <a:off x="56734" y="7354"/>
                                            <a:ext cx="6586" cy="718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s:wsp>
                                      <wps:cNvPr id="1287752764" name="Straight Arrow Connector 112"/>
                                      <wps:cNvCnPr>
                                        <a:cxnSpLocks noChangeShapeType="1"/>
                                      </wps:cNvCnPr>
                                      <wps:spPr bwMode="auto">
                                        <a:xfrm>
                                          <a:off x="56734" y="7353"/>
                                          <a:ext cx="3045" cy="15882"/>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s:wsp>
                                    <wps:cNvPr id="424327725" name="Straight Arrow Connector 113"/>
                                    <wps:cNvCnPr>
                                      <a:cxnSpLocks noChangeShapeType="1"/>
                                    </wps:cNvCnPr>
                                    <wps:spPr bwMode="auto">
                                      <a:xfrm flipH="1">
                                        <a:off x="56185" y="16406"/>
                                        <a:ext cx="549" cy="615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s:wsp>
                                  <wps:cNvPr id="1080597611" name="Straight Arrow Connector 114"/>
                                  <wps:cNvCnPr>
                                    <a:cxnSpLocks noChangeShapeType="1"/>
                                  </wps:cNvCnPr>
                                  <wps:spPr bwMode="auto">
                                    <a:xfrm>
                                      <a:off x="56734" y="13509"/>
                                      <a:ext cx="7168" cy="20612"/>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6759373" name="Straight Arrow Connector 115"/>
                                  <wps:cNvCnPr>
                                    <a:cxnSpLocks noChangeShapeType="1"/>
                                  </wps:cNvCnPr>
                                  <wps:spPr bwMode="auto">
                                    <a:xfrm flipH="1">
                                      <a:off x="55551" y="13508"/>
                                      <a:ext cx="1183" cy="3933"/>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570417694" name="Straight Arrow Connector 116"/>
                                  <wps:cNvCnPr>
                                    <a:cxnSpLocks noChangeShapeType="1"/>
                                  </wps:cNvCnPr>
                                  <wps:spPr bwMode="auto">
                                    <a:xfrm>
                                      <a:off x="56734" y="13508"/>
                                      <a:ext cx="1724" cy="11756"/>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285573801" name="Straight Arrow Connector 117"/>
                                  <wps:cNvCnPr>
                                    <a:cxnSpLocks noChangeShapeType="1"/>
                                  </wps:cNvCnPr>
                                  <wps:spPr bwMode="auto">
                                    <a:xfrm>
                                      <a:off x="56734" y="13509"/>
                                      <a:ext cx="8012" cy="13317"/>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s:wsp>
                                <wps:cNvPr id="18247749" name="Straight Arrow Connector 118"/>
                                <wps:cNvCnPr>
                                  <a:cxnSpLocks noChangeShapeType="1"/>
                                </wps:cNvCnPr>
                                <wps:spPr bwMode="auto">
                                  <a:xfrm>
                                    <a:off x="56734" y="13508"/>
                                    <a:ext cx="349" cy="9589"/>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s:wsp>
                              <wps:cNvPr id="1272669489" name="Straight Arrow Connector 119"/>
                              <wps:cNvCnPr>
                                <a:cxnSpLocks noChangeShapeType="1"/>
                              </wps:cNvCnPr>
                              <wps:spPr bwMode="auto">
                                <a:xfrm flipV="1">
                                  <a:off x="60341" y="24055"/>
                                  <a:ext cx="2979" cy="7502"/>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2982411" name="Straight Arrow Connector 120"/>
                              <wps:cNvCnPr>
                                <a:cxnSpLocks noChangeShapeType="1"/>
                              </wps:cNvCnPr>
                              <wps:spPr bwMode="auto">
                                <a:xfrm flipH="1" flipV="1">
                                  <a:off x="58943" y="28346"/>
                                  <a:ext cx="1398" cy="3214"/>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466454581" name="Straight Arrow Connector 121"/>
                              <wps:cNvCnPr>
                                <a:cxnSpLocks noChangeShapeType="1"/>
                              </wps:cNvCnPr>
                              <wps:spPr bwMode="auto">
                                <a:xfrm flipV="1">
                                  <a:off x="60341" y="24829"/>
                                  <a:ext cx="1134" cy="6731"/>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4B39B2A" id="Group 64" o:spid="_x0000_s1026" style="position:absolute;left:0;text-align:left;margin-left:-60.3pt;margin-top:25.55pt;width:799.5pt;height:441.2pt;z-index:251334144;mso-width-relative:margin;mso-height-relative:margin" coordsize="82835,39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">
                      <v:group id="Group 65" o:spid="_x0000_s1027" style="position:absolute;width:82835;height:39071" coordorigin=",5997" coordsize="82835,39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">
                        <v:group id="Group 66" o:spid="_x0000_s1028" style="position:absolute;top:5997;width:82835;height:39078" coordorigin=",5997" coordsize="82835,39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">
                          <v:group id="Group 67" o:spid="_x0000_s1029" style="position:absolute;top:5997;width:82835;height:39078" coordorigin=",8894" coordsize="82835,39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">
                            <v:group id="Group 68" o:spid="_x0000_s1030" style="position:absolute;top:8894;width:82835;height:39084" coordorigin=",-158" coordsize="82835,39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">
                              <v:group id="Group 69" o:spid="_x0000_s1031" style="position:absolute;top:-158;width:82835;height:39083" coordorigin=",-158" coordsize="82835,39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">
                                <v:group id="Group 70" o:spid="_x0000_s1032" style="position:absolute;top:-158;width:82835;height:39083" coordorigin=",3100" coordsize="82835,39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">
                                  <v:group id="Group 71" o:spid="_x0000_s1033" style="position:absolute;top:3100;width:82835;height:39088" coordorigin=",-158" coordsize="82835,39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">
                                    <v:group id="Group 72" o:spid="_x0000_s1034" style="position:absolute;top:6790;width:82835;height:25076" coordorigin=",4255" coordsize="82839,25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">
                                      <v:group id="Group 73" o:spid="_x0000_s1035" style="position:absolute;top:4255;width:82839;height:25078" coordsize="82839,25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">
                                        <v:group id="Group 74" o:spid="_x0000_s1036" style="position:absolute;top:17563;width:82477;height:7515" coordsize="82477,7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">
                                          <v:group id="Group 75" o:spid="_x0000_s1037" style="position:absolute;width:82477;height:7514" coordsize="82477,7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">
                                            <v:oval id="Oval 76" o:spid="_x0000_s1038" style="position:absolute;width:16024;height:7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" filled="f" strokeweight="1pt">
                                              <v:stroke joinstyle="miter"/>
                                              <v:textbox>
                                                <w:txbxContent>
                                                  <w:p w14:paraId="41CB879B" w14:textId="77777777" w:rsidR="00D35DE7" w:rsidRPr="005A34E2" w:rsidRDefault="00D35DE7" w:rsidP="00D35DE7">
                                                    <w:pPr>
                                                      <w:jc w:val="center"/>
                                                      <w:rPr>
                                                        <w:rFonts w:asciiTheme="majorBidi" w:hAnsiTheme="majorBidi" w:cstheme="majorBidi"/>
                                                        <w:color w:val="000000" w:themeColor="text1"/>
                                                      </w:rPr>
                                                    </w:pPr>
                                                    <w:r w:rsidRPr="005A34E2">
                                                      <w:rPr>
                                                        <w:rFonts w:asciiTheme="majorBidi" w:hAnsiTheme="majorBidi" w:cstheme="majorBidi"/>
                                                        <w:color w:val="000000" w:themeColor="text1"/>
                                                      </w:rPr>
                                                      <w:t xml:space="preserve">Manager HRA for </w:t>
                                                    </w:r>
                                                    <w:r>
                                                      <w:rPr>
                                                        <w:rFonts w:asciiTheme="majorBidi" w:hAnsiTheme="majorBidi" w:cstheme="majorBidi"/>
                                                        <w:color w:val="000000" w:themeColor="text1"/>
                                                      </w:rPr>
                                                      <w:t>labour laws</w:t>
                                                    </w:r>
                                                    <w:r w:rsidRPr="005A34E2">
                                                      <w:rPr>
                                                        <w:rFonts w:asciiTheme="majorBidi" w:hAnsiTheme="majorBidi" w:cstheme="majorBidi"/>
                                                        <w:color w:val="000000" w:themeColor="text1"/>
                                                      </w:rPr>
                                                      <w:t>*</w:t>
                                                    </w:r>
                                                  </w:p>
                                                </w:txbxContent>
                                              </v:textbox>
                                            </v:oval>
                                            <v:oval id="Oval 77" o:spid="_x0000_s1039" style="position:absolute;left:18921;width:16021;height:7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" filled="f" strokeweight="1pt">
                                              <v:stroke joinstyle="miter"/>
                                              <v:textbox>
                                                <w:txbxContent>
                                                  <w:p w14:paraId="76478A5A" w14:textId="77777777" w:rsidR="00D35DE7" w:rsidRPr="005A34E2" w:rsidRDefault="00D35DE7" w:rsidP="00D35DE7">
                                                    <w:pPr>
                                                      <w:jc w:val="center"/>
                                                      <w:rPr>
                                                        <w:rFonts w:asciiTheme="majorBidi" w:hAnsiTheme="majorBidi" w:cstheme="majorBidi"/>
                                                        <w:color w:val="000000" w:themeColor="text1"/>
                                                      </w:rPr>
                                                    </w:pPr>
                                                    <w:r w:rsidRPr="005A34E2">
                                                      <w:rPr>
                                                        <w:rFonts w:asciiTheme="majorBidi" w:hAnsiTheme="majorBidi" w:cstheme="majorBidi"/>
                                                        <w:color w:val="000000" w:themeColor="text1"/>
                                                      </w:rPr>
                                                      <w:t xml:space="preserve">Manager </w:t>
                                                    </w:r>
                                                    <w:r>
                                                      <w:rPr>
                                                        <w:rFonts w:asciiTheme="majorBidi" w:hAnsiTheme="majorBidi" w:cstheme="majorBidi"/>
                                                        <w:color w:val="000000" w:themeColor="text1"/>
                                                      </w:rPr>
                                                      <w:t>morality</w:t>
                                                    </w:r>
                                                  </w:p>
                                                </w:txbxContent>
                                              </v:textbox>
                                            </v:oval>
                                            <v:oval id="Oval 78" o:spid="_x0000_s1040" style="position:absolute;left:37838;width:16025;height:7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" filled="f" strokeweight="1pt">
                                              <v:stroke joinstyle="miter"/>
                                              <v:textbox>
                                                <w:txbxContent>
                                                  <w:p w14:paraId="087A2157" w14:textId="77777777" w:rsidR="00D35DE7" w:rsidRPr="005A34E2" w:rsidRDefault="00D35DE7" w:rsidP="00D35DE7">
                                                    <w:pPr>
                                                      <w:jc w:val="center"/>
                                                      <w:rPr>
                                                        <w:rFonts w:asciiTheme="majorBidi" w:hAnsiTheme="majorBidi" w:cstheme="majorBidi"/>
                                                        <w:color w:val="000000" w:themeColor="text1"/>
                                                      </w:rPr>
                                                    </w:pPr>
                                                    <w:r>
                                                      <w:rPr>
                                                        <w:rFonts w:asciiTheme="majorBidi" w:hAnsiTheme="majorBidi" w:cstheme="majorBidi"/>
                                                        <w:color w:val="000000" w:themeColor="text1"/>
                                                      </w:rPr>
                                                      <w:t>Employee</w:t>
                                                    </w:r>
                                                    <w:r w:rsidRPr="005A34E2">
                                                      <w:rPr>
                                                        <w:rFonts w:asciiTheme="majorBidi" w:hAnsiTheme="majorBidi" w:cstheme="majorBidi"/>
                                                        <w:color w:val="000000" w:themeColor="text1"/>
                                                      </w:rPr>
                                                      <w:t xml:space="preserve"> HRA for </w:t>
                                                    </w:r>
                                                    <w:r>
                                                      <w:rPr>
                                                        <w:rFonts w:asciiTheme="majorBidi" w:hAnsiTheme="majorBidi" w:cstheme="majorBidi"/>
                                                        <w:color w:val="000000" w:themeColor="text1"/>
                                                      </w:rPr>
                                                      <w:t>labour laws</w:t>
                                                    </w:r>
                                                  </w:p>
                                                </w:txbxContent>
                                              </v:textbox>
                                            </v:oval>
                                            <v:oval id="Oval 79" o:spid="_x0000_s1041" style="position:absolute;left:66452;width:16025;height:7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" filled="f" strokeweight="1pt">
                                              <v:stroke joinstyle="miter"/>
                                              <v:textbox>
                                                <w:txbxContent>
                                                  <w:p w14:paraId="343D45E2" w14:textId="77777777" w:rsidR="00D35DE7" w:rsidRPr="005A34E2" w:rsidRDefault="00D35DE7" w:rsidP="00D35DE7">
                                                    <w:pPr>
                                                      <w:jc w:val="center"/>
                                                      <w:rPr>
                                                        <w:rFonts w:asciiTheme="majorBidi" w:hAnsiTheme="majorBidi" w:cstheme="majorBidi"/>
                                                        <w:color w:val="000000" w:themeColor="text1"/>
                                                      </w:rPr>
                                                    </w:pPr>
                                                    <w:r>
                                                      <w:rPr>
                                                        <w:rFonts w:asciiTheme="majorBidi" w:hAnsiTheme="majorBidi" w:cstheme="majorBidi"/>
                                                        <w:color w:val="000000" w:themeColor="text1"/>
                                                      </w:rPr>
                                                      <w:t>Burnout</w:t>
                                                    </w:r>
                                                  </w:p>
                                                </w:txbxContent>
                                              </v:textbox>
                                            </v:oval>
                                          </v:group>
                                          <v:shapetype id="_x0000_t32" coordsize="21600,21600" o:spt="32" o:oned="t" path="m,l21600,21600e" filled="f">
                                            <v:path arrowok="t" fillok="f" o:connecttype="none"/>
                                            <o:lock v:ext="edit" shapetype="t"/>
                                          </v:shapetype>
                                          <v:shape id="Straight Arrow Connector 80" o:spid="_x0000_s1042" type="#_x0000_t32" style="position:absolute;left:53863;top:3757;width:125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" strokeweight=".5pt">
                                            <v:stroke endarrow="block" joinstyle="miter"/>
                                          </v:shape>
                                          <v:shape id="Straight Arrow Connector 81" o:spid="_x0000_s1043" type="#_x0000_t32" style="position:absolute;left:34942;top:3756;width:2896;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" strokeweight=".5pt">
                                            <v:stroke endarrow="block" joinstyle="miter"/>
                                          </v:shape>
                                          <v:shape id="Straight Arrow Connector 82" o:spid="_x0000_s1044" type="#_x0000_t32" style="position:absolute;left:16024;top:3756;width:2897;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" strokeweight=".5pt">
                                            <v:stroke endarrow="block" joinstyle="miter"/>
                                          </v:shape>
                                        </v:group>
                                        <v:group id="Group 83" o:spid="_x0000_s1045" style="position:absolute;top:8781;width:82839;height:7515" coordsize="82839,7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">
                                          <v:group id="Group 84" o:spid="_x0000_s1046" style="position:absolute;width:82839;height:7514" coordsize="82839,7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">
                                            <v:oval id="Oval 85" o:spid="_x0000_s1047" style="position:absolute;width:16024;height:7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" filled="f" strokeweight="1pt">
                                              <v:stroke joinstyle="miter"/>
                                              <v:textbox>
                                                <w:txbxContent>
                                                  <w:p w14:paraId="23D00933" w14:textId="77777777" w:rsidR="00D35DE7" w:rsidRPr="005A34E2" w:rsidRDefault="00D35DE7" w:rsidP="00D35DE7">
                                                    <w:pPr>
                                                      <w:jc w:val="center"/>
                                                      <w:rPr>
                                                        <w:rFonts w:asciiTheme="majorBidi" w:hAnsiTheme="majorBidi" w:cstheme="majorBidi"/>
                                                        <w:color w:val="000000" w:themeColor="text1"/>
                                                      </w:rPr>
                                                    </w:pPr>
                                                    <w:r w:rsidRPr="005A34E2">
                                                      <w:rPr>
                                                        <w:rFonts w:asciiTheme="majorBidi" w:hAnsiTheme="majorBidi" w:cstheme="majorBidi"/>
                                                        <w:color w:val="000000" w:themeColor="text1"/>
                                                      </w:rPr>
                                                      <w:t xml:space="preserve">Manager HRA for </w:t>
                                                    </w:r>
                                                    <w:r>
                                                      <w:rPr>
                                                        <w:rFonts w:asciiTheme="majorBidi" w:hAnsiTheme="majorBidi" w:cstheme="majorBidi"/>
                                                        <w:color w:val="000000" w:themeColor="text1"/>
                                                      </w:rPr>
                                                      <w:t>exploitation</w:t>
                                                    </w:r>
                                                    <w:r w:rsidRPr="005A34E2">
                                                      <w:rPr>
                                                        <w:rFonts w:asciiTheme="majorBidi" w:hAnsiTheme="majorBidi" w:cstheme="majorBidi"/>
                                                        <w:color w:val="000000" w:themeColor="text1"/>
                                                      </w:rPr>
                                                      <w:t>*</w:t>
                                                    </w:r>
                                                  </w:p>
                                                </w:txbxContent>
                                              </v:textbox>
                                            </v:oval>
                                            <v:oval id="Oval 86" o:spid="_x0000_s1048" style="position:absolute;left:18918;width:16021;height:7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" filled="f" strokeweight="1pt">
                                              <v:stroke joinstyle="miter"/>
                                              <v:textbox>
                                                <w:txbxContent>
                                                  <w:p w14:paraId="67C6E41F" w14:textId="77777777" w:rsidR="00D35DE7" w:rsidRPr="005A34E2" w:rsidRDefault="00D35DE7" w:rsidP="00D35DE7">
                                                    <w:pPr>
                                                      <w:jc w:val="center"/>
                                                      <w:rPr>
                                                        <w:rFonts w:asciiTheme="majorBidi" w:hAnsiTheme="majorBidi" w:cstheme="majorBidi"/>
                                                        <w:color w:val="000000" w:themeColor="text1"/>
                                                      </w:rPr>
                                                    </w:pPr>
                                                    <w:r w:rsidRPr="005A34E2">
                                                      <w:rPr>
                                                        <w:rFonts w:asciiTheme="majorBidi" w:hAnsiTheme="majorBidi" w:cstheme="majorBidi"/>
                                                        <w:color w:val="000000" w:themeColor="text1"/>
                                                      </w:rPr>
                                                      <w:t xml:space="preserve">Manager </w:t>
                                                    </w:r>
                                                    <w:r>
                                                      <w:rPr>
                                                        <w:rFonts w:asciiTheme="majorBidi" w:hAnsiTheme="majorBidi" w:cstheme="majorBidi"/>
                                                        <w:color w:val="000000" w:themeColor="text1"/>
                                                      </w:rPr>
                                                      <w:t>authoritarianism</w:t>
                                                    </w:r>
                                                  </w:p>
                                                </w:txbxContent>
                                              </v:textbox>
                                            </v:oval>
                                            <v:oval id="Oval 87" o:spid="_x0000_s1049" style="position:absolute;left:37837;width:16024;height:7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" filled="f" strokeweight="1pt">
                                              <v:stroke joinstyle="miter"/>
                                              <v:textbox>
                                                <w:txbxContent>
                                                  <w:p w14:paraId="790783FD" w14:textId="77777777" w:rsidR="00D35DE7" w:rsidRPr="005A34E2" w:rsidRDefault="00D35DE7" w:rsidP="00D35DE7">
                                                    <w:pPr>
                                                      <w:jc w:val="center"/>
                                                      <w:rPr>
                                                        <w:rFonts w:asciiTheme="majorBidi" w:hAnsiTheme="majorBidi" w:cstheme="majorBidi"/>
                                                        <w:color w:val="000000" w:themeColor="text1"/>
                                                      </w:rPr>
                                                    </w:pPr>
                                                    <w:r>
                                                      <w:rPr>
                                                        <w:rFonts w:asciiTheme="majorBidi" w:hAnsiTheme="majorBidi" w:cstheme="majorBidi"/>
                                                        <w:color w:val="000000" w:themeColor="text1"/>
                                                      </w:rPr>
                                                      <w:t>Employee</w:t>
                                                    </w:r>
                                                    <w:r w:rsidRPr="005A34E2">
                                                      <w:rPr>
                                                        <w:rFonts w:asciiTheme="majorBidi" w:hAnsiTheme="majorBidi" w:cstheme="majorBidi"/>
                                                        <w:color w:val="000000" w:themeColor="text1"/>
                                                      </w:rPr>
                                                      <w:t xml:space="preserve"> HRA for </w:t>
                                                    </w:r>
                                                    <w:r>
                                                      <w:rPr>
                                                        <w:rFonts w:asciiTheme="majorBidi" w:hAnsiTheme="majorBidi" w:cstheme="majorBidi"/>
                                                        <w:color w:val="000000" w:themeColor="text1"/>
                                                      </w:rPr>
                                                      <w:t>exploitation</w:t>
                                                    </w:r>
                                                  </w:p>
                                                </w:txbxContent>
                                              </v:textbox>
                                            </v:oval>
                                            <v:oval id="Oval 88" o:spid="_x0000_s1050" style="position:absolute;left:66814;width:16025;height:7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" filled="f" strokeweight="1pt">
                                              <v:stroke joinstyle="miter"/>
                                              <v:textbox>
                                                <w:txbxContent>
                                                  <w:p w14:paraId="5C927424" w14:textId="77777777" w:rsidR="00D35DE7" w:rsidRPr="005A34E2" w:rsidRDefault="00D35DE7" w:rsidP="00D35DE7">
                                                    <w:pPr>
                                                      <w:jc w:val="center"/>
                                                      <w:rPr>
                                                        <w:rFonts w:asciiTheme="majorBidi" w:hAnsiTheme="majorBidi" w:cstheme="majorBidi"/>
                                                        <w:color w:val="000000" w:themeColor="text1"/>
                                                      </w:rPr>
                                                    </w:pPr>
                                                    <w:r>
                                                      <w:rPr>
                                                        <w:rFonts w:asciiTheme="majorBidi" w:hAnsiTheme="majorBidi" w:cstheme="majorBidi"/>
                                                        <w:color w:val="000000" w:themeColor="text1"/>
                                                      </w:rPr>
                                                      <w:t>Affective org. commitment</w:t>
                                                    </w:r>
                                                  </w:p>
                                                </w:txbxContent>
                                              </v:textbox>
                                            </v:oval>
                                          </v:group>
                                          <v:shape id="Straight Arrow Connector 89" o:spid="_x0000_s1051" type="#_x0000_t32" style="position:absolute;left:34939;top:3756;width:2898;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" strokeweight=".5pt">
                                            <v:stroke endarrow="block" joinstyle="miter"/>
                                          </v:shape>
                                          <v:shape id="Straight Arrow Connector 90" o:spid="_x0000_s1052" type="#_x0000_t32" style="position:absolute;left:16024;top:3756;width:2894;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" strokeweight=".5pt">
                                            <v:stroke endarrow="block" joinstyle="miter"/>
                                          </v:shape>
                                          <v:shape id="Straight Arrow Connector 91" o:spid="_x0000_s1053" type="#_x0000_t32" style="position:absolute;left:53861;top:3757;width:129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" strokeweight=".5pt">
                                            <v:stroke endarrow="block" joinstyle="miter"/>
                                          </v:shape>
                                        </v:group>
                                        <v:group id="Group 92" o:spid="_x0000_s1054" style="position:absolute;width:82296;height:7514" coordsize="82296,7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">
                                          <v:group id="Group 93" o:spid="_x0000_s1055" style="position:absolute;width:82296;height:7514" coordsize="82296,7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">
                                            <v:group id="Group 94" o:spid="_x0000_s1056" style="position:absolute;width:82296;height:7514" coordsize="82296,7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">
                                              <v:oval id="Oval 95" o:spid="_x0000_s1057" style="position:absolute;width:16024;height:7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" filled="f" strokeweight="1pt">
                                                <v:stroke joinstyle="miter"/>
                                                <v:textbox>
                                                  <w:txbxContent>
                                                    <w:p w14:paraId="02353112" w14:textId="77777777" w:rsidR="00D35DE7" w:rsidRPr="005A34E2" w:rsidRDefault="00D35DE7" w:rsidP="00D35DE7">
                                                      <w:pPr>
                                                        <w:jc w:val="center"/>
                                                        <w:rPr>
                                                          <w:rFonts w:asciiTheme="majorBidi" w:hAnsiTheme="majorBidi" w:cstheme="majorBidi"/>
                                                          <w:color w:val="000000" w:themeColor="text1"/>
                                                        </w:rPr>
                                                      </w:pPr>
                                                      <w:r w:rsidRPr="005A34E2">
                                                        <w:rPr>
                                                          <w:rFonts w:asciiTheme="majorBidi" w:hAnsiTheme="majorBidi" w:cstheme="majorBidi"/>
                                                          <w:color w:val="000000" w:themeColor="text1"/>
                                                        </w:rPr>
                                                        <w:t>Manager HRA for wellbeing*</w:t>
                                                      </w:r>
                                                    </w:p>
                                                  </w:txbxContent>
                                                </v:textbox>
                                              </v:oval>
                                              <v:oval id="Oval 96" o:spid="_x0000_s1058" style="position:absolute;left:18921;width:16025;height:7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" filled="f" strokeweight="1pt">
                                                <v:stroke joinstyle="miter"/>
                                                <v:textbox>
                                                  <w:txbxContent>
                                                    <w:p w14:paraId="49102E3F" w14:textId="77777777" w:rsidR="00D35DE7" w:rsidRPr="005A34E2" w:rsidRDefault="00D35DE7" w:rsidP="00D35DE7">
                                                      <w:pPr>
                                                        <w:jc w:val="center"/>
                                                        <w:rPr>
                                                          <w:rFonts w:asciiTheme="majorBidi" w:hAnsiTheme="majorBidi" w:cstheme="majorBidi"/>
                                                          <w:color w:val="000000" w:themeColor="text1"/>
                                                        </w:rPr>
                                                      </w:pPr>
                                                      <w:r w:rsidRPr="005A34E2">
                                                        <w:rPr>
                                                          <w:rFonts w:asciiTheme="majorBidi" w:hAnsiTheme="majorBidi" w:cstheme="majorBidi"/>
                                                          <w:color w:val="000000" w:themeColor="text1"/>
                                                        </w:rPr>
                                                        <w:t xml:space="preserve">Manager </w:t>
                                                      </w:r>
                                                      <w:r>
                                                        <w:rPr>
                                                          <w:rFonts w:asciiTheme="majorBidi" w:hAnsiTheme="majorBidi" w:cstheme="majorBidi"/>
                                                          <w:color w:val="000000" w:themeColor="text1"/>
                                                        </w:rPr>
                                                        <w:t>benevolence</w:t>
                                                      </w:r>
                                                    </w:p>
                                                  </w:txbxContent>
                                                </v:textbox>
                                              </v:oval>
                                              <v:oval id="Oval 97" o:spid="_x0000_s1059" style="position:absolute;left:37843;width:16024;height:7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" filled="f" strokeweight="1pt">
                                                <v:stroke joinstyle="miter"/>
                                                <v:textbox>
                                                  <w:txbxContent>
                                                    <w:p w14:paraId="6501390E" w14:textId="77777777" w:rsidR="00D35DE7" w:rsidRPr="005A34E2" w:rsidRDefault="00D35DE7" w:rsidP="00D35DE7">
                                                      <w:pPr>
                                                        <w:jc w:val="center"/>
                                                        <w:rPr>
                                                          <w:rFonts w:asciiTheme="majorBidi" w:hAnsiTheme="majorBidi" w:cstheme="majorBidi"/>
                                                          <w:color w:val="000000" w:themeColor="text1"/>
                                                        </w:rPr>
                                                      </w:pPr>
                                                      <w:r>
                                                        <w:rPr>
                                                          <w:rFonts w:asciiTheme="majorBidi" w:hAnsiTheme="majorBidi" w:cstheme="majorBidi"/>
                                                          <w:color w:val="000000" w:themeColor="text1"/>
                                                        </w:rPr>
                                                        <w:t>Employee</w:t>
                                                      </w:r>
                                                      <w:r w:rsidRPr="005A34E2">
                                                        <w:rPr>
                                                          <w:rFonts w:asciiTheme="majorBidi" w:hAnsiTheme="majorBidi" w:cstheme="majorBidi"/>
                                                          <w:color w:val="000000" w:themeColor="text1"/>
                                                        </w:rPr>
                                                        <w:t xml:space="preserve"> HRA for wellbeing</w:t>
                                                      </w:r>
                                                    </w:p>
                                                  </w:txbxContent>
                                                </v:textbox>
                                              </v:oval>
                                              <v:oval id="Oval 98" o:spid="_x0000_s1060" style="position:absolute;left:66271;width:16025;height:7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" filled="f" strokeweight="1pt">
                                                <v:stroke joinstyle="miter"/>
                                                <v:textbox>
                                                  <w:txbxContent>
                                                    <w:p w14:paraId="68C22526" w14:textId="77777777" w:rsidR="00D35DE7" w:rsidRPr="005A34E2" w:rsidRDefault="00D35DE7" w:rsidP="00D35DE7">
                                                      <w:pPr>
                                                        <w:jc w:val="center"/>
                                                        <w:rPr>
                                                          <w:rFonts w:asciiTheme="majorBidi" w:hAnsiTheme="majorBidi" w:cstheme="majorBidi"/>
                                                          <w:color w:val="000000" w:themeColor="text1"/>
                                                        </w:rPr>
                                                      </w:pPr>
                                                      <w:r>
                                                        <w:rPr>
                                                          <w:rFonts w:asciiTheme="majorBidi" w:hAnsiTheme="majorBidi" w:cstheme="majorBidi"/>
                                                          <w:color w:val="000000" w:themeColor="text1"/>
                                                        </w:rPr>
                                                        <w:t>Service quality</w:t>
                                                      </w:r>
                                                    </w:p>
                                                  </w:txbxContent>
                                                </v:textbox>
                                              </v:oval>
                                            </v:group>
                                            <v:shape id="Straight Arrow Connector 99" o:spid="_x0000_s1061" type="#_x0000_t32" style="position:absolute;left:16024;top:3757;width:28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" strokeweight=".5pt">
                                              <v:stroke endarrow="block" joinstyle="miter"/>
                                            </v:shape>
                                          </v:group>
                                          <v:shape id="Straight Arrow Connector 100" o:spid="_x0000_s1062" type="#_x0000_t32" style="position:absolute;left:34946;top:3757;width:28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" strokeweight=".5pt">
                                            <v:stroke endarrow="block" joinstyle="miter"/>
                                          </v:shape>
                                          <v:shape id="Straight Arrow Connector 101" o:spid="_x0000_s1063" type="#_x0000_t32" style="position:absolute;left:53867;top:3757;width:124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" strokeweight=".5pt">
                                            <v:stroke endarrow="block" joinstyle="miter"/>
                                          </v:shape>
                                        </v:group>
                                      </v:group>
                                      <v:shape id="Straight Arrow Connector 102" o:spid="_x0000_s1064" type="#_x0000_t32" style="position:absolute;left:53861;top:16794;width:12591;height:87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" strokeweight=".5pt">
                                        <v:stroke endarrow="block" joinstyle="miter"/>
                                      </v:shape>
                                      <v:shape id="Straight Arrow Connector 103" o:spid="_x0000_s1065" type="#_x0000_t32" style="position:absolute;left:53863;top:8012;width:12408;height:175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" strokeweight=".5pt">
                                        <v:stroke endarrow="block" joinstyle="miter"/>
                                      </v:shape>
                                      <v:shape id="Straight Arrow Connector 104" o:spid="_x0000_s1066" type="#_x0000_t32" style="position:absolute;left:53863;top:16794;width:12951;height:87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" strokeweight=".5pt">
                                        <v:stroke endarrow="block" joinstyle="miter"/>
                                      </v:shape>
                                      <v:shape id="Straight Arrow Connector 105" o:spid="_x0000_s1067" type="#_x0000_t32" style="position:absolute;left:53867;top:8012;width:12947;height:87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" strokeweight=".5pt">
                                        <v:stroke endarrow="block" joinstyle="miter"/>
                                      </v:shape>
                                      <v:shape id="Straight Arrow Connector 106" o:spid="_x0000_s1068" type="#_x0000_t32" style="position:absolute;left:53861;top:8012;width:12410;height:87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" strokeweight=".5pt">
                                        <v:stroke endarrow="block" joinstyle="miter"/>
                                      </v:shape>
                                      <v:shape id="Straight Arrow Connector 107" o:spid="_x0000_s1069" type="#_x0000_t32" style="position:absolute;left:53867;top:8012;width:12585;height:175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" strokeweight=".5pt">
                                        <v:stroke endarrow="block" joinstyle="miter"/>
                                      </v:shape>
                                    </v:group>
                                    <v:oval id="Oval 108" o:spid="_x0000_s1070" style="position:absolute;left:48722;top:-158;width:16024;height:7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" filled="f" strokeweight="1pt">
                                      <v:stroke joinstyle="miter"/>
                                      <v:textbox>
                                        <w:txbxContent>
                                          <w:p w14:paraId="64F5F893" w14:textId="77777777" w:rsidR="00D35DE7" w:rsidRPr="005A34E2" w:rsidRDefault="00D35DE7" w:rsidP="00D35DE7">
                                            <w:pPr>
                                              <w:jc w:val="center"/>
                                              <w:rPr>
                                                <w:rFonts w:asciiTheme="majorBidi" w:hAnsiTheme="majorBidi" w:cstheme="majorBidi"/>
                                                <w:color w:val="000000" w:themeColor="text1"/>
                                              </w:rPr>
                                            </w:pPr>
                                            <w:r>
                                              <w:rPr>
                                                <w:rFonts w:asciiTheme="majorBidi" w:hAnsiTheme="majorBidi" w:cstheme="majorBidi"/>
                                                <w:color w:val="000000" w:themeColor="text1"/>
                                              </w:rPr>
                                              <w:t>Human capital</w:t>
                                            </w:r>
                                          </w:p>
                                        </w:txbxContent>
                                      </v:textbox>
                                    </v:oval>
                                    <v:oval id="Oval 109" o:spid="_x0000_s1071" style="position:absolute;left:52329;top:31415;width:16024;height:7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" filled="f" strokeweight="1pt">
                                      <v:stroke joinstyle="miter"/>
                                      <v:textbox>
                                        <w:txbxContent>
                                          <w:p w14:paraId="0A96033B" w14:textId="77777777" w:rsidR="00D35DE7" w:rsidRPr="005A34E2" w:rsidRDefault="00D35DE7" w:rsidP="00D35DE7">
                                            <w:pPr>
                                              <w:jc w:val="center"/>
                                              <w:rPr>
                                                <w:rFonts w:asciiTheme="majorBidi" w:hAnsiTheme="majorBidi" w:cstheme="majorBidi"/>
                                                <w:color w:val="000000" w:themeColor="text1"/>
                                              </w:rPr>
                                            </w:pPr>
                                            <w:r>
                                              <w:rPr>
                                                <w:rFonts w:asciiTheme="majorBidi" w:hAnsiTheme="majorBidi" w:cstheme="majorBidi"/>
                                                <w:color w:val="000000" w:themeColor="text1"/>
                                              </w:rPr>
                                              <w:t>HR strength</w:t>
                                            </w:r>
                                          </w:p>
                                        </w:txbxContent>
                                      </v:textbox>
                                    </v:oval>
                                  </v:group>
                                  <v:shape id="Straight Arrow Connector 110" o:spid="_x0000_s1072" type="#_x0000_t32" style="position:absolute;left:54811;top:10613;width:1923;height:308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" strokeweight=".5pt">
                                    <v:stroke endarrow="block" joinstyle="miter"/>
                                  </v:shape>
                                </v:group>
                                <v:shape id="Straight Arrow Connector 111" o:spid="_x0000_s1073" type="#_x0000_t32" style="position:absolute;left:56734;top:7354;width:6586;height:71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" strokeweight=".5pt">
                                  <v:stroke endarrow="block" joinstyle="miter"/>
                                </v:shape>
                              </v:group>
                              <v:shape id="Straight Arrow Connector 112" o:spid="_x0000_s1074" type="#_x0000_t32" style="position:absolute;left:56734;top:7353;width:3045;height:158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" strokeweight=".5pt">
                                <v:stroke endarrow="block" joinstyle="miter"/>
                              </v:shape>
                            </v:group>
                            <v:shape id="Straight Arrow Connector 113" o:spid="_x0000_s1075" type="#_x0000_t32" style="position:absolute;left:56185;top:16406;width:549;height:61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" strokeweight=".5pt">
                              <v:stroke endarrow="block" joinstyle="miter"/>
                            </v:shape>
                          </v:group>
                          <v:shape id="Straight Arrow Connector 114" o:spid="_x0000_s1076" type="#_x0000_t32" style="position:absolute;left:56734;top:13509;width:7168;height:206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" strokeweight=".5pt">
                            <v:stroke endarrow="block" joinstyle="miter"/>
                          </v:shape>
                          <v:shape id="Straight Arrow Connector 115" o:spid="_x0000_s1077" type="#_x0000_t32" style="position:absolute;left:55551;top:13508;width:1183;height:393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" strokeweight=".5pt">
                            <v:stroke endarrow="block" joinstyle="miter"/>
                          </v:shape>
                          <v:shape id="Straight Arrow Connector 116" o:spid="_x0000_s1078" type="#_x0000_t32" style="position:absolute;left:56734;top:13508;width:1724;height:117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" strokeweight=".5pt">
                            <v:stroke endarrow="block" joinstyle="miter"/>
                          </v:shape>
                          <v:shape id="Straight Arrow Connector 117" o:spid="_x0000_s1079" type="#_x0000_t32" style="position:absolute;left:56734;top:13509;width:8012;height:133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" strokeweight=".5pt">
                            <v:stroke endarrow="block" joinstyle="miter"/>
                          </v:shape>
                        </v:group>
                        <v:shape id="Straight Arrow Connector 118" o:spid="_x0000_s1080" type="#_x0000_t32" style="position:absolute;left:56734;top:13508;width:349;height:95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" strokeweight=".5pt">
                          <v:stroke endarrow="block" joinstyle="miter"/>
                        </v:shape>
                      </v:group>
                      <v:shape id="Straight Arrow Connector 119" o:spid="_x0000_s1081" type="#_x0000_t32" style="position:absolute;left:60341;top:24055;width:2979;height:750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" strokeweight=".5pt">
                        <v:stroke endarrow="block" joinstyle="miter"/>
                      </v:shape>
                      <v:shape id="Straight Arrow Connector 120" o:spid="_x0000_s1082" type="#_x0000_t32" style="position:absolute;left:58943;top:28346;width:1398;height:321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" strokeweight=".5pt">
                        <v:stroke endarrow="block" joinstyle="miter"/>
                      </v:shape>
                      <v:shape id="Straight Arrow Connector 121" o:spid="_x0000_s1083" type="#_x0000_t32" style="position:absolute;left:60341;top:24829;width:1134;height:673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" strokeweight=".5pt">
                        <v:stroke endarrow="block" joinstyle="miter"/>
                      </v:shape>
                    </v:group>
                  </w:pict>
                </mc:Fallback>
              </mc:AlternateContent>
            </w:r>
          </w:p>
        </w:tc>
      </w:tr>
      <w:tr w:rsidR="00D35DE7" w:rsidRPr="00EB57A2" w14:paraId="076C16CA" w14:textId="77777777" w:rsidTr="00BA516B">
        <w:tc>
          <w:tcPr>
            <w:tcW w:w="13948" w:type="dxa"/>
          </w:tcPr>
          <w:p w14:paraId="3D231F14" w14:textId="77777777" w:rsidR="00D35DE7" w:rsidRPr="00EB57A2" w:rsidRDefault="00D35DE7" w:rsidP="00BA516B">
            <w:pPr>
              <w:spacing w:line="360" w:lineRule="auto"/>
              <w:jc w:val="both"/>
              <w:rPr>
                <w:rFonts w:asciiTheme="majorBidi" w:eastAsia="Yu Gothic Light" w:hAnsiTheme="majorBidi" w:cstheme="majorBidi"/>
                <w:sz w:val="24"/>
                <w:szCs w:val="24"/>
                <w:lang w:eastAsia="en-US"/>
              </w:rPr>
            </w:pPr>
          </w:p>
        </w:tc>
      </w:tr>
    </w:tbl>
    <w:p w14:paraId="58B2F2A9" w14:textId="77777777" w:rsidR="00D35DE7" w:rsidRPr="00EB57A2" w:rsidRDefault="00D35DE7" w:rsidP="00D35DE7">
      <w:pPr>
        <w:spacing w:line="360" w:lineRule="auto"/>
        <w:jc w:val="both"/>
        <w:rPr>
          <w:rFonts w:asciiTheme="majorBidi" w:eastAsia="Yu Gothic Light" w:hAnsiTheme="majorBidi" w:cstheme="majorBidi"/>
          <w:color w:val="242021"/>
        </w:rPr>
      </w:pPr>
    </w:p>
    <w:p w14:paraId="64142ED6" w14:textId="77777777" w:rsidR="00D35DE7" w:rsidRPr="00EB57A2" w:rsidRDefault="00D35DE7" w:rsidP="00D35DE7">
      <w:pPr>
        <w:spacing w:line="360" w:lineRule="auto"/>
        <w:jc w:val="both"/>
        <w:rPr>
          <w:rFonts w:asciiTheme="majorBidi" w:eastAsia="Yu Gothic Light" w:hAnsiTheme="majorBidi" w:cstheme="majorBidi"/>
        </w:rPr>
      </w:pPr>
    </w:p>
    <w:p w14:paraId="7555A1BA" w14:textId="77777777" w:rsidR="00D35DE7" w:rsidRPr="00EB57A2" w:rsidRDefault="00D35DE7" w:rsidP="00D35DE7">
      <w:pPr>
        <w:spacing w:line="360" w:lineRule="auto"/>
        <w:jc w:val="both"/>
        <w:rPr>
          <w:rFonts w:asciiTheme="majorBidi" w:eastAsia="Yu Gothic Light" w:hAnsiTheme="majorBidi" w:cstheme="majorBidi"/>
        </w:rPr>
      </w:pPr>
    </w:p>
    <w:p w14:paraId="712A628A" w14:textId="77777777" w:rsidR="00D35DE7" w:rsidRPr="00EB57A2" w:rsidRDefault="00D35DE7" w:rsidP="00D35DE7">
      <w:pPr>
        <w:spacing w:line="360" w:lineRule="auto"/>
        <w:jc w:val="both"/>
        <w:rPr>
          <w:rFonts w:asciiTheme="majorBidi" w:eastAsia="Yu Gothic Light" w:hAnsiTheme="majorBidi" w:cstheme="majorBidi"/>
        </w:rPr>
      </w:pPr>
    </w:p>
    <w:p w14:paraId="02133FA6" w14:textId="77777777" w:rsidR="00D35DE7" w:rsidRPr="00EB57A2" w:rsidRDefault="00D35DE7" w:rsidP="00D35DE7">
      <w:pPr>
        <w:spacing w:line="360" w:lineRule="auto"/>
        <w:jc w:val="both"/>
        <w:rPr>
          <w:rFonts w:asciiTheme="majorBidi" w:eastAsia="Yu Gothic Light" w:hAnsiTheme="majorBidi" w:cstheme="majorBidi"/>
        </w:rPr>
      </w:pPr>
    </w:p>
    <w:p w14:paraId="377D6BFE" w14:textId="77777777" w:rsidR="00D35DE7" w:rsidRPr="00EB57A2" w:rsidRDefault="00D35DE7" w:rsidP="00D35DE7">
      <w:pPr>
        <w:spacing w:line="360" w:lineRule="auto"/>
        <w:jc w:val="both"/>
        <w:rPr>
          <w:rFonts w:asciiTheme="majorBidi" w:eastAsia="Yu Gothic Light" w:hAnsiTheme="majorBidi" w:cstheme="majorBidi"/>
        </w:rPr>
      </w:pPr>
    </w:p>
    <w:p w14:paraId="61A4BAF4" w14:textId="77777777" w:rsidR="00D35DE7" w:rsidRPr="00EB57A2" w:rsidRDefault="00D35DE7" w:rsidP="00D35DE7">
      <w:pPr>
        <w:spacing w:line="360" w:lineRule="auto"/>
        <w:jc w:val="both"/>
        <w:rPr>
          <w:rFonts w:asciiTheme="majorBidi" w:eastAsia="Yu Gothic Light" w:hAnsiTheme="majorBidi" w:cstheme="majorBidi"/>
        </w:rPr>
      </w:pPr>
    </w:p>
    <w:p w14:paraId="07A4FEA8" w14:textId="77777777" w:rsidR="00D35DE7" w:rsidRPr="00EB57A2" w:rsidRDefault="00D35DE7" w:rsidP="00D35DE7">
      <w:pPr>
        <w:spacing w:line="360" w:lineRule="auto"/>
        <w:jc w:val="both"/>
        <w:rPr>
          <w:rFonts w:asciiTheme="majorBidi" w:eastAsia="Yu Gothic Light" w:hAnsiTheme="majorBidi" w:cstheme="majorBidi"/>
        </w:rPr>
      </w:pPr>
    </w:p>
    <w:p w14:paraId="5FCA289A" w14:textId="77777777" w:rsidR="00D35DE7" w:rsidRPr="00EB57A2" w:rsidRDefault="00D35DE7" w:rsidP="00D35DE7">
      <w:pPr>
        <w:spacing w:line="360" w:lineRule="auto"/>
        <w:jc w:val="both"/>
        <w:rPr>
          <w:rFonts w:asciiTheme="majorBidi" w:eastAsia="Yu Gothic Light" w:hAnsiTheme="majorBidi" w:cstheme="majorBidi"/>
        </w:rPr>
      </w:pPr>
    </w:p>
    <w:p w14:paraId="69849746" w14:textId="77777777" w:rsidR="00D35DE7" w:rsidRPr="00EB57A2" w:rsidRDefault="00D35DE7" w:rsidP="00D35DE7">
      <w:pPr>
        <w:spacing w:line="360" w:lineRule="auto"/>
        <w:jc w:val="both"/>
        <w:rPr>
          <w:rFonts w:asciiTheme="majorBidi" w:eastAsia="Yu Gothic Light" w:hAnsiTheme="majorBidi" w:cstheme="majorBidi"/>
          <w:color w:val="242021"/>
        </w:rPr>
      </w:pPr>
    </w:p>
    <w:p w14:paraId="1EAC57E3" w14:textId="77777777" w:rsidR="00D35DE7" w:rsidRPr="00EB57A2" w:rsidRDefault="00D35DE7" w:rsidP="00D35DE7">
      <w:pPr>
        <w:spacing w:line="360" w:lineRule="auto"/>
        <w:jc w:val="both"/>
        <w:rPr>
          <w:rFonts w:asciiTheme="majorBidi" w:eastAsia="Yu Gothic Light" w:hAnsiTheme="majorBidi" w:cstheme="majorBidi"/>
          <w:color w:val="242021"/>
        </w:rPr>
      </w:pPr>
    </w:p>
    <w:p w14:paraId="5F198EA1" w14:textId="77777777" w:rsidR="00D35DE7" w:rsidRPr="00EB57A2" w:rsidRDefault="00D35DE7" w:rsidP="00D35DE7">
      <w:pPr>
        <w:spacing w:line="360" w:lineRule="auto"/>
        <w:jc w:val="both"/>
        <w:rPr>
          <w:rFonts w:asciiTheme="majorBidi" w:eastAsia="Yu Gothic Light" w:hAnsiTheme="majorBidi" w:cstheme="majorBidi"/>
          <w:color w:val="242021"/>
        </w:rPr>
        <w:sectPr w:rsidR="00D35DE7" w:rsidRPr="00EB57A2" w:rsidSect="00D22BE7">
          <w:type w:val="nextColumn"/>
          <w:pgSz w:w="16840" w:h="11900" w:orient="landscape"/>
          <w:pgMar w:top="1418" w:right="1440" w:bottom="1418" w:left="1440" w:header="720" w:footer="720" w:gutter="0"/>
          <w:paperSrc w:first="15" w:other="15"/>
          <w:cols w:space="720"/>
        </w:sectPr>
      </w:pPr>
    </w:p>
    <w:p w14:paraId="19FCD418" w14:textId="0715EA5F" w:rsidR="00150664" w:rsidRPr="00146EF8" w:rsidRDefault="00430DB5" w:rsidP="00D35DE7">
      <w:pPr>
        <w:pStyle w:val="Heading1"/>
        <w:rPr>
          <w:rFonts w:eastAsia="DengXian Light"/>
          <w:bCs/>
          <w:color w:val="215E99" w:themeColor="text2" w:themeTint="BF"/>
          <w:sz w:val="32"/>
          <w:szCs w:val="32"/>
        </w:rPr>
      </w:pPr>
      <w:bookmarkStart w:id="698" w:name="_Toc189173771"/>
      <w:r w:rsidRPr="00146EF8">
        <w:rPr>
          <w:rFonts w:eastAsia="DengXian Light"/>
          <w:bCs/>
          <w:color w:val="215E99" w:themeColor="text2" w:themeTint="BF"/>
          <w:sz w:val="32"/>
          <w:szCs w:val="32"/>
        </w:rPr>
        <w:lastRenderedPageBreak/>
        <w:t>3</w:t>
      </w:r>
      <w:r w:rsidR="00150664" w:rsidRPr="00146EF8">
        <w:rPr>
          <w:rFonts w:eastAsia="DengXian Light"/>
          <w:bCs/>
          <w:color w:val="215E99" w:themeColor="text2" w:themeTint="BF"/>
          <w:sz w:val="32"/>
          <w:szCs w:val="32"/>
        </w:rPr>
        <w:t>.</w:t>
      </w:r>
      <w:r w:rsidRPr="00146EF8">
        <w:rPr>
          <w:rFonts w:eastAsia="DengXian Light"/>
          <w:bCs/>
          <w:color w:val="215E99" w:themeColor="text2" w:themeTint="BF"/>
          <w:sz w:val="32"/>
          <w:szCs w:val="32"/>
        </w:rPr>
        <w:t>5</w:t>
      </w:r>
      <w:r w:rsidR="00150664" w:rsidRPr="00146EF8">
        <w:rPr>
          <w:rFonts w:asciiTheme="majorBidi" w:eastAsia="DengXian Light" w:hAnsiTheme="majorBidi"/>
          <w:b/>
          <w:color w:val="215E99" w:themeColor="text2" w:themeTint="BF"/>
          <w:sz w:val="32"/>
          <w:szCs w:val="32"/>
        </w:rPr>
        <w:t xml:space="preserve"> </w:t>
      </w:r>
      <w:r w:rsidR="00150664" w:rsidRPr="00146EF8">
        <w:rPr>
          <w:rFonts w:eastAsia="DengXian Light"/>
          <w:bCs/>
          <w:color w:val="215E99" w:themeColor="text2" w:themeTint="BF"/>
          <w:sz w:val="32"/>
          <w:szCs w:val="32"/>
        </w:rPr>
        <w:t>Conclusion</w:t>
      </w:r>
      <w:bookmarkEnd w:id="698"/>
    </w:p>
    <w:p w14:paraId="11DC2EAF" w14:textId="7AFFB386" w:rsidR="00177B2D" w:rsidRPr="00EB57A2" w:rsidRDefault="00177B2D" w:rsidP="00177B2D">
      <w:pPr>
        <w:spacing w:line="360" w:lineRule="auto"/>
        <w:jc w:val="both"/>
        <w:rPr>
          <w:rFonts w:asciiTheme="majorBidi" w:eastAsia="Yu Gothic Light" w:hAnsiTheme="majorBidi" w:cstheme="majorBidi"/>
          <w:color w:val="242021"/>
        </w:rPr>
      </w:pPr>
      <w:r w:rsidRPr="00EB57A2">
        <w:rPr>
          <w:rFonts w:asciiTheme="majorBidi" w:eastAsia="Yu Gothic Light" w:hAnsiTheme="majorBidi" w:cstheme="majorBidi"/>
          <w:color w:val="242021"/>
        </w:rPr>
        <w:t>This chapter started with a detailed account of the signalling, SIP, HR attribution theories, as theoretical frameworks for this study. Within each theoretical framework, I provided the justifications for adopting them in theorising the hypothesised relationships of this study. Accordingly, I provided a brief overview of paternalistic leadership, highlighting the key debates in the development of the leadership and their usefulness in theorising the HRM-performance relationship. Thereafter, I used these theories to develop my research hypotheses and provided theoretical evidence to support my arguments. Specifically, I examine how line managers’ HR attributions could shape their paternalistic leadership leading to employee HR attribution and outcomes, defined as service quality, affective organisational commitment and burnout. Following this, I examined the moderating effect of human capital in the relationship between employee HR attribution foci and employee outcomes, and the moderating effect of HR strength in the relationship between employee attribution foci and burnout. Lastly, I presented the schematic details of the model showing the theoretical links between the constructs.</w:t>
      </w:r>
    </w:p>
    <w:p w14:paraId="2B6B0483" w14:textId="77777777" w:rsidR="00F20919" w:rsidRPr="00EB57A2" w:rsidRDefault="00F20919">
      <w:pPr>
        <w:rPr>
          <w:rFonts w:asciiTheme="majorHAnsi" w:eastAsiaTheme="majorEastAsia" w:hAnsiTheme="majorHAnsi" w:cstheme="majorBidi"/>
          <w:color w:val="002060"/>
        </w:rPr>
      </w:pPr>
      <w:r w:rsidRPr="00EB57A2">
        <w:rPr>
          <w:color w:val="002060"/>
        </w:rPr>
        <w:br w:type="page"/>
      </w:r>
    </w:p>
    <w:p w14:paraId="0E61D2AA" w14:textId="09235470" w:rsidR="00150664" w:rsidRPr="00146EF8" w:rsidRDefault="00150664" w:rsidP="00BF5C62">
      <w:pPr>
        <w:pStyle w:val="Heading1"/>
        <w:jc w:val="center"/>
        <w:rPr>
          <w:color w:val="215E99" w:themeColor="text2" w:themeTint="BF"/>
          <w:sz w:val="32"/>
          <w:szCs w:val="32"/>
        </w:rPr>
      </w:pPr>
      <w:bookmarkStart w:id="699" w:name="_Toc189173772"/>
      <w:r w:rsidRPr="00146EF8">
        <w:rPr>
          <w:color w:val="215E99" w:themeColor="text2" w:themeTint="BF"/>
          <w:sz w:val="32"/>
          <w:szCs w:val="32"/>
        </w:rPr>
        <w:lastRenderedPageBreak/>
        <w:t>4.0 Chapter four</w:t>
      </w:r>
      <w:bookmarkEnd w:id="699"/>
    </w:p>
    <w:p w14:paraId="570C2158" w14:textId="77777777" w:rsidR="00150664" w:rsidRPr="00146EF8" w:rsidRDefault="00150664" w:rsidP="00BF5C62">
      <w:pPr>
        <w:pStyle w:val="Heading2"/>
        <w:jc w:val="center"/>
        <w:rPr>
          <w:color w:val="215E99" w:themeColor="text2" w:themeTint="BF"/>
          <w:sz w:val="28"/>
          <w:szCs w:val="28"/>
        </w:rPr>
      </w:pPr>
      <w:bookmarkStart w:id="700" w:name="_Toc189173773"/>
      <w:r w:rsidRPr="00146EF8">
        <w:rPr>
          <w:color w:val="215E99" w:themeColor="text2" w:themeTint="BF"/>
          <w:sz w:val="28"/>
          <w:szCs w:val="28"/>
        </w:rPr>
        <w:t>4.1 Research methodology</w:t>
      </w:r>
      <w:bookmarkEnd w:id="700"/>
    </w:p>
    <w:p w14:paraId="6EE883CC" w14:textId="77777777" w:rsidR="00150664" w:rsidRPr="00146EF8" w:rsidRDefault="00150664" w:rsidP="00150664">
      <w:pPr>
        <w:pStyle w:val="Heading2"/>
        <w:rPr>
          <w:color w:val="215E99" w:themeColor="text2" w:themeTint="BF"/>
          <w:sz w:val="28"/>
          <w:szCs w:val="28"/>
        </w:rPr>
      </w:pPr>
      <w:bookmarkStart w:id="701" w:name="_Toc189173774"/>
      <w:r w:rsidRPr="00146EF8">
        <w:rPr>
          <w:color w:val="215E99" w:themeColor="text2" w:themeTint="BF"/>
          <w:sz w:val="28"/>
          <w:szCs w:val="28"/>
        </w:rPr>
        <w:t>4.2 Introduction</w:t>
      </w:r>
      <w:bookmarkEnd w:id="701"/>
    </w:p>
    <w:p w14:paraId="42BA0571" w14:textId="50B05D06" w:rsidR="00177B2D" w:rsidRPr="00EB57A2" w:rsidRDefault="00177B2D" w:rsidP="00177B2D">
      <w:pPr>
        <w:spacing w:line="360" w:lineRule="auto"/>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This research examines the effect of HR attributions on the line manager’s leadership behaviour and employee outcomes. In this chapter, I will briefly present the history of the philosophy of science and discuss the two philosophical traditions in social science research. Following this discussion is the description of post-positivists’ perspective as the philosophical tradition that underpins this research. The details of the online survey used in the study and collected at two time points from employees and their respective line managers in Nigeria will be presented. Subsequently, I will discuss the context where this study is conducted in terms of the socio-economic evolution of Nigeria and the impact of institutional and cultural contexts in the cognitive evaluation of HRM practices (Nwanna, 2023). This chapter concludes by outlining the data collection procedures, sample characteristics, measures of the study variables and data analytic techniques used in testing the hypotheses. </w:t>
      </w:r>
    </w:p>
    <w:p w14:paraId="6A3546F2" w14:textId="77777777" w:rsidR="00150664" w:rsidRPr="00146EF8" w:rsidRDefault="00150664" w:rsidP="00150664">
      <w:pPr>
        <w:pStyle w:val="Heading2"/>
        <w:rPr>
          <w:color w:val="215E99" w:themeColor="text2" w:themeTint="BF"/>
          <w:sz w:val="28"/>
          <w:szCs w:val="28"/>
        </w:rPr>
      </w:pPr>
      <w:bookmarkStart w:id="702" w:name="_Toc189173775"/>
      <w:r w:rsidRPr="00146EF8">
        <w:rPr>
          <w:color w:val="215E99" w:themeColor="text2" w:themeTint="BF"/>
          <w:sz w:val="28"/>
          <w:szCs w:val="28"/>
        </w:rPr>
        <w:t>4.3 Research philosophy</w:t>
      </w:r>
      <w:bookmarkEnd w:id="702"/>
    </w:p>
    <w:p w14:paraId="6C4C6F5F" w14:textId="3767C23B" w:rsidR="00177B2D" w:rsidRPr="00EB57A2" w:rsidRDefault="00177B2D" w:rsidP="00177B2D">
      <w:pPr>
        <w:spacing w:line="360" w:lineRule="auto"/>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Every scientific researcher seeks to question the nature of reality (Justham, 2006). It could be either to know why things happen; to know why things are the way they are; or to uncover the relationship between phenomena. For example, a researcher might want to know why/how there is a within-group variation in employee attribution in a team. This question could be triggered by observations, random comments, or reading earlier texts on the subject. These sources of curiosity naturally lead to scientific enquiry into employee HR attributions and with appropriate scientific methods, a researcher can advance knowledge on the subject. Science, therefore, can be defined as the development of knowledge through scientific methods (Lee and Lings, 2007). However, the nature of a research question, the type of evidence that is being sought and the choice of method for data collection depends on the philosophical perspective of a researcher. The philosophical perspective represents a conceptual framework that guides a researcher’s orientation in the search for knowledge (</w:t>
      </w:r>
      <w:proofErr w:type="spellStart"/>
      <w:r w:rsidRPr="00EB57A2">
        <w:rPr>
          <w:rFonts w:ascii="Times New Roman" w:eastAsia="Times New Roman" w:hAnsi="Times New Roman" w:cs="Times New Roman"/>
          <w:color w:val="0E101A"/>
        </w:rPr>
        <w:t>Ponterotto</w:t>
      </w:r>
      <w:proofErr w:type="spellEnd"/>
      <w:r w:rsidRPr="00EB57A2">
        <w:rPr>
          <w:rFonts w:ascii="Times New Roman" w:eastAsia="Times New Roman" w:hAnsi="Times New Roman" w:cs="Times New Roman"/>
          <w:color w:val="0E101A"/>
        </w:rPr>
        <w:t>, 2005). They are two philosophical traditions that underpin every scientific research (i.e. positivism and interpretivism), which are often compared based on their assumptions of ontology, epistemology, axiology and methodology (Lee and Lings, 2008; Hussy and Hussey, 1997). But before I discuss these assumptions of the two philosophical traditions, I will briefly present the history of the philosophy of science.</w:t>
      </w:r>
    </w:p>
    <w:p w14:paraId="402C1D49" w14:textId="77777777" w:rsidR="00150664" w:rsidRPr="00146EF8" w:rsidRDefault="00150664" w:rsidP="00150664">
      <w:pPr>
        <w:pStyle w:val="Heading3"/>
        <w:rPr>
          <w:rFonts w:asciiTheme="majorHAnsi" w:hAnsiTheme="majorHAnsi" w:cs="Times New Roman"/>
          <w:color w:val="215E99" w:themeColor="text2" w:themeTint="BF"/>
        </w:rPr>
      </w:pPr>
      <w:bookmarkStart w:id="703" w:name="_Toc189173776"/>
      <w:r w:rsidRPr="00146EF8">
        <w:rPr>
          <w:rFonts w:asciiTheme="majorHAnsi" w:hAnsiTheme="majorHAnsi" w:cs="Times New Roman"/>
          <w:color w:val="215E99" w:themeColor="text2" w:themeTint="BF"/>
        </w:rPr>
        <w:lastRenderedPageBreak/>
        <w:t>4.3.1 Assumptions of two philosophical paradigms</w:t>
      </w:r>
      <w:bookmarkEnd w:id="703"/>
    </w:p>
    <w:p w14:paraId="3662FF5C" w14:textId="77777777" w:rsidR="00177B2D" w:rsidRPr="00EB57A2" w:rsidRDefault="00177B2D" w:rsidP="00177B2D">
      <w:pPr>
        <w:spacing w:line="360" w:lineRule="auto"/>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 xml:space="preserve">Ontology is the study of the basic structure or nature of reality (Lee and Lings, 2007; </w:t>
      </w:r>
      <w:proofErr w:type="spellStart"/>
      <w:r w:rsidRPr="00EB57A2">
        <w:rPr>
          <w:rFonts w:ascii="Times New Roman" w:eastAsia="Times New Roman" w:hAnsi="Times New Roman" w:cs="Times New Roman"/>
          <w:color w:val="0E101A"/>
        </w:rPr>
        <w:t>Hofweber</w:t>
      </w:r>
      <w:proofErr w:type="spellEnd"/>
      <w:r w:rsidRPr="00EB57A2">
        <w:rPr>
          <w:rFonts w:ascii="Times New Roman" w:eastAsia="Times New Roman" w:hAnsi="Times New Roman" w:cs="Times New Roman"/>
          <w:color w:val="0E101A"/>
        </w:rPr>
        <w:t xml:space="preserve"> and Velleman, 2011). Positivism and interpretivism differ in their philosophical stance about the nature of being/reality (ontology). Positivists uphold that reality is ontologically objective, singular abstract, context-free and generalisable, while the interpretivists’ ontological perspective assumes that reality is subjective, complex, and multiple (Lee and Lings, 2007). In epistemological terms, which describe what a researcher can know about reality, positivists assume that reality is objective and independent of the researcher’s knowledge and particularities. Only the knowledge that can be verified through the application of rigorous methods of the natural sciences can be valued as scientific knowledge (Lee and Lings, 2007), while the interpretivists assume that realities should be subjectively evaluated with particular emphasis on researchers’ interaction with what is being researched (Hussy and Hussey, 1997; Lee and Lings, 2007). Feminism, critical research, hermeneutics, and phenomenology are several study approaches that adopt the tradition of interpretivism. Researchers’ ontological position determines the objectives of research (axiology) (Lee and Lings, 2007). Do they seek to explain and predict (positivists), or do they seek to understand (interpretivists) phenomena? Based on their respective aims, positivists indicate that we must derive research hypotheses from a theory to develop knowledge about a social phenomenon and these must be tested to assess the explanations of laws, formulate generalisable laws and make predictions (</w:t>
      </w:r>
      <w:proofErr w:type="spellStart"/>
      <w:r w:rsidRPr="00EB57A2">
        <w:rPr>
          <w:rFonts w:ascii="Times New Roman" w:eastAsia="Times New Roman" w:hAnsi="Times New Roman" w:cs="Times New Roman"/>
          <w:color w:val="0E101A"/>
        </w:rPr>
        <w:t>deductivism</w:t>
      </w:r>
      <w:proofErr w:type="spellEnd"/>
      <w:r w:rsidRPr="00EB57A2">
        <w:rPr>
          <w:rFonts w:ascii="Times New Roman" w:eastAsia="Times New Roman" w:hAnsi="Times New Roman" w:cs="Times New Roman"/>
          <w:color w:val="0E101A"/>
        </w:rPr>
        <w:t xml:space="preserve">). In contrast, interpretivists propose that theories should be formulated based on the description of contextual phenomena and knowledge about a social phenomenon and will be context-specific (inductivism). </w:t>
      </w:r>
    </w:p>
    <w:p w14:paraId="0EEB4D15" w14:textId="77777777" w:rsidR="00177B2D" w:rsidRPr="00EB57A2" w:rsidRDefault="00177B2D" w:rsidP="00177B2D">
      <w:pPr>
        <w:spacing w:line="360" w:lineRule="auto"/>
        <w:ind w:firstLine="720"/>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 xml:space="preserve">The ontological position of the two philosophical paradigms also determines the type of language that is used in research. Positivists assume that research language/statements should be based on a formal set of definitions in an impersonal voice (value-free), while interpretivists uphold that language/statements should reflect an informal, evolving decision and personal voice (value-laden) (Hussy and Hussey, 1997). Within these two philosophical traditions, positivists typically adopt quantitative methods based on the principles of natural science. These include survey methods, laboratory experiments and observations (Wiggins, 2011). In contrast, interpretivists will naturally gravitate towards use of qualitative methods to account for the contextual nature of reality. Examples of qualitative methods include participant observation, in-depth interviews, focus groups, and case studies. Although positivists and interpretivists have contrasting research methods, they can be integrated into a </w:t>
      </w:r>
      <w:r w:rsidRPr="00EB57A2">
        <w:rPr>
          <w:rFonts w:ascii="Times New Roman" w:eastAsia="Times New Roman" w:hAnsi="Times New Roman" w:cs="Times New Roman"/>
          <w:color w:val="0E101A"/>
        </w:rPr>
        <w:lastRenderedPageBreak/>
        <w:t xml:space="preserve">study to help advance an “understanding more fully, to generate deeper and broader insights and to develop important knowledge claims that respect a wider range of interests and perspectives” (Greene and </w:t>
      </w:r>
      <w:proofErr w:type="spellStart"/>
      <w:r w:rsidRPr="00EB57A2">
        <w:rPr>
          <w:rFonts w:ascii="Times New Roman" w:eastAsia="Times New Roman" w:hAnsi="Times New Roman" w:cs="Times New Roman"/>
          <w:color w:val="0E101A"/>
        </w:rPr>
        <w:t>Caracelli</w:t>
      </w:r>
      <w:proofErr w:type="spellEnd"/>
      <w:r w:rsidRPr="00EB57A2">
        <w:rPr>
          <w:rFonts w:ascii="Times New Roman" w:eastAsia="Times New Roman" w:hAnsi="Times New Roman" w:cs="Times New Roman"/>
          <w:color w:val="0E101A"/>
        </w:rPr>
        <w:t>, 1997, p.7). Supplementing these methods often follows a “sequence of study”, with one method seen as laying the preliminary or exploratory groundwork to then be built on by the dominant and culminating method” (mixed method; Wiggins, 2011 p.49). However, it is important to note that integrating these two different research methods does not equate to integrating two philosophical paradigms (Lee and Lings, 2007). Rather, it is a method for testing the contextualised assumptions on a wider population to ascertain the generalisability of a hypothesized model.</w:t>
      </w:r>
    </w:p>
    <w:p w14:paraId="00BC8774" w14:textId="04BA2EFB" w:rsidR="00177B2D" w:rsidRPr="00EB57A2" w:rsidRDefault="00177B2D" w:rsidP="00177B2D">
      <w:pPr>
        <w:spacing w:line="360" w:lineRule="auto"/>
        <w:ind w:firstLine="720"/>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As HR attribution is the focus of the present study, with line managers’ HR attribution and leadership as predictors, the next section of this chapter will provide a short review of the philosophical traditions adopted in the study of HR attribution.  </w:t>
      </w:r>
    </w:p>
    <w:p w14:paraId="0FA67CA0" w14:textId="45F238B7" w:rsidR="00150664" w:rsidRPr="00146EF8" w:rsidRDefault="00150664" w:rsidP="00150664">
      <w:pPr>
        <w:pStyle w:val="Heading3"/>
        <w:rPr>
          <w:rFonts w:asciiTheme="majorHAnsi" w:hAnsiTheme="majorHAnsi" w:cs="Times New Roman"/>
          <w:color w:val="215E99" w:themeColor="text2" w:themeTint="BF"/>
        </w:rPr>
      </w:pPr>
      <w:bookmarkStart w:id="704" w:name="_Toc189173777"/>
      <w:r w:rsidRPr="00146EF8">
        <w:rPr>
          <w:rFonts w:asciiTheme="majorHAnsi" w:hAnsiTheme="majorHAnsi" w:cs="Times New Roman"/>
          <w:color w:val="215E99" w:themeColor="text2" w:themeTint="BF"/>
        </w:rPr>
        <w:t>4.3.2 Philosophical paradigm in HR attributions research</w:t>
      </w:r>
      <w:bookmarkEnd w:id="704"/>
      <w:r w:rsidRPr="00146EF8">
        <w:rPr>
          <w:rFonts w:asciiTheme="majorHAnsi" w:hAnsiTheme="majorHAnsi" w:cs="Times New Roman"/>
          <w:color w:val="215E99" w:themeColor="text2" w:themeTint="BF"/>
        </w:rPr>
        <w:t> </w:t>
      </w:r>
    </w:p>
    <w:p w14:paraId="7BF3BC1B" w14:textId="77777777" w:rsidR="00177B2D" w:rsidRPr="00EB57A2" w:rsidRDefault="00177B2D" w:rsidP="00177B2D">
      <w:pPr>
        <w:spacing w:line="360" w:lineRule="auto"/>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Research on HR attributions (Nishii et al., 2008) has drawn from two main philosophical perspectives. For example, Koys (1991), drawing on the positivist philosophical perspective, examined the relationship between an individual's perceptions of the motive underlying HR activities and an individual’s organisational commitment. This research assumed that HR attribution and organisational commitment are unobservable phenomena (ontology) but through the operationalisation of these constructs using validated measures and the application of appropriate scientific methods (epistemology), we can explain the nature of the outcomes (axiology) and their relationship with its predictors. On the other hand, Bacon and Blyton (2005), based on interpretivist philosophical perspective, examined how employees’ attribution of a specific HR practice – team working – in 21 departments of two integrated steelworks shapes their views about the goals of teamwork.  This research assumes that HR attribution is subjective (ontology) and through qualitative research methods (interviewing/interacting with the managers and employees), reality can be subjectively evaluated (epistemology) leading to an understanding of outcomes (axiology). </w:t>
      </w:r>
    </w:p>
    <w:p w14:paraId="50844F05" w14:textId="77777777" w:rsidR="00177B2D" w:rsidRPr="00EB57A2" w:rsidRDefault="00177B2D" w:rsidP="00177B2D">
      <w:pPr>
        <w:spacing w:line="360" w:lineRule="auto"/>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 </w:t>
      </w:r>
      <w:r w:rsidRPr="00EB57A2">
        <w:rPr>
          <w:rFonts w:ascii="Times New Roman" w:eastAsia="Times New Roman" w:hAnsi="Times New Roman" w:cs="Times New Roman"/>
          <w:color w:val="0E101A"/>
        </w:rPr>
        <w:tab/>
        <w:t xml:space="preserve">Although research studies in both positivist and interpretivist traditions offer meaningful but varying perspectives on the nature of HR attribution, they are often criticised for their assumption about the nature of reality. First, it is difficult to generalize findings using a post-positivist approach owing to the complex structure of our human environment. For example, people from a society with high collectivism may ascribe an organization’s intent to </w:t>
      </w:r>
      <w:r w:rsidRPr="00EB57A2">
        <w:rPr>
          <w:rFonts w:ascii="Times New Roman" w:eastAsia="Times New Roman" w:hAnsi="Times New Roman" w:cs="Times New Roman"/>
          <w:color w:val="0E101A"/>
        </w:rPr>
        <w:lastRenderedPageBreak/>
        <w:t>implement HR practices to cultural/social obligation (e.g. Guanxi), unlike people from a low collectivism culture (Xian, 2017). Hence, HR attribution could be contextually perceived, that is, people can attach different meanings to HR practices via their unique causal attributions. Therefore, positivists’ use of a questionnaire survey to capture complex social phenomena with relative response categories could limit the understanding of the richness of HR processes (Potter and Wetherell, 1987). On the other hand, qualitative research and the interpretivist view of HR attribution can be criticized for lacking a homogeneous understanding of the nature and structure of attribution, especially in the face of the global/transatlantic business world (Bhaskar, 1975). Secondly, as the qualitative research method preferred by interpretivists involves a social context in which various forms of interaction occur and language is used to describe and illustrate social phenomena, it could give rise to inaccurate accounts of reality and, by extension, this could invalidate the findings of the research (Alvesson, 1997). Qualitative methods can also be misused to support a prior assumption about the nature of phenomena (Alvesson, 1997). Additionally, interpretivists’ sample sizes tend to be small and could provide an insufficient understanding of reality (Walsham, 2001).</w:t>
      </w:r>
    </w:p>
    <w:p w14:paraId="7ED84C5A" w14:textId="77777777" w:rsidR="00177B2D" w:rsidRPr="00EB57A2" w:rsidRDefault="00177B2D" w:rsidP="00177B2D">
      <w:pPr>
        <w:spacing w:line="360" w:lineRule="auto"/>
        <w:ind w:firstLine="720"/>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Despite the limitations of both positivists’ and interpretivists’ research traditions, scholars have suggested that the choice of research methodology should be determined by the state of prior knowledge on the subject (Edmondson and McManus, 2007). Edmondson and McManus (2007) propose that research questions, stage of the literature and research design should be mutually reinforcing to contribute to the quality of research and knowledge. They further categorised prior knowledge into nascent, intermediate and mature, and recommended when it is suitable to use either quantitative or qualitative methods. When a theory is in a nascent state, that is, very little is known about the constructs, a qualitative method such as an interview is suitable. This will enable researchers to pay closer attention to the settings of the study and emergent themes during the data collection at this stage could guide researchers in subsequent data collection (iterative processes). Second, when a theory is at an intermediate stage, that is, when a newly developed measure needs to be validated or when relationships between new theoretical constructs are tested, qualitative and quantitative methods should be combined (mixed methods, triangulation) to provide rich understanding and explanation about the nature of the phenomena. Thirdly, when the literature is at a mature stage, that is, when there are well-established theories and extensive research on the topic, the quantitative method (survey questionnaires) is preferred. </w:t>
      </w:r>
    </w:p>
    <w:p w14:paraId="6F12A2D7" w14:textId="20CBF229" w:rsidR="00177B2D" w:rsidRPr="00EB57A2" w:rsidRDefault="00177B2D" w:rsidP="00177B2D">
      <w:pPr>
        <w:spacing w:line="360" w:lineRule="auto"/>
        <w:ind w:firstLine="720"/>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lastRenderedPageBreak/>
        <w:t xml:space="preserve">Accordingly, it could be argued that research on attribution theories can be traced back to the works of Heider (1958), Kelley (1973) and Weiner (1979). At the nascent stage, attributional theories dominated the field of social psychology and have more recently gained increasing recognition in the management context, including as one of the HR processes. Prior research has theoretically refined (through qualitative data, and interviews) attribution theories in both the fields of psychology and management studies to capture the underlying processes involved in the causal explanation of human emotions, relationships and behaviour (see the review by Harvey et al., 2014). At the intermediate state, HRM studies have used both qualitative and quantitative data to operationalise and test the reliability and construct validity of the attribution process (see the review by Hewitt et al., 2018). Building on the previous studies, scholars have conducted confirmatory factor analyses of the attribution process (e.g. </w:t>
      </w:r>
      <w:proofErr w:type="spellStart"/>
      <w:r w:rsidRPr="00EB57A2">
        <w:rPr>
          <w:rFonts w:ascii="Times New Roman" w:eastAsia="Times New Roman" w:hAnsi="Times New Roman" w:cs="Times New Roman"/>
          <w:color w:val="0E101A"/>
        </w:rPr>
        <w:t>Tandung</w:t>
      </w:r>
      <w:proofErr w:type="spellEnd"/>
      <w:r w:rsidRPr="00EB57A2">
        <w:rPr>
          <w:rFonts w:ascii="Times New Roman" w:eastAsia="Times New Roman" w:hAnsi="Times New Roman" w:cs="Times New Roman"/>
          <w:color w:val="0E101A"/>
        </w:rPr>
        <w:t>, 2016, Nishii et al., 2008). At this mature stage, extensive research has been conducted to examine the antecedents, mediators, moderators and outcomes of the attributional process (e.g. Hewitt et al., 2018). Moreover, there have been recent calls in management studies to expand the use of attribution theories in HRM research to understand causal explanations of human behaviour in the workplace (see, Harvey et al., 2014, Hewitt et al., 2018, Sander et al., 2020). From the above short review, it can be claimed that research on attribution theory in HRM studies is at a mature state and further research is required to improve, clarify or falsify existing theories and examine their boundary conditions.</w:t>
      </w:r>
    </w:p>
    <w:p w14:paraId="462F9492" w14:textId="441325EA" w:rsidR="00430DB5" w:rsidRPr="00146EF8" w:rsidRDefault="00430DB5" w:rsidP="00430DB5">
      <w:pPr>
        <w:pStyle w:val="Heading3"/>
        <w:rPr>
          <w:rFonts w:asciiTheme="majorHAnsi" w:hAnsiTheme="majorHAnsi" w:cs="Times New Roman"/>
          <w:color w:val="215E99" w:themeColor="text2" w:themeTint="BF"/>
        </w:rPr>
      </w:pPr>
      <w:bookmarkStart w:id="705" w:name="_Toc189173778"/>
      <w:r w:rsidRPr="00146EF8">
        <w:rPr>
          <w:rFonts w:asciiTheme="majorHAnsi" w:hAnsiTheme="majorHAnsi" w:cs="Times New Roman"/>
          <w:color w:val="215E99" w:themeColor="text2" w:themeTint="BF"/>
        </w:rPr>
        <w:t>4.3.3 Research philosophy of this thesis</w:t>
      </w:r>
      <w:bookmarkEnd w:id="705"/>
    </w:p>
    <w:p w14:paraId="2171B2C6" w14:textId="6EB53350" w:rsidR="00177B2D" w:rsidRPr="00EB57A2" w:rsidRDefault="00177B2D" w:rsidP="00177B2D">
      <w:pPr>
        <w:spacing w:line="360" w:lineRule="auto"/>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 xml:space="preserve">This thesis adopts a realist or positivist position. That is; there is a single, objective reality (ontology), which is independent of our subjective experience. Following this view, the researcher is independent of the object of study (that is, from the organisations where this study is conducted, with only limited contact with the HR department). The research will be conducted through the use of survey questionnaires using operationalisation of unobservable phenomena through validated scales, using data from a large sample collected multiple times (reliability) and using statistical analysis for testing the hypotheses posed in Chapter 3(Lee and Lings, 2008). This scientific method is commonly labelled as hypothetico-deductive, as it is drawn from the natural sciences (Lee and Lings 2008). It emphasises that scientific knowledge should not base its findings on observation of selective instances, notwithstanding its numerical strength; rather it begins with a theoretical framework that directs our arguments to develop tentative hypotheses. This methodical process is consistent with Golden-Biddle (1997) who noted that research should draw its investigative cues from earlier intellectual resources, and </w:t>
      </w:r>
      <w:r w:rsidRPr="00EB57A2">
        <w:rPr>
          <w:rFonts w:ascii="Times New Roman" w:eastAsia="Times New Roman" w:hAnsi="Times New Roman" w:cs="Times New Roman"/>
          <w:color w:val="0E101A"/>
        </w:rPr>
        <w:lastRenderedPageBreak/>
        <w:t>at the same time, problematize the very literature that furnishes its idea, through planned and systemic collection, analysis and interpretation of data. In so doing, a scientific study will arrive at a dependable solution to a problem. Following this perspective and in a deductive process, this study draws from literature on attribution theories (e.g. Nishii et al., 2008), HR implementation (Bos-</w:t>
      </w:r>
      <w:proofErr w:type="spellStart"/>
      <w:r w:rsidRPr="00EB57A2">
        <w:rPr>
          <w:rFonts w:ascii="Times New Roman" w:eastAsia="Times New Roman" w:hAnsi="Times New Roman" w:cs="Times New Roman"/>
          <w:color w:val="0E101A"/>
        </w:rPr>
        <w:t>Nehles</w:t>
      </w:r>
      <w:proofErr w:type="spellEnd"/>
      <w:r w:rsidRPr="00EB57A2">
        <w:rPr>
          <w:rFonts w:ascii="Times New Roman" w:eastAsia="Times New Roman" w:hAnsi="Times New Roman" w:cs="Times New Roman"/>
          <w:color w:val="0E101A"/>
        </w:rPr>
        <w:t xml:space="preserve"> et al., 2006; Bowen and Ostroff, 2004), leadership literature (e.g. Farh and Chang, 2000) and organisational outcomes (e.g. Dyer and Reeves 1995), to identify key variables of the research. The study uses a survey, that is, it operationalizes the latent variables (HR attribution, paternalistic leadership, burnout, affective commitment and service quality) using validated scale measures, and data are collected from a large sample (reliability), and with the use of statistical analysis for testing the hypotheses, relationships will be explained and research findings made possible (axiology) (Lee and Lings, 2008). </w:t>
      </w:r>
    </w:p>
    <w:p w14:paraId="552D9852" w14:textId="77777777" w:rsidR="00430DB5" w:rsidRPr="00146EF8" w:rsidRDefault="00430DB5" w:rsidP="00430DB5">
      <w:pPr>
        <w:pStyle w:val="Heading2"/>
        <w:rPr>
          <w:color w:val="215E99" w:themeColor="text2" w:themeTint="BF"/>
          <w:sz w:val="28"/>
          <w:szCs w:val="28"/>
        </w:rPr>
      </w:pPr>
      <w:bookmarkStart w:id="706" w:name="_Toc189173779"/>
      <w:r w:rsidRPr="00146EF8">
        <w:rPr>
          <w:color w:val="215E99" w:themeColor="text2" w:themeTint="BF"/>
          <w:sz w:val="28"/>
          <w:szCs w:val="28"/>
        </w:rPr>
        <w:t>4.4 Research design and research strategy</w:t>
      </w:r>
      <w:bookmarkEnd w:id="706"/>
    </w:p>
    <w:p w14:paraId="05759ED3" w14:textId="77777777" w:rsidR="00177B2D" w:rsidRPr="00EB57A2" w:rsidRDefault="00177B2D" w:rsidP="00177B2D">
      <w:pPr>
        <w:spacing w:line="360" w:lineRule="auto"/>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This study seeks to connect the theoretical world (theoretical models) to the real world (empirical data) (Lee and Lings, 2007). As I aim to answer theoretically derived questions of ‘how and why’ and to falsify hypotheses using statistical methods, a survey design will be most appropriate. The choice of the survey design is partly driven by the research questions and the state of research in attribution literature (which as noted above is in a mature state). Within the survey design, a time-lagged design (data collected at two-time points) was used because of PhD time limitations, the cost of collecting data at multiple points and the difficulty in gaining organizational access on multiple occasions (Lee and Lings, 2007).</w:t>
      </w:r>
      <w:r w:rsidRPr="00EB57A2">
        <w:rPr>
          <w:rFonts w:ascii="Times New Roman" w:eastAsia="Times New Roman" w:hAnsi="Times New Roman" w:cs="Times New Roman"/>
        </w:rPr>
        <w:t xml:space="preserve"> Note that it would have been preferred to collect data more than twice, ideally three times, as this would have help demonstrate the casual relationship between the dependent and independent variables.</w:t>
      </w:r>
      <w:r w:rsidRPr="00EB57A2">
        <w:rPr>
          <w:rFonts w:ascii="Open Sans" w:hAnsi="Open Sans" w:cs="Open Sans"/>
          <w:color w:val="252525"/>
          <w:shd w:val="clear" w:color="auto" w:fill="FFFFFF"/>
        </w:rPr>
        <w:t xml:space="preserve"> </w:t>
      </w:r>
      <w:r w:rsidRPr="00EB57A2">
        <w:rPr>
          <w:rFonts w:ascii="Times New Roman" w:eastAsia="Times New Roman" w:hAnsi="Times New Roman" w:cs="Times New Roman"/>
          <w:color w:val="0E101A"/>
        </w:rPr>
        <w:t xml:space="preserve">A web-based survey was preferred in this study because of the lockdown restrictions during the Pandemic and other emergent issues, such as the willingness of organisations to allow external visitors into their premises. This made it practically impossible to conduct an on-site survey, as originally planned.  Moreover, as predictor variables cannot be manipulated (like in experimental design) to explain variance in the dependent variable), data were collected from multiple participants (10-20 per variable) (Tabachnick and Fidell, 1996). </w:t>
      </w:r>
    </w:p>
    <w:p w14:paraId="0C5ABE93" w14:textId="77777777" w:rsidR="00177B2D" w:rsidRPr="00EB57A2" w:rsidRDefault="00177B2D" w:rsidP="00177B2D">
      <w:pPr>
        <w:spacing w:line="360" w:lineRule="auto"/>
        <w:ind w:firstLine="720"/>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 xml:space="preserve">To ensure internal validity or any form of alternative explanation of the hypothesized model, I included various control variables (gender, age and organisation type). Moreover, scholars have noted that the use of surveys poses a threat of common method bias, which could affect the reliability and validity of the empirical results (Baumgartner and Steenkamp, 2001). Common method bias occurs when both the independent and dependent variables are measured </w:t>
      </w:r>
      <w:r w:rsidRPr="00EB57A2">
        <w:rPr>
          <w:rFonts w:ascii="Times New Roman" w:eastAsia="Times New Roman" w:hAnsi="Times New Roman" w:cs="Times New Roman"/>
          <w:color w:val="0E101A"/>
        </w:rPr>
        <w:lastRenderedPageBreak/>
        <w:t xml:space="preserve">within one survey, using the same response method (Kock, Berbekova, and Assaf, 2021). As such, to reduce the bias in the dependent variance due to the measurement method as opposed to independent variables, as already stated, I collected data at two-time points (12 weeks apart). Scholars have suggested that the temporal separation of self-reported data could improve the validity and reliability of the results of a study (Podsakoff, Mackenzie, Lee and Podsakoff, 2012, Viswanathan and Kayande, 2012). Similarly, I control for common-source bias, which occurs when data are collected from the same source (e.g. employees) (Podsakoff, et al., 2003). In this study, for example, employees rated line managers’ leadership behaviours while the line managers rated their attribution process. In this way, the possibility of an inflated significance of the observed relationship between the variables is minimised. </w:t>
      </w:r>
    </w:p>
    <w:p w14:paraId="649FE4BF" w14:textId="1D224260" w:rsidR="00177B2D" w:rsidRPr="00EB57A2" w:rsidRDefault="00177B2D" w:rsidP="00177B2D">
      <w:pPr>
        <w:spacing w:line="360" w:lineRule="auto"/>
        <w:ind w:firstLine="720"/>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 xml:space="preserve"> I also considered the problem of endogeneity. The latter arises when factors that influence the dependent variable are not included in the regression equation. Broadly, Hill et al., (2021) noted that “endogeneity occurs when a predictor (independent variable, explanatory variable, regressor) correlates with the unexplained residual (disturbance, error term) of the outcome (dependent variable) in a predictive model” (p.106). There are several causes of endogeneity such as omitted variables, simultaneity, measurement error and selection. Research has noted that it is not viable to address all these causes of endogeneity in a study but an attempt to examine any of them should be a meaningful part of the main research design and analyses (Hill et al., 2021). In this study, I addressed the problem of omitted variables. Following the procedure suggested by scholars (Hill et al., 2021; Antonakis et al., 2010), I included adequate control variables in the analyses. Specifically, I control for other HR attributions when testing for the effect of a singular HR attribution on outcomes. This is theoretically justifiable as all HR attribution dimensions were rated by the same respondent and previous research has shown a correlation between the different dimensions of HR attributions (Nishii et al, 2008).</w:t>
      </w:r>
    </w:p>
    <w:p w14:paraId="3BDD1041" w14:textId="6BE3D77A" w:rsidR="00150664" w:rsidRPr="00146EF8" w:rsidRDefault="00430DB5" w:rsidP="00430DB5">
      <w:pPr>
        <w:pStyle w:val="Heading2"/>
        <w:rPr>
          <w:color w:val="002060"/>
          <w:sz w:val="28"/>
          <w:szCs w:val="28"/>
        </w:rPr>
      </w:pPr>
      <w:bookmarkStart w:id="707" w:name="_Toc189173780"/>
      <w:r w:rsidRPr="00146EF8">
        <w:rPr>
          <w:rFonts w:asciiTheme="majorBidi" w:hAnsiTheme="majorBidi"/>
          <w:color w:val="215E99" w:themeColor="text2" w:themeTint="BF"/>
          <w:sz w:val="28"/>
          <w:szCs w:val="28"/>
        </w:rPr>
        <w:t>4.</w:t>
      </w:r>
      <w:r w:rsidRPr="00146EF8">
        <w:rPr>
          <w:color w:val="215E99" w:themeColor="text2" w:themeTint="BF"/>
          <w:sz w:val="28"/>
          <w:szCs w:val="28"/>
        </w:rPr>
        <w:t>5 Context of study: Human resource management in Nigeria</w:t>
      </w:r>
      <w:bookmarkEnd w:id="707"/>
    </w:p>
    <w:p w14:paraId="08845983" w14:textId="77777777" w:rsidR="00177B2D" w:rsidRPr="00EB57A2" w:rsidRDefault="00177B2D" w:rsidP="00177B2D">
      <w:pPr>
        <w:spacing w:line="360" w:lineRule="auto"/>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The free movement of capital across nations bears within itself the cross-border transfer of management systems, especially from more developed economies (e.g. UK and the USA) to developing economies like Nigeria (</w:t>
      </w:r>
      <w:proofErr w:type="spellStart"/>
      <w:r w:rsidRPr="00EB57A2">
        <w:rPr>
          <w:rFonts w:ascii="Times New Roman" w:eastAsia="Times New Roman" w:hAnsi="Times New Roman" w:cs="Times New Roman"/>
          <w:color w:val="0E101A"/>
        </w:rPr>
        <w:t>Budhar</w:t>
      </w:r>
      <w:proofErr w:type="spellEnd"/>
      <w:r w:rsidRPr="00EB57A2">
        <w:rPr>
          <w:rFonts w:ascii="Times New Roman" w:eastAsia="Times New Roman" w:hAnsi="Times New Roman" w:cs="Times New Roman"/>
          <w:color w:val="0E101A"/>
        </w:rPr>
        <w:t xml:space="preserve"> and Debrah, 2001). This could be to replicate the tangible results witnessed from using the management systems of the West in another national context. However, there are questions about the transferability of HRM practices formulated in the Western context to disparate national contexts (Cooke et al., 2019, Ikyanyon et al., 2020). Typically, HRM research in developing countries like Nigeria has pointed to the intersection </w:t>
      </w:r>
      <w:r w:rsidRPr="00EB57A2">
        <w:rPr>
          <w:rFonts w:ascii="Times New Roman" w:eastAsia="Times New Roman" w:hAnsi="Times New Roman" w:cs="Times New Roman"/>
          <w:color w:val="0E101A"/>
        </w:rPr>
        <w:lastRenderedPageBreak/>
        <w:t xml:space="preserve">of local customs and values, institutions, economic conditions, and legislation in the evaluation and effectiveness of HRM in Africa (Wood and </w:t>
      </w:r>
      <w:proofErr w:type="spellStart"/>
      <w:r w:rsidRPr="00EB57A2">
        <w:rPr>
          <w:rFonts w:ascii="Times New Roman" w:eastAsia="Times New Roman" w:hAnsi="Times New Roman" w:cs="Times New Roman"/>
          <w:color w:val="0E101A"/>
        </w:rPr>
        <w:t>Frynas</w:t>
      </w:r>
      <w:proofErr w:type="spellEnd"/>
      <w:r w:rsidRPr="00EB57A2">
        <w:rPr>
          <w:rFonts w:ascii="Times New Roman" w:eastAsia="Times New Roman" w:hAnsi="Times New Roman" w:cs="Times New Roman"/>
          <w:color w:val="0E101A"/>
        </w:rPr>
        <w:t>, 2006). Nigeria is a Sub-Saharan African nation. She gained her independence from British colonial rule in 1960 but plunged into civil war from 1967 to 1970. She has since oscillated between democratically elected civilian governments to military dictatorships until the establishment of a stable constitutional democracy in 1999. Nigeria’s democracy is modelled after the United States of America with the Executive power conferred on the president while bicameral legislative arms, composed of the upper (Senate) and lower houses (House of Representatives), checkmate the power of the president. Freedom of the Press, Rule of Law, and Freedom of Religion are all enshrined in the Nigerian constitution (1991 Constitution Nigeria of the Federal Republic of Nigeria as amended in 2011). </w:t>
      </w:r>
    </w:p>
    <w:p w14:paraId="586AB6E1" w14:textId="77777777" w:rsidR="00177B2D" w:rsidRPr="00EB57A2" w:rsidRDefault="00177B2D" w:rsidP="00177B2D">
      <w:pPr>
        <w:spacing w:line="360" w:lineRule="auto"/>
        <w:ind w:firstLine="720"/>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With an estimated population of 211 million people of which 85.41 % are of working age, Nigeria is the most populous country in Africa, with the largest GDP in West Africa (World Bank Report, 2021). Nigeria’s economy is largely dependent on crude oil export, accounting for about 85 per cent of government revenues but also has other natural resources like gold, cocoa, limestone, lead, coal and iron ore (Central Bank of Nigeria, 2021). Over the years, Nigeria has instituted several neo-liberal economic policies and practices to diversify the economy and to create market-oriented systems through privatisation, deregulation, and liberalisation (Okpala and Wynn, 2008).</w:t>
      </w:r>
    </w:p>
    <w:p w14:paraId="10F6A9BC" w14:textId="77777777" w:rsidR="00177B2D" w:rsidRPr="00EB57A2" w:rsidRDefault="00177B2D" w:rsidP="00177B2D">
      <w:pPr>
        <w:spacing w:line="360" w:lineRule="auto"/>
        <w:ind w:firstLine="720"/>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 xml:space="preserve">With its vast natural and human resources base, Nigeria has become the most attractive destination for foreign investors, especially in the sectors of energy, banking, telecommunications, etc. Accordingly, Nigeria is the third host economy for foreign direct investments (FDI) in Africa after Egypt and Ethiopia (UNCTAD World Investment Report 2021). Despite the negative effects of the Coronavirus pandemic on the global economy, the total flow of FDI to Nigeria in 2020 was USD 2.4 Billion, which is a 3.5% increase compared to the previous year, which was reported at USD 2.3 billion (UNCTAD World Investment Report 2021). Some of the main investing countries in Nigeria are the USA, China, the United Kingdom, the Netherlands, and France. There are currently over 200 international companies located in Nigeria (Geo-Jaja and Mangum, 2000). The influx of these foreign investors into the local market has put the indigenous companies under pressure to imitate the “best HR practices” to survive the strong competition posed by the multinational companies (Ovadje and Ankomah, 2001, Okpara and Wynn, 2008). For example, Anakwe (2000) adopting convergence, divergence and cross-vergence perspectives (Dowling, 1999) reported that </w:t>
      </w:r>
      <w:r w:rsidRPr="00EB57A2">
        <w:rPr>
          <w:rFonts w:ascii="Times New Roman" w:eastAsia="Times New Roman" w:hAnsi="Times New Roman" w:cs="Times New Roman"/>
          <w:color w:val="0E101A"/>
        </w:rPr>
        <w:lastRenderedPageBreak/>
        <w:t>Nigeria has a cross-vergence HRM system, which is a blend of human resource management of both generalised Western HR practices, and localised practices. As such, Nigeria is an interesting national context to extrapolate the investigation of employee HR attribution because the country has both developed and rudimentary HR practices, which could offer new insights into how employees formulate their perceptions, interpretations, and beliefs about their organisation’s HR practices. </w:t>
      </w:r>
    </w:p>
    <w:p w14:paraId="61DA5C86" w14:textId="77777777" w:rsidR="00177B2D" w:rsidRPr="00EB57A2" w:rsidRDefault="00177B2D" w:rsidP="00177B2D">
      <w:pPr>
        <w:spacing w:line="360" w:lineRule="auto"/>
        <w:ind w:firstLine="720"/>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Previous HRM research in the Nigerian context has often focused on the analysis of formal macro contextual factors such as the economy, legislation (Akwei and Nwachukwu, 2022) and the business system (Ikyanyon et al., 2020). Indeed, research has reported that legislative acts, such as the Labour Act 2004 and the Workers Compensation Act 2010, are poorly enforced in Nigeria because of endemic corruption that bedevilled government institutions (</w:t>
      </w:r>
      <w:proofErr w:type="spellStart"/>
      <w:r w:rsidRPr="00EB57A2">
        <w:rPr>
          <w:rFonts w:ascii="Times New Roman" w:eastAsia="Times New Roman" w:hAnsi="Times New Roman" w:cs="Times New Roman"/>
          <w:color w:val="0E101A"/>
        </w:rPr>
        <w:t>Ogbewere</w:t>
      </w:r>
      <w:proofErr w:type="spellEnd"/>
      <w:r w:rsidRPr="00EB57A2">
        <w:rPr>
          <w:rFonts w:ascii="Times New Roman" w:eastAsia="Times New Roman" w:hAnsi="Times New Roman" w:cs="Times New Roman"/>
          <w:color w:val="0E101A"/>
        </w:rPr>
        <w:t>, 2020). Further, mass unemployment, which currently stands at 33.3% (Nigeria Bureau of Statistics, 2022), has also hindered workers from demanding their basic rights from employing organisations. Similarly, studies have reported that the trade unions that were established, along industry lines, to ensure that workers express their concerns and grievances are losing their bargaining power due to high levels of unemployment and corruption among trade union leaders (Gbadamosi and Adisa, 2022). Although Nigeria is a signatory to statutes of the International Labour Organisation whose role is to prescribe best HRM practices for organisations, such statutes are rarely observed across organisations in Nigeria (Ovadje and Ankomah, 2001). In this context, Nigerian organisations typically adopt low-value HRM practices as they are not under obligation to comply with regulatory pressure, and this has resulted in a nonchalant attitude of workers towards participating in trade union organisations (Anakwe, 2002). These contextual factors have created a work environment where shareholders' values are prioritised over employee needs. </w:t>
      </w:r>
    </w:p>
    <w:p w14:paraId="111C689C" w14:textId="77777777" w:rsidR="00177B2D" w:rsidRPr="00EB57A2" w:rsidRDefault="00177B2D" w:rsidP="00177B2D">
      <w:pPr>
        <w:spacing w:line="360" w:lineRule="auto"/>
        <w:ind w:firstLine="720"/>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On another note, research has found that informal contextual factors such as culture, religion, ethnicity, and linguistic affinity influence employees' perceptions and reactions to HRM in Nigeria (Akwei and Nwachukwu, 2022). There are three major ethnic groups in Nigeria namely Hausa-Fulani, Yoruba, Igbo, and over 200 minority ethnic groups. These ethnic groupings differ in culture, religion, and sometimes even in physical features (</w:t>
      </w:r>
      <w:proofErr w:type="spellStart"/>
      <w:r w:rsidRPr="00EB57A2">
        <w:rPr>
          <w:rFonts w:ascii="Times New Roman" w:eastAsia="Times New Roman" w:hAnsi="Times New Roman" w:cs="Times New Roman"/>
          <w:color w:val="0E101A"/>
        </w:rPr>
        <w:t>Nnoli</w:t>
      </w:r>
      <w:proofErr w:type="spellEnd"/>
      <w:r w:rsidRPr="00EB57A2">
        <w:rPr>
          <w:rFonts w:ascii="Times New Roman" w:eastAsia="Times New Roman" w:hAnsi="Times New Roman" w:cs="Times New Roman"/>
          <w:color w:val="0E101A"/>
        </w:rPr>
        <w:t>, 1995). In particular, research reports have suggested that ethnic, religious, and social diversity play significant roles in the rise of nepotism, corruption, tribalism, favouritism, and political intrusion, affecting the quality of HR implementation in Nigeria (Ikyanyon et al., 2020; Akwei and Nwachukwu, 2022). </w:t>
      </w:r>
    </w:p>
    <w:p w14:paraId="09E5D9AE" w14:textId="77777777" w:rsidR="00177B2D" w:rsidRPr="00EB57A2" w:rsidRDefault="00177B2D" w:rsidP="00177B2D">
      <w:pPr>
        <w:spacing w:line="360" w:lineRule="auto"/>
        <w:ind w:firstLine="720"/>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lastRenderedPageBreak/>
        <w:t>To present a comprehensive account of these formal and informal contextual factors, I will explicate how they are associated with five traditional HR practices in Nigeria.</w:t>
      </w:r>
    </w:p>
    <w:p w14:paraId="51DC93BE" w14:textId="77777777" w:rsidR="00177B2D" w:rsidRPr="00EB57A2" w:rsidRDefault="00177B2D" w:rsidP="00177B2D">
      <w:pPr>
        <w:spacing w:line="360" w:lineRule="auto"/>
        <w:jc w:val="both"/>
        <w:rPr>
          <w:rFonts w:ascii="Times New Roman" w:eastAsia="Times New Roman" w:hAnsi="Times New Roman" w:cs="Times New Roman"/>
          <w:color w:val="0E101A"/>
        </w:rPr>
      </w:pPr>
      <w:r w:rsidRPr="00EB57A2">
        <w:rPr>
          <w:rFonts w:ascii="Times New Roman" w:eastAsia="Times New Roman" w:hAnsi="Times New Roman" w:cs="Times New Roman"/>
          <w:b/>
          <w:bCs/>
          <w:color w:val="0E101A"/>
        </w:rPr>
        <w:t>Recruitment and Selection –</w:t>
      </w:r>
      <w:r w:rsidRPr="00EB57A2">
        <w:rPr>
          <w:rFonts w:ascii="Times New Roman" w:eastAsia="Times New Roman" w:hAnsi="Times New Roman" w:cs="Times New Roman"/>
          <w:color w:val="0E101A"/>
        </w:rPr>
        <w:t> In a study that examined HRM practices in Nigeria and Ghana, Arthur et al. (1995) reported that newspaper advertisements dominated the recruitment strategy for most organisations, followed by written notices in and around the organisations, employment agencies, announcements in professional/ trade publications and visits to university and college campuses. HR managers also receive unsolicited applications because of the high unemployment rate in the country. In terms of selection, the centralised HR department is responsible for designing and administering this process, while a smaller percentage of the organisation relies on external agencies (Arthur et al., 1995). The selection interview is given much preference, followed by academic qualifications, and a letter of recommendation. The decision to hire employees is normally made by the HR manager, while the decision to hire a managerial-level employee is made by top management with the consultation of the HR manager (Debrah, 2001).  </w:t>
      </w:r>
    </w:p>
    <w:p w14:paraId="161CCE52" w14:textId="77777777" w:rsidR="00177B2D" w:rsidRPr="00EB57A2" w:rsidRDefault="00177B2D" w:rsidP="00177B2D">
      <w:pPr>
        <w:spacing w:line="360" w:lineRule="auto"/>
        <w:ind w:firstLine="720"/>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However, due to poor institutional coverage and regulations, organisations sometimes rely on informal HRM practices such as recruitment based on social networks, and ethnic and personal affiliations (Wood et al., 2008; Obi, 2001). This is prevalent in public sector organisations where the state of origin, hometown, and ethnic group of job applicants are considered of equal relevance with competency, qualification, and talent (Obi, 2001). Even the entrenchment of the quota system of employment based on principles of inclusion (i.e. an expression of federal character) to resolve this skewed employment system has been poorly implemented (Mustapha, 2009). Hence, this has caused disharmony and infighting among workers and poor performance standards (Obi, 2001). </w:t>
      </w:r>
    </w:p>
    <w:p w14:paraId="6A23E1A6" w14:textId="77777777" w:rsidR="00177B2D" w:rsidRPr="00EB57A2" w:rsidRDefault="00177B2D" w:rsidP="00177B2D">
      <w:pPr>
        <w:spacing w:line="360" w:lineRule="auto"/>
        <w:jc w:val="both"/>
        <w:rPr>
          <w:rFonts w:ascii="Times New Roman" w:eastAsia="Times New Roman" w:hAnsi="Times New Roman" w:cs="Times New Roman"/>
          <w:color w:val="0E101A"/>
        </w:rPr>
      </w:pPr>
      <w:r w:rsidRPr="00EB57A2">
        <w:rPr>
          <w:rFonts w:ascii="Times New Roman" w:eastAsia="Times New Roman" w:hAnsi="Times New Roman" w:cs="Times New Roman"/>
          <w:b/>
          <w:bCs/>
          <w:color w:val="0E101A"/>
        </w:rPr>
        <w:t>Performance Appraisal – </w:t>
      </w:r>
      <w:r w:rsidRPr="00EB57A2">
        <w:rPr>
          <w:rFonts w:ascii="Times New Roman" w:eastAsia="Times New Roman" w:hAnsi="Times New Roman" w:cs="Times New Roman"/>
          <w:color w:val="0E101A"/>
        </w:rPr>
        <w:t>There is wide use of the formal system in evaluating employee performance in Nigeria. According to Arthur et al. (1995), most organisations in Nigeria use performance appraisal information for personnel decisions such as for promotion and transfer. Some organisations use it for employee feedback while few organisations use it for personnel research. Supervisors' ratings of employee performance and personnel-based data (absenteeism and commendation) are largely used by organisations, while some use objective performance data such as sales data (Arthur et al., 1995). Only a few organisations use self-rating, customer rating, subordinate rating, and peer rating as part of their performance management systems. </w:t>
      </w:r>
    </w:p>
    <w:p w14:paraId="7D94908A" w14:textId="77777777" w:rsidR="00177B2D" w:rsidRPr="00EB57A2" w:rsidRDefault="00177B2D" w:rsidP="00177B2D">
      <w:pPr>
        <w:spacing w:line="360" w:lineRule="auto"/>
        <w:ind w:firstLine="720"/>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lastRenderedPageBreak/>
        <w:t>Nigeria has a high-power distance (Hofstede, 1980), a cultural orientation that emphasises a top-down relationship between an employer and employees, and a collectivist culture, a cultural orientation that emphasises the value of utilising work groups to complete tasks and an expression of a communitarian spirit both in the workplace and in communities. Based on these cultural orientations, most performance appraisal processes in Nigeria assume a top-down pattern and team-based systems (</w:t>
      </w:r>
      <w:proofErr w:type="spellStart"/>
      <w:r w:rsidRPr="00EB57A2">
        <w:rPr>
          <w:rFonts w:ascii="Times New Roman" w:eastAsia="Times New Roman" w:hAnsi="Times New Roman" w:cs="Times New Roman"/>
          <w:color w:val="0E101A"/>
        </w:rPr>
        <w:t>Iyiola</w:t>
      </w:r>
      <w:proofErr w:type="spellEnd"/>
      <w:r w:rsidRPr="00EB57A2">
        <w:rPr>
          <w:rFonts w:ascii="Times New Roman" w:eastAsia="Times New Roman" w:hAnsi="Times New Roman" w:cs="Times New Roman"/>
          <w:color w:val="0E101A"/>
        </w:rPr>
        <w:t>, 2020). Moreover, the traditional values of communitarianism make it difficult for line managers to give negative feedback or conduct a face-to-face appraisal as it may be considered an attempt to ruin someone’s career (Ovadje and Ankomah, 2001). The potential lack of objectivity in the appraisal system makes it difficult to implement pay-for-performance in Nigeria (Ovadje and Ankomah, 2001). To rectify this performance management problem, some organisations like commercial banks now use ranking methods, with a specific focus on employee financial performance in an attempt to maintain objectivity (</w:t>
      </w:r>
      <w:proofErr w:type="spellStart"/>
      <w:r w:rsidRPr="00EB57A2">
        <w:rPr>
          <w:rFonts w:ascii="Times New Roman" w:eastAsia="Times New Roman" w:hAnsi="Times New Roman" w:cs="Times New Roman"/>
          <w:color w:val="0E101A"/>
        </w:rPr>
        <w:t>Iyiola</w:t>
      </w:r>
      <w:proofErr w:type="spellEnd"/>
      <w:r w:rsidRPr="00EB57A2">
        <w:rPr>
          <w:rFonts w:ascii="Times New Roman" w:eastAsia="Times New Roman" w:hAnsi="Times New Roman" w:cs="Times New Roman"/>
          <w:color w:val="0E101A"/>
        </w:rPr>
        <w:t>, 2020).  </w:t>
      </w:r>
    </w:p>
    <w:p w14:paraId="477A0C46" w14:textId="77777777" w:rsidR="00177B2D" w:rsidRPr="00EB57A2" w:rsidRDefault="00177B2D" w:rsidP="00177B2D">
      <w:pPr>
        <w:spacing w:line="360" w:lineRule="auto"/>
        <w:jc w:val="both"/>
        <w:rPr>
          <w:rFonts w:ascii="Times New Roman" w:eastAsia="Times New Roman" w:hAnsi="Times New Roman" w:cs="Times New Roman"/>
          <w:color w:val="0E101A"/>
        </w:rPr>
      </w:pPr>
      <w:r w:rsidRPr="00EB57A2">
        <w:rPr>
          <w:rFonts w:ascii="Times New Roman" w:eastAsia="Times New Roman" w:hAnsi="Times New Roman" w:cs="Times New Roman"/>
          <w:b/>
          <w:bCs/>
          <w:color w:val="0E101A"/>
        </w:rPr>
        <w:t>Training and development – </w:t>
      </w:r>
      <w:r w:rsidRPr="00EB57A2">
        <w:rPr>
          <w:rFonts w:ascii="Times New Roman" w:eastAsia="Times New Roman" w:hAnsi="Times New Roman" w:cs="Times New Roman"/>
          <w:color w:val="0E101A"/>
        </w:rPr>
        <w:t>Most organisations in Nigeria conduct training for their employees. In their study, Arthur et al. (1995) reported that there is a formally stated policy on training, a separate training department, a separate training budget, training facilities, and the use of external training specialists or consultants, in most Nigerian organisations. On-the-job training is mostly used by organisations, while lectures and discussions, and job rotations are minimally used (Arthur et al., 1995). Large organisations such as financial institutions are likely to combine these training methods to ensure an appropriate harnessing of human capital. For example, First Bank Nigeria established training schools across the country (e.g. Lagos, Ibadan, Kano, and Benin City). They structured their Training and Development Programme along with employee job-specific skills, knowledge-based training, and self-development (FBN Holding Annual Report, 2012). After the induction of a new employee in which they learn about the policies, procedures, and practices of the Bank, they undergo on-the-job training and then go for external training at one of these training centres across Nigeria. At the training centre, the new employee goes through a series of training based on their job description. For example, a customer-contact employee will attend a Clerical Operations Course, Cashier Training Course, and IT and Customer Service Training Course. The bank also encourages the employee to take self-development programs with provision for reimbursement of tuition and examination fees. There is a prospect of promotion and increment of appropriate salary scale following these pieces of training.</w:t>
      </w:r>
    </w:p>
    <w:p w14:paraId="3035A2F0" w14:textId="77777777" w:rsidR="00177B2D" w:rsidRPr="00EB57A2" w:rsidRDefault="00177B2D" w:rsidP="00177B2D">
      <w:pPr>
        <w:spacing w:line="360" w:lineRule="auto"/>
        <w:ind w:firstLine="720"/>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lastRenderedPageBreak/>
        <w:t>In the public sector, government training institutes such as the Public Service Institute of Nigeria, the National Institute for Public Information, the Foreign Service Academy, and the Institute for Labour Studies were established to provide capacity building for public service employees. There are also opportunities for senior managers to attend overseas training institutes funded by the government. In addition, the increase in global interest in human capital building in developing economies prompted international development agencies like United Nations Development programs, the International Labour Organisation, and the World Bank to fund training programmes for public sector employees. </w:t>
      </w:r>
    </w:p>
    <w:p w14:paraId="14B88BEF" w14:textId="77777777" w:rsidR="00177B2D" w:rsidRPr="00EB57A2" w:rsidRDefault="00177B2D" w:rsidP="00177B2D">
      <w:pPr>
        <w:spacing w:line="360" w:lineRule="auto"/>
        <w:ind w:firstLine="720"/>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However, Nigeria still suffers shortages in skill and human capital development. According to UNDP’s Human Development Index in 2021, with a 0.535 HDI value, Nigeria ranks 163 out of 191 against other countries. Scholars have traced this unfortunate situation to the adoption of neo-liberal policies, which exerted pressure on the government to cut down on their spending on critical areas of the economy such as education and health (Adewumi and Idowu, 2012). To compensate for this low human capital development, private organisations tend to invest huge resources in the training and development of their employees (Ikyanyon et al., 2020).</w:t>
      </w:r>
    </w:p>
    <w:p w14:paraId="06DD12E4" w14:textId="77777777" w:rsidR="00177B2D" w:rsidRPr="00EB57A2" w:rsidRDefault="00177B2D" w:rsidP="00177B2D">
      <w:pPr>
        <w:spacing w:line="360" w:lineRule="auto"/>
        <w:jc w:val="both"/>
        <w:rPr>
          <w:rFonts w:ascii="Times New Roman" w:eastAsia="Times New Roman" w:hAnsi="Times New Roman" w:cs="Times New Roman"/>
          <w:color w:val="0E101A"/>
        </w:rPr>
      </w:pPr>
      <w:r w:rsidRPr="00EB57A2">
        <w:rPr>
          <w:rFonts w:ascii="Times New Roman" w:eastAsia="Times New Roman" w:hAnsi="Times New Roman" w:cs="Times New Roman"/>
          <w:b/>
          <w:bCs/>
          <w:color w:val="0E101A"/>
        </w:rPr>
        <w:t>Pay and Rewards</w:t>
      </w:r>
      <w:r w:rsidRPr="00EB57A2">
        <w:rPr>
          <w:rFonts w:ascii="Times New Roman" w:eastAsia="Times New Roman" w:hAnsi="Times New Roman" w:cs="Times New Roman"/>
          <w:color w:val="0E101A"/>
        </w:rPr>
        <w:t xml:space="preserve"> – Performance or merit-based systems dominate the reward system in Nigeria (Arthur, 1995). However, there are variations in the pay and rewards system in the public and private sector organisations in Nigeria. The public sector operates a service-wide remuneration so that variations (including across genders) based on performance are non-existent. Rather, the national minimum wage (with fringe benefits) and legally mandated leave, such as paid maternity and annual leave, are the basis of the payment and reward system. The minimum wage is the basis for negotiations between trade unions and employers. In the private sector, the pay and reward system </w:t>
      </w:r>
      <w:proofErr w:type="gramStart"/>
      <w:r w:rsidRPr="00EB57A2">
        <w:rPr>
          <w:rFonts w:ascii="Times New Roman" w:eastAsia="Times New Roman" w:hAnsi="Times New Roman" w:cs="Times New Roman"/>
          <w:color w:val="0E101A"/>
        </w:rPr>
        <w:t>is</w:t>
      </w:r>
      <w:proofErr w:type="gramEnd"/>
      <w:r w:rsidRPr="00EB57A2">
        <w:rPr>
          <w:rFonts w:ascii="Times New Roman" w:eastAsia="Times New Roman" w:hAnsi="Times New Roman" w:cs="Times New Roman"/>
          <w:color w:val="0E101A"/>
        </w:rPr>
        <w:t xml:space="preserve"> mostly determined by employees’ level of experience, educational qualifications, and skill sets. Workers also get some fringe benefits such as the allocation of company vehicles for senior staff, car loans, paid leave, and paid gym membership. </w:t>
      </w:r>
    </w:p>
    <w:p w14:paraId="6A2A57BE" w14:textId="77777777" w:rsidR="00177B2D" w:rsidRPr="00EB57A2" w:rsidRDefault="00177B2D" w:rsidP="00177B2D">
      <w:pPr>
        <w:spacing w:line="360" w:lineRule="auto"/>
        <w:ind w:firstLine="720"/>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 xml:space="preserve">Nigeria’s cultural values play a considerable role in the payment and rewards systems. Based on the principles of communitarianism, there is a tendency for workers to view organisations as an extension of their extended family, where their material and socio-emotional needs as well as family and personal circumstances are considered when making personnel decisions (Ovadje and Ankomah, 2001). In keeping with this focus, some organisations have introduced burial allowances and compassionate leave for employees who </w:t>
      </w:r>
      <w:r w:rsidRPr="00EB57A2">
        <w:rPr>
          <w:rFonts w:ascii="Times New Roman" w:eastAsia="Times New Roman" w:hAnsi="Times New Roman" w:cs="Times New Roman"/>
          <w:color w:val="0E101A"/>
        </w:rPr>
        <w:lastRenderedPageBreak/>
        <w:t>are bereaved of their loved ones to help them cope with the expenses of elaborate burial ceremonies. Similar gestures are shown to workers who are getting married to help with their wedding expenses (Ovadje and Ankomah, 2001). In most cases, the organisation also appoints fellow employees to attend these ceremonies in a show of solidarity and support for the employees concerned.</w:t>
      </w:r>
    </w:p>
    <w:p w14:paraId="75750696" w14:textId="77777777" w:rsidR="00177B2D" w:rsidRPr="00EB57A2" w:rsidRDefault="00177B2D" w:rsidP="00177B2D">
      <w:pPr>
        <w:spacing w:line="360" w:lineRule="auto"/>
        <w:jc w:val="both"/>
        <w:rPr>
          <w:rFonts w:ascii="Times New Roman" w:eastAsia="Times New Roman" w:hAnsi="Times New Roman" w:cs="Times New Roman"/>
          <w:color w:val="0E101A"/>
        </w:rPr>
      </w:pPr>
      <w:r w:rsidRPr="00EB57A2">
        <w:rPr>
          <w:rFonts w:ascii="Times New Roman" w:eastAsia="Times New Roman" w:hAnsi="Times New Roman" w:cs="Times New Roman"/>
          <w:b/>
          <w:bCs/>
          <w:color w:val="0E101A"/>
        </w:rPr>
        <w:t>Employee involvement –</w:t>
      </w:r>
      <w:r w:rsidRPr="00EB57A2">
        <w:rPr>
          <w:rFonts w:ascii="Times New Roman" w:eastAsia="Times New Roman" w:hAnsi="Times New Roman" w:cs="Times New Roman"/>
          <w:color w:val="0E101A"/>
        </w:rPr>
        <w:t> In Nigeria, the management systems adopted by the public and private sectors differ in the degree of employee involvement in the work process. Public sector organisations follow a unitary system and a bureaucratic model of employment whereby the organisation’s employment decisions are centralised and the administrative system follows strict bureaucratization of procedures to ensure formalisation and consistency of actions. As such, employees’ inputs are not considered in the decision-making and work processes. Rather, the organisation’s policies dictate the employees' behaviour, with line managers expected to implement and enforce the rule-governed policies. Although line managers could hold meetings to discuss emergent issues with the employees, they are mostly to provide clear directions about employee performance expectations and goals.  </w:t>
      </w:r>
    </w:p>
    <w:p w14:paraId="258A9E48" w14:textId="77777777" w:rsidR="00177B2D" w:rsidRPr="00EB57A2" w:rsidRDefault="00177B2D" w:rsidP="00177B2D">
      <w:pPr>
        <w:spacing w:line="360" w:lineRule="auto"/>
        <w:ind w:firstLine="720"/>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In the private sector context, employee involvement varies based on organisational type, size, and employee position in the organisation. While consulting firms and other medium-size organisations may consider their employees’ inputs in the decision-making process, large organisations rarely require their employees’ opinions in making decisions about the work process. In most cases, employees at the lowest level are expected to follow the directions of their line manager in executing their tasks, while team leaders' opinions may be considered. However, as Nigeria is a high-power distance culture (Hofstede, 1980) with a paternalistic orientation, there is a tendency for managers to resist employee involvement in the decision-making process as this may reduce their power of influence in the organisation. </w:t>
      </w:r>
    </w:p>
    <w:p w14:paraId="646760C0" w14:textId="1652B5BB" w:rsidR="00177B2D" w:rsidRPr="00EB57A2" w:rsidRDefault="00177B2D" w:rsidP="00177B2D">
      <w:pPr>
        <w:spacing w:line="360" w:lineRule="auto"/>
        <w:ind w:firstLine="720"/>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In the next section, I will evaluate the role of line managers in the HR implementation process. Line managers are closest to employee experience in the HR implementation process. As such, presenting an overview of the role of line managers in HR implementation in Nigeria will clear the path for a good understating of the HR implementation process in the country. </w:t>
      </w:r>
    </w:p>
    <w:p w14:paraId="60C2A0AE" w14:textId="3845BECF" w:rsidR="00430DB5" w:rsidRPr="00146EF8" w:rsidRDefault="00430DB5" w:rsidP="00430DB5">
      <w:pPr>
        <w:pStyle w:val="Heading3"/>
        <w:rPr>
          <w:rFonts w:asciiTheme="majorHAnsi" w:hAnsiTheme="majorHAnsi" w:cs="Times New Roman"/>
          <w:color w:val="215E99" w:themeColor="text2" w:themeTint="BF"/>
        </w:rPr>
      </w:pPr>
      <w:bookmarkStart w:id="708" w:name="_Toc189173781"/>
      <w:r w:rsidRPr="00146EF8">
        <w:rPr>
          <w:rFonts w:asciiTheme="majorHAnsi" w:hAnsiTheme="majorHAnsi" w:cs="Times New Roman"/>
          <w:color w:val="215E99" w:themeColor="text2" w:themeTint="BF"/>
        </w:rPr>
        <w:t>4.4.1 Line manager role in the HRM implementation in Nigeria</w:t>
      </w:r>
      <w:bookmarkEnd w:id="708"/>
    </w:p>
    <w:p w14:paraId="207FDD22" w14:textId="77777777" w:rsidR="003943D9" w:rsidRPr="00EB57A2" w:rsidRDefault="003943D9" w:rsidP="003943D9">
      <w:pPr>
        <w:spacing w:line="360" w:lineRule="auto"/>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 xml:space="preserve">As HRM continues to evolve in the Nigerian context, HR practices are increasingly devolved to the line managers across different types of organisations. In small and medium enterprises, the owner-manager is responsible for HR implementation (Budhwar and Debrah, 2001). This </w:t>
      </w:r>
      <w:r w:rsidRPr="00EB57A2">
        <w:rPr>
          <w:rFonts w:ascii="Times New Roman" w:eastAsia="Times New Roman" w:hAnsi="Times New Roman" w:cs="Times New Roman"/>
          <w:color w:val="0E101A"/>
        </w:rPr>
        <w:lastRenderedPageBreak/>
        <w:t>informal HR system approach is most evident in the Igbo (a tribe in Nigeria) apprenticeship system, “a communal enterprising framework where successful businesses develop others, and overtime provides capital and give away their customers to the new business” (</w:t>
      </w:r>
      <w:proofErr w:type="spellStart"/>
      <w:r w:rsidRPr="00EB57A2">
        <w:rPr>
          <w:rFonts w:ascii="Times New Roman" w:eastAsia="Times New Roman" w:hAnsi="Times New Roman" w:cs="Times New Roman"/>
          <w:color w:val="0E101A"/>
        </w:rPr>
        <w:t>Ekekwe</w:t>
      </w:r>
      <w:proofErr w:type="spellEnd"/>
      <w:r w:rsidRPr="00EB57A2">
        <w:rPr>
          <w:rFonts w:ascii="Times New Roman" w:eastAsia="Times New Roman" w:hAnsi="Times New Roman" w:cs="Times New Roman"/>
          <w:color w:val="0E101A"/>
        </w:rPr>
        <w:t>, 2021 p.1). Typically, a business owner recruits an apprentice, mainly through family and social connections, and provides vocational training through peer mentoring, rewarding the apprentice based on traditional values of communitarianism. This system is considered to ensure the stability and longevity of family business networks and performance. On the other hand, large corporations such as energy, banking, and the telecommunication sector, etc., have a formal approach to HR implementation, with HR departments and line managers playing key roles in HR enactment. For example, Jimoh and Danlami (2011) reported that, in Nigeria’s manufacturing sectors, HR practices such as employee training, recruitment, and selection of new employees, performance appraisal, and design job roles are increasingly devolved to the line managers (with the coordination of the HR department) because they consider HR devolution as part of their HR strategy. In the banking sector, however, line managers’ role in the HR implementation is limited to on-the-job training, employee relations, performance appraisal, and individualized pay awards while the HR department is responsible for administrative functions such as recruitment, payroll, and external training. HR departments also provide clear direction and training to the line managers to execute their ‘newly’ devolved HR practices, as a lack of HR-related competencies and skills is likely the affect their effectiveness in the HR implementation process (Renwick, 2000). </w:t>
      </w:r>
    </w:p>
    <w:p w14:paraId="27A3CC29" w14:textId="5C9FBC75" w:rsidR="00177B2D" w:rsidRPr="00EB57A2" w:rsidRDefault="003943D9" w:rsidP="003943D9">
      <w:pPr>
        <w:spacing w:line="360" w:lineRule="auto"/>
        <w:ind w:firstLine="720"/>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However, the high level of unemployment in Nigeria, socio-cultural factors and the pressure to meet competing business demands (e.g. quality and productivity) alongside HR activities may affect the way line managers implement HR practices. For example, line managers may enact HR practices with a focus on short-term goals rather than the long-term strategic vision of their organisation (Armstrong, 1991). They also may behave inconsistently and deviate from the strategic goals of their organisation, thus, creating variability in the employees’ interpretation of the intents behind their HR practices. Under this circumstance, scholars have suggested HR departments/specialists and line managers should form a partnership in developing and managing HR practices to achieve a unitarist approach to people management (Jackson and Schuler, 2000). Despite this perspective, it is important to evaluate whether employees have shared or varied interpretations of the intent underlying HR practices, and the role the line manager’s leadership behaviour plays in this dynamic process. </w:t>
      </w:r>
    </w:p>
    <w:p w14:paraId="2969F401" w14:textId="5B37A607" w:rsidR="00430DB5" w:rsidRPr="00702286" w:rsidRDefault="00430DB5" w:rsidP="00430DB5">
      <w:pPr>
        <w:pStyle w:val="Heading2"/>
        <w:rPr>
          <w:color w:val="215E99" w:themeColor="text2" w:themeTint="BF"/>
          <w:sz w:val="28"/>
          <w:szCs w:val="28"/>
        </w:rPr>
      </w:pPr>
      <w:bookmarkStart w:id="709" w:name="_Toc189173782"/>
      <w:r w:rsidRPr="00702286">
        <w:rPr>
          <w:color w:val="215E99" w:themeColor="text2" w:themeTint="BF"/>
          <w:sz w:val="28"/>
          <w:szCs w:val="28"/>
        </w:rPr>
        <w:lastRenderedPageBreak/>
        <w:t>4.</w:t>
      </w:r>
      <w:r w:rsidR="00945070" w:rsidRPr="00702286">
        <w:rPr>
          <w:color w:val="215E99" w:themeColor="text2" w:themeTint="BF"/>
          <w:sz w:val="28"/>
          <w:szCs w:val="28"/>
        </w:rPr>
        <w:t>6</w:t>
      </w:r>
      <w:r w:rsidRPr="00702286">
        <w:rPr>
          <w:color w:val="215E99" w:themeColor="text2" w:themeTint="BF"/>
          <w:sz w:val="28"/>
          <w:szCs w:val="28"/>
        </w:rPr>
        <w:t xml:space="preserve"> Sampling method and data collection procedure</w:t>
      </w:r>
      <w:bookmarkEnd w:id="709"/>
    </w:p>
    <w:p w14:paraId="659CDC6C" w14:textId="77777777" w:rsidR="003943D9" w:rsidRPr="00EB57A2" w:rsidRDefault="003943D9" w:rsidP="003943D9">
      <w:pPr>
        <w:spacing w:line="360" w:lineRule="auto"/>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The convenience sampling technique was used during the data collection. It is a nonprobability sampling technique where responses are gathered in a process that does not give all the participants or units of the population an equal probability of inclusion (</w:t>
      </w:r>
      <w:proofErr w:type="spellStart"/>
      <w:r w:rsidRPr="00EB57A2">
        <w:rPr>
          <w:rFonts w:ascii="Times New Roman" w:eastAsia="Times New Roman" w:hAnsi="Times New Roman" w:cs="Times New Roman"/>
          <w:color w:val="0E101A"/>
        </w:rPr>
        <w:t>Etikan</w:t>
      </w:r>
      <w:proofErr w:type="spellEnd"/>
      <w:r w:rsidRPr="00EB57A2">
        <w:rPr>
          <w:rFonts w:ascii="Times New Roman" w:eastAsia="Times New Roman" w:hAnsi="Times New Roman" w:cs="Times New Roman"/>
          <w:color w:val="0E101A"/>
        </w:rPr>
        <w:t>, et al., 2015). Randomisation was not considered in the selection of a sample from the population of interest. Rather, subjective methods were used to decide the criteria for inclusion   in the study sample (</w:t>
      </w:r>
      <w:proofErr w:type="spellStart"/>
      <w:r w:rsidRPr="00EB57A2">
        <w:rPr>
          <w:rFonts w:ascii="Times New Roman" w:eastAsia="Times New Roman" w:hAnsi="Times New Roman" w:cs="Times New Roman"/>
          <w:color w:val="0E101A"/>
        </w:rPr>
        <w:t>Etikan</w:t>
      </w:r>
      <w:proofErr w:type="spellEnd"/>
      <w:r w:rsidRPr="00EB57A2">
        <w:rPr>
          <w:rFonts w:ascii="Times New Roman" w:eastAsia="Times New Roman" w:hAnsi="Times New Roman" w:cs="Times New Roman"/>
          <w:color w:val="0E101A"/>
        </w:rPr>
        <w:t>, et al., 2015). These criteria include easy accessibility and availability at a given time and willingness to participate were included in this study (Saunders, Lewis and Thornhill, 2012). Participating organisations included banking, manufacturing, telecommunication, oil and gas, information technology, and power and energy spanning across private and public sector organisations. Although the convenience sampling technique has its disadvantages due to the high self-selection process involved, I took a few steps to ensure the quality of the data collected. I contacted forty (40) different organisations that span across six geo-political zones of Nigeria to take part in the study. This was to ensure heterogeneity of responses between teams (</w:t>
      </w:r>
      <w:proofErr w:type="spellStart"/>
      <w:r w:rsidRPr="00EB57A2">
        <w:rPr>
          <w:rFonts w:ascii="Times New Roman" w:eastAsia="Times New Roman" w:hAnsi="Times New Roman" w:cs="Times New Roman"/>
          <w:color w:val="0E101A"/>
        </w:rPr>
        <w:t>Etikan</w:t>
      </w:r>
      <w:proofErr w:type="spellEnd"/>
      <w:r w:rsidRPr="00EB57A2">
        <w:rPr>
          <w:rFonts w:ascii="Times New Roman" w:eastAsia="Times New Roman" w:hAnsi="Times New Roman" w:cs="Times New Roman"/>
          <w:color w:val="0E101A"/>
        </w:rPr>
        <w:t xml:space="preserve">, et al., 2015). In this study, I consider the line managers’ discretional management and implementation of corporate strategies at the team level to have implications on how employees interpret the organisation’s HR practices rather than the firm-level (HRM) strategy and procedures (Nishii et al., 2008). </w:t>
      </w:r>
    </w:p>
    <w:p w14:paraId="4DC0FD8A" w14:textId="77777777" w:rsidR="003943D9" w:rsidRDefault="003943D9" w:rsidP="003943D9">
      <w:pPr>
        <w:spacing w:line="360" w:lineRule="auto"/>
        <w:ind w:firstLine="720"/>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To test the hypothesized model, the sample size was considered as it could affect the statistical power to account for any significant effects found and reduce the possibility of Type 2 error (i.e. failing to reject the null hypothesis when it is not true). To this effect, this study fulfilled Tabachnick and Fidel’s (1996) recommendation that each variable should have 10-20 complete data individual observations.  Being a multi-level study, this considers a minimum of 30 teams to test the cross-level part of my hypothesised model (Maas and Hox, 2005). Further, theoretically guided by Kozlowski and Bell’s (2003) definition of team/group, this study considers the employees working under a line manager as members of a team (at least 5 members per team). </w:t>
      </w:r>
    </w:p>
    <w:p w14:paraId="755C4BB7" w14:textId="78730D96" w:rsidR="004878D0" w:rsidRPr="00700CCA" w:rsidRDefault="004878D0" w:rsidP="00700CCA">
      <w:pPr>
        <w:pStyle w:val="Heading2"/>
        <w:rPr>
          <w:color w:val="215E99" w:themeColor="text2" w:themeTint="BF"/>
          <w:sz w:val="28"/>
          <w:szCs w:val="28"/>
          <w:rPrChange w:id="710" w:author="nonso anthony" w:date="2025-01-30T23:50:00Z" w16du:dateUtc="2025-01-30T23:50:00Z">
            <w:rPr>
              <w:rFonts w:eastAsia="Xingkai SC Light"/>
            </w:rPr>
          </w:rPrChange>
        </w:rPr>
        <w:pPrChange w:id="711" w:author="nonso anthony" w:date="2025-01-30T23:49:00Z" w16du:dateUtc="2025-01-30T23:49:00Z">
          <w:pPr>
            <w:spacing w:line="360" w:lineRule="auto"/>
            <w:jc w:val="both"/>
          </w:pPr>
        </w:pPrChange>
      </w:pPr>
      <w:bookmarkStart w:id="712" w:name="_Toc189173783"/>
      <w:r w:rsidRPr="00700CCA">
        <w:rPr>
          <w:rStyle w:val="Heading2Char"/>
          <w:color w:val="215E99" w:themeColor="text2" w:themeTint="BF"/>
          <w:sz w:val="28"/>
          <w:szCs w:val="28"/>
          <w:rPrChange w:id="713" w:author="nonso anthony" w:date="2025-01-30T23:50:00Z" w16du:dateUtc="2025-01-30T23:50:00Z">
            <w:rPr>
              <w:rStyle w:val="Heading2Char"/>
              <w:rFonts w:ascii="Times New Roman" w:hAnsi="Times New Roman" w:cs="Times New Roman"/>
              <w:sz w:val="24"/>
              <w:szCs w:val="24"/>
            </w:rPr>
          </w:rPrChange>
        </w:rPr>
        <w:t>4.6.1</w:t>
      </w:r>
      <w:r w:rsidRPr="00700CCA">
        <w:rPr>
          <w:rStyle w:val="Heading2Char"/>
          <w:color w:val="215E99" w:themeColor="text2" w:themeTint="BF"/>
          <w:sz w:val="28"/>
          <w:szCs w:val="28"/>
          <w:rPrChange w:id="714" w:author="nonso anthony" w:date="2025-01-30T23:50:00Z" w16du:dateUtc="2025-01-30T23:50:00Z">
            <w:rPr>
              <w:rStyle w:val="Heading2Char"/>
              <w:rFonts w:ascii="Times New Roman" w:hAnsi="Times New Roman" w:cs="Times New Roman"/>
              <w:sz w:val="24"/>
              <w:szCs w:val="24"/>
            </w:rPr>
          </w:rPrChange>
        </w:rPr>
        <w:tab/>
      </w:r>
      <w:commentRangeStart w:id="715"/>
      <w:r w:rsidRPr="00700CCA">
        <w:rPr>
          <w:rStyle w:val="Heading2Char"/>
          <w:color w:val="215E99" w:themeColor="text2" w:themeTint="BF"/>
          <w:sz w:val="28"/>
          <w:szCs w:val="28"/>
          <w:rPrChange w:id="716" w:author="nonso anthony" w:date="2025-01-30T23:50:00Z" w16du:dateUtc="2025-01-30T23:50:00Z">
            <w:rPr>
              <w:rStyle w:val="Heading2Char"/>
              <w:rFonts w:ascii="Times New Roman" w:hAnsi="Times New Roman" w:cs="Times New Roman"/>
              <w:sz w:val="24"/>
              <w:szCs w:val="24"/>
            </w:rPr>
          </w:rPrChange>
        </w:rPr>
        <w:t xml:space="preserve">Ethical </w:t>
      </w:r>
      <w:commentRangeEnd w:id="715"/>
      <w:r w:rsidRPr="00700CCA">
        <w:rPr>
          <w:rStyle w:val="CommentReference"/>
          <w:color w:val="215E99" w:themeColor="text2" w:themeTint="BF"/>
          <w:sz w:val="28"/>
          <w:szCs w:val="28"/>
          <w:rPrChange w:id="717" w:author="nonso anthony" w:date="2025-01-30T23:50:00Z" w16du:dateUtc="2025-01-30T23:50:00Z">
            <w:rPr>
              <w:rStyle w:val="CommentReference"/>
              <w:rFonts w:eastAsiaTheme="minorEastAsia"/>
              <w:kern w:val="0"/>
              <w:lang w:eastAsia="zh-CN"/>
              <w14:ligatures w14:val="none"/>
            </w:rPr>
          </w:rPrChange>
        </w:rPr>
        <w:commentReference w:id="715"/>
      </w:r>
      <w:r w:rsidRPr="00700CCA">
        <w:rPr>
          <w:rStyle w:val="Heading2Char"/>
          <w:color w:val="215E99" w:themeColor="text2" w:themeTint="BF"/>
          <w:sz w:val="28"/>
          <w:szCs w:val="28"/>
          <w:rPrChange w:id="718" w:author="nonso anthony" w:date="2025-01-30T23:50:00Z" w16du:dateUtc="2025-01-30T23:50:00Z">
            <w:rPr>
              <w:rStyle w:val="Heading2Char"/>
              <w:rFonts w:ascii="Times New Roman" w:hAnsi="Times New Roman" w:cs="Times New Roman"/>
              <w:sz w:val="24"/>
              <w:szCs w:val="24"/>
            </w:rPr>
          </w:rPrChange>
        </w:rPr>
        <w:t>Considerations</w:t>
      </w:r>
      <w:bookmarkEnd w:id="712"/>
      <w:r w:rsidRPr="00700CCA">
        <w:rPr>
          <w:color w:val="215E99" w:themeColor="text2" w:themeTint="BF"/>
          <w:sz w:val="28"/>
          <w:szCs w:val="28"/>
          <w:rPrChange w:id="719" w:author="nonso anthony" w:date="2025-01-30T23:50:00Z" w16du:dateUtc="2025-01-30T23:50:00Z">
            <w:rPr>
              <w:rFonts w:eastAsia="Xingkai SC Light"/>
            </w:rPr>
          </w:rPrChange>
        </w:rPr>
        <w:t xml:space="preserve"> </w:t>
      </w:r>
    </w:p>
    <w:p w14:paraId="5CF0D964" w14:textId="77777777" w:rsidR="00B65E8E" w:rsidRDefault="004878D0" w:rsidP="00B65E8E">
      <w:pPr>
        <w:spacing w:line="360" w:lineRule="auto"/>
        <w:jc w:val="both"/>
        <w:rPr>
          <w:rFonts w:ascii="Times New Roman" w:eastAsia="Xingkai SC Light" w:hAnsi="Times New Roman" w:cs="Times New Roman"/>
          <w:lang w:eastAsia="zh-CN"/>
        </w:rPr>
      </w:pPr>
      <w:r w:rsidRPr="00110941">
        <w:rPr>
          <w:rFonts w:ascii="Times New Roman" w:hAnsi="Times New Roman" w:cs="Times New Roman"/>
        </w:rPr>
        <w:t xml:space="preserve">The research proposal of this study was drafted in accordance with the University of Sheffield’s ethical guidelines for research and was subsequently approved by the University’s Research and Ethics Committee. After gaining the ethical approval and through a third party, I made initial contact with the target organisations by sending emails to their respective CEO’s and HR directors soliciting their consent to participate in my research. </w:t>
      </w:r>
      <w:r w:rsidRPr="00110941">
        <w:rPr>
          <w:rFonts w:ascii="Times New Roman" w:eastAsia="Times New Roman" w:hAnsi="Times New Roman" w:cs="Times New Roman"/>
          <w:color w:val="0E101A"/>
        </w:rPr>
        <w:t xml:space="preserve"> The emails sent to the CEOs </w:t>
      </w:r>
      <w:r w:rsidRPr="00110941">
        <w:rPr>
          <w:rFonts w:ascii="Times New Roman" w:eastAsia="Times New Roman" w:hAnsi="Times New Roman" w:cs="Times New Roman"/>
          <w:color w:val="0E101A"/>
        </w:rPr>
        <w:lastRenderedPageBreak/>
        <w:t>and HR directors contain the introductory letter where I emphasized the purpose of my research, why I chose their respective organisations, the selection criteria for the respondents, and the voluntary nature of participation in the study and benefits of the research, method of data collection (electronically</w:t>
      </w:r>
      <w:commentRangeStart w:id="720"/>
      <w:commentRangeStart w:id="721"/>
      <w:commentRangeStart w:id="722"/>
      <w:r w:rsidRPr="00110941">
        <w:rPr>
          <w:rFonts w:ascii="Times New Roman" w:eastAsia="Times New Roman" w:hAnsi="Times New Roman" w:cs="Times New Roman"/>
          <w:color w:val="0E101A"/>
        </w:rPr>
        <w:t xml:space="preserve">), reimbursement system </w:t>
      </w:r>
      <w:commentRangeEnd w:id="720"/>
      <w:r w:rsidR="00DC70C4">
        <w:rPr>
          <w:rStyle w:val="CommentReference"/>
          <w:rFonts w:eastAsiaTheme="minorEastAsia"/>
          <w:kern w:val="0"/>
          <w:lang w:eastAsia="zh-CN"/>
          <w14:ligatures w14:val="none"/>
        </w:rPr>
        <w:commentReference w:id="720"/>
      </w:r>
      <w:commentRangeEnd w:id="721"/>
      <w:r w:rsidR="00DC70C4">
        <w:rPr>
          <w:rStyle w:val="CommentReference"/>
          <w:rFonts w:eastAsiaTheme="minorEastAsia"/>
          <w:kern w:val="0"/>
          <w:lang w:eastAsia="zh-CN"/>
          <w14:ligatures w14:val="none"/>
        </w:rPr>
        <w:commentReference w:id="721"/>
      </w:r>
      <w:commentRangeEnd w:id="722"/>
      <w:r w:rsidR="0078016D">
        <w:rPr>
          <w:rStyle w:val="CommentReference"/>
          <w:rFonts w:eastAsiaTheme="minorEastAsia"/>
          <w:kern w:val="0"/>
          <w:lang w:eastAsia="zh-CN"/>
          <w14:ligatures w14:val="none"/>
        </w:rPr>
        <w:commentReference w:id="722"/>
      </w:r>
      <w:r w:rsidRPr="00110941">
        <w:rPr>
          <w:rFonts w:ascii="Times New Roman" w:eastAsia="Times New Roman" w:hAnsi="Times New Roman" w:cs="Times New Roman"/>
          <w:color w:val="0E101A"/>
        </w:rPr>
        <w:t xml:space="preserve">and issues of confidentiality. </w:t>
      </w:r>
      <w:r w:rsidR="00F0710D">
        <w:rPr>
          <w:rFonts w:ascii="Times New Roman" w:eastAsia="Times New Roman" w:hAnsi="Times New Roman" w:cs="Times New Roman"/>
          <w:color w:val="0E101A"/>
        </w:rPr>
        <w:t>An ethical approval for</w:t>
      </w:r>
      <w:r w:rsidR="00B77912">
        <w:rPr>
          <w:rFonts w:ascii="Times New Roman" w:eastAsia="Times New Roman" w:hAnsi="Times New Roman" w:cs="Times New Roman"/>
          <w:color w:val="0E101A"/>
        </w:rPr>
        <w:t xml:space="preserve"> the</w:t>
      </w:r>
      <w:r w:rsidR="00F0710D">
        <w:rPr>
          <w:rFonts w:ascii="Times New Roman" w:eastAsia="Times New Roman" w:hAnsi="Times New Roman" w:cs="Times New Roman"/>
          <w:color w:val="0E101A"/>
        </w:rPr>
        <w:t xml:space="preserve"> </w:t>
      </w:r>
      <w:r w:rsidR="00B77912">
        <w:rPr>
          <w:rFonts w:ascii="Times New Roman" w:eastAsia="Times New Roman" w:hAnsi="Times New Roman" w:cs="Times New Roman"/>
          <w:color w:val="0E101A"/>
        </w:rPr>
        <w:t>reimbursement</w:t>
      </w:r>
      <w:r w:rsidR="00F0710D">
        <w:rPr>
          <w:rFonts w:ascii="Times New Roman" w:eastAsia="Times New Roman" w:hAnsi="Times New Roman" w:cs="Times New Roman"/>
          <w:color w:val="0E101A"/>
        </w:rPr>
        <w:t xml:space="preserve"> was granted by the </w:t>
      </w:r>
      <w:r w:rsidR="00F0710D" w:rsidRPr="0018594A">
        <w:rPr>
          <w:rFonts w:ascii="Times New Roman" w:hAnsi="Times New Roman" w:cs="Times New Roman"/>
        </w:rPr>
        <w:t>University’s Research and Ethics Committee</w:t>
      </w:r>
      <w:r w:rsidR="00F0710D">
        <w:rPr>
          <w:rFonts w:ascii="Times New Roman" w:hAnsi="Times New Roman" w:cs="Times New Roman"/>
        </w:rPr>
        <w:t>.</w:t>
      </w:r>
      <w:r w:rsidR="00F0710D">
        <w:rPr>
          <w:rFonts w:ascii="Times New Roman" w:eastAsia="Times New Roman" w:hAnsi="Times New Roman" w:cs="Times New Roman"/>
          <w:color w:val="0E101A"/>
        </w:rPr>
        <w:t xml:space="preserve">  </w:t>
      </w:r>
      <w:r w:rsidRPr="00110941">
        <w:rPr>
          <w:rFonts w:ascii="Times New Roman" w:eastAsia="Xingkai SC Light" w:hAnsi="Times New Roman" w:cs="Times New Roman"/>
        </w:rPr>
        <w:t xml:space="preserve">Lastly, I provided my full name and contact details and that of my supervisors in case they want to raise complaints or make further enquiries about the research. </w:t>
      </w:r>
      <w:r w:rsidRPr="00110941">
        <w:rPr>
          <w:rFonts w:ascii="Times New Roman" w:hAnsi="Times New Roman" w:cs="Times New Roman"/>
        </w:rPr>
        <w:t xml:space="preserve">The primary objective of this introductory letter was to re-emphasize the ethical stance of the research and to reassure the organisations regarding the issues of informed consent, confidentiality and anonymity procedures involved in this study. </w:t>
      </w:r>
      <w:r w:rsidRPr="00110941">
        <w:rPr>
          <w:rFonts w:ascii="Times New Roman" w:eastAsia="Times New Roman" w:hAnsi="Times New Roman" w:cs="Times New Roman"/>
          <w:color w:val="0E101A"/>
        </w:rPr>
        <w:t>I also stressed that participants will be contacted for another short survey in approximately twelve weeks and further highlighted the importance of responding to both surveys. After receiving positive responses, I negotiated that HR personnel be assigned to ascertain the number of employees under each line manager. Line managers were described as individuals who are responsible for daily monitoring of employee performance. I sent a template of the web-based survey link to the HR personnel for their review and feedback</w:t>
      </w:r>
      <w:commentRangeStart w:id="723"/>
      <w:commentRangeStart w:id="724"/>
      <w:commentRangeStart w:id="725"/>
      <w:r w:rsidRPr="00110941">
        <w:rPr>
          <w:rFonts w:ascii="Times New Roman" w:eastAsia="Times New Roman" w:hAnsi="Times New Roman" w:cs="Times New Roman"/>
          <w:color w:val="0E101A"/>
        </w:rPr>
        <w:t>. </w:t>
      </w:r>
      <w:commentRangeEnd w:id="723"/>
      <w:r w:rsidR="00DC70C4">
        <w:rPr>
          <w:rStyle w:val="CommentReference"/>
          <w:rFonts w:eastAsiaTheme="minorEastAsia"/>
          <w:kern w:val="0"/>
          <w:lang w:eastAsia="zh-CN"/>
          <w14:ligatures w14:val="none"/>
        </w:rPr>
        <w:commentReference w:id="723"/>
      </w:r>
      <w:commentRangeEnd w:id="724"/>
      <w:r w:rsidR="00DC70C4">
        <w:rPr>
          <w:rStyle w:val="CommentReference"/>
          <w:rFonts w:eastAsiaTheme="minorEastAsia"/>
          <w:kern w:val="0"/>
          <w:lang w:eastAsia="zh-CN"/>
          <w14:ligatures w14:val="none"/>
        </w:rPr>
        <w:commentReference w:id="724"/>
      </w:r>
      <w:commentRangeEnd w:id="725"/>
      <w:r w:rsidR="00B65E8E">
        <w:rPr>
          <w:rStyle w:val="CommentReference"/>
          <w:rFonts w:eastAsiaTheme="minorEastAsia"/>
          <w:kern w:val="0"/>
          <w:lang w:eastAsia="zh-CN"/>
          <w14:ligatures w14:val="none"/>
        </w:rPr>
        <w:commentReference w:id="725"/>
      </w:r>
      <w:r w:rsidR="00F0710D">
        <w:rPr>
          <w:rFonts w:ascii="Times New Roman" w:eastAsia="Times New Roman" w:hAnsi="Times New Roman" w:cs="Times New Roman"/>
          <w:color w:val="0E101A"/>
        </w:rPr>
        <w:t xml:space="preserve"> </w:t>
      </w:r>
    </w:p>
    <w:p w14:paraId="579669B2" w14:textId="43560BC8" w:rsidR="00B65E8E" w:rsidRDefault="004878D0" w:rsidP="00B65E8E">
      <w:pPr>
        <w:spacing w:line="360" w:lineRule="auto"/>
        <w:ind w:firstLine="720"/>
        <w:jc w:val="both"/>
        <w:rPr>
          <w:rFonts w:ascii="Times New Roman" w:hAnsi="Times New Roman" w:cs="Times New Roman"/>
        </w:rPr>
      </w:pPr>
      <w:r w:rsidRPr="00110941">
        <w:rPr>
          <w:rFonts w:ascii="Times New Roman" w:eastAsia="Times New Roman" w:hAnsi="Times New Roman" w:cs="Times New Roman"/>
          <w:color w:val="0E101A"/>
        </w:rPr>
        <w:t>Scholars have noted a few advantages of using web-based surveys, including the convenience of having automated data collection, which reduces researcher time and effort (Wright, 2005). The survey was built and distributed using Qualtrics, an online survey tool available to students and staff at the Management School. The survey was distributed through the</w:t>
      </w:r>
      <w:r w:rsidRPr="00110941">
        <w:rPr>
          <w:rFonts w:ascii="Times New Roman" w:eastAsia="Times New Roman" w:hAnsi="Times New Roman" w:cs="Times New Roman"/>
          <w:i/>
          <w:iCs/>
          <w:color w:val="0E101A"/>
        </w:rPr>
        <w:t> </w:t>
      </w:r>
      <w:r w:rsidRPr="00110941">
        <w:rPr>
          <w:rFonts w:ascii="Times New Roman" w:eastAsia="Times New Roman" w:hAnsi="Times New Roman" w:cs="Times New Roman"/>
          <w:color w:val="0E101A"/>
        </w:rPr>
        <w:t>HR personnel to their respective line managers and employees. On the first page of the survey, the respondents were asked to carefully read the information sheet. The information in the sheet includes that their participation in the study was strictly voluntary and that all identifying information would be deleted once data were coded (see Appendix C). The second page of the survey contains the consent form, where the potential respondents were asked to agree or not if they wanted to proceed with the survey. On the third page, the respondents who consented to proceed with the study were asked to generate identification codes using the initials of their father’s name and the last three digits of their phone numbers and a team code already distributed to them through their respective HR personnel. The codes were used to match the participants’ responses at the two-time points of the survey. A separate survey was sent to the respective line managers with the same information on the information sheet etc</w:t>
      </w:r>
      <w:commentRangeStart w:id="726"/>
      <w:r w:rsidRPr="00110941">
        <w:rPr>
          <w:rFonts w:ascii="Times New Roman" w:eastAsia="Times New Roman" w:hAnsi="Times New Roman" w:cs="Times New Roman"/>
          <w:color w:val="0E101A"/>
        </w:rPr>
        <w:t>.</w:t>
      </w:r>
      <w:commentRangeEnd w:id="726"/>
      <w:r w:rsidR="00DC70C4">
        <w:rPr>
          <w:rStyle w:val="CommentReference"/>
          <w:rFonts w:eastAsiaTheme="minorEastAsia"/>
          <w:kern w:val="0"/>
          <w:lang w:eastAsia="zh-CN"/>
          <w14:ligatures w14:val="none"/>
        </w:rPr>
        <w:commentReference w:id="726"/>
      </w:r>
      <w:r w:rsidR="00B77912">
        <w:rPr>
          <w:rFonts w:ascii="Times New Roman" w:eastAsia="Times New Roman" w:hAnsi="Times New Roman" w:cs="Times New Roman"/>
          <w:color w:val="0E101A"/>
        </w:rPr>
        <w:t xml:space="preserve"> </w:t>
      </w:r>
      <w:r w:rsidR="00B65E8E" w:rsidRPr="00D0292B">
        <w:rPr>
          <w:rFonts w:ascii="Times New Roman" w:hAnsi="Times New Roman" w:cs="Times New Roman"/>
        </w:rPr>
        <w:t xml:space="preserve">All the data </w:t>
      </w:r>
      <w:r w:rsidR="00B65E8E">
        <w:rPr>
          <w:rFonts w:ascii="Times New Roman" w:hAnsi="Times New Roman" w:cs="Times New Roman"/>
        </w:rPr>
        <w:t>are downloaded in a</w:t>
      </w:r>
      <w:r w:rsidR="00B65E8E" w:rsidRPr="00D0292B">
        <w:rPr>
          <w:rFonts w:ascii="Times New Roman" w:hAnsi="Times New Roman" w:cs="Times New Roman"/>
        </w:rPr>
        <w:t xml:space="preserve"> SPSS format and stored in a password protected google drive storage created by the university. </w:t>
      </w:r>
    </w:p>
    <w:p w14:paraId="5D158B16" w14:textId="2A73BB1F" w:rsidR="00AA590B" w:rsidRPr="00110941" w:rsidRDefault="00AA590B" w:rsidP="00110941">
      <w:pPr>
        <w:spacing w:line="360" w:lineRule="auto"/>
        <w:ind w:firstLine="720"/>
        <w:jc w:val="both"/>
        <w:rPr>
          <w:rFonts w:ascii="Times New Roman" w:eastAsia="Xingkai SC Light" w:hAnsi="Times New Roman" w:cs="Times New Roman"/>
          <w:lang w:eastAsia="zh-CN"/>
        </w:rPr>
      </w:pPr>
      <w:r>
        <w:rPr>
          <w:rFonts w:ascii="Times New Roman" w:hAnsi="Times New Roman" w:cs="Times New Roman"/>
        </w:rPr>
        <w:lastRenderedPageBreak/>
        <w:t>There are ethical implications for conducting this research. First, there is a risk that authoritarian leadership may induce positive HR experiences and employee outcomes due to the cultural context (high power distance and collectivist) where this is conducted. Therefore, it is my responsibility to c</w:t>
      </w:r>
      <w:r w:rsidR="00CE2578">
        <w:rPr>
          <w:rFonts w:ascii="Times New Roman" w:hAnsi="Times New Roman" w:cs="Times New Roman"/>
        </w:rPr>
        <w:t>larify th</w:t>
      </w:r>
      <w:r w:rsidR="004D7CE8">
        <w:rPr>
          <w:rFonts w:ascii="Times New Roman" w:hAnsi="Times New Roman" w:cs="Times New Roman"/>
        </w:rPr>
        <w:t>is</w:t>
      </w:r>
      <w:r w:rsidR="00CE2578">
        <w:rPr>
          <w:rFonts w:ascii="Times New Roman" w:hAnsi="Times New Roman" w:cs="Times New Roman"/>
        </w:rPr>
        <w:t xml:space="preserve"> construct in questionnaire </w:t>
      </w:r>
      <w:r w:rsidR="004D7CE8">
        <w:rPr>
          <w:rFonts w:ascii="Times New Roman" w:hAnsi="Times New Roman" w:cs="Times New Roman"/>
        </w:rPr>
        <w:t>and included relevant control variables to minimise this risk.</w:t>
      </w:r>
    </w:p>
    <w:p w14:paraId="0C09957F" w14:textId="4DCE6113" w:rsidR="004878D0" w:rsidRPr="00110941" w:rsidRDefault="004878D0" w:rsidP="00110941">
      <w:pPr>
        <w:spacing w:line="360" w:lineRule="auto"/>
        <w:jc w:val="both"/>
        <w:rPr>
          <w:rFonts w:ascii="Berlin Sans FB" w:eastAsia="Xingkai SC Light" w:hAnsi="Berlin Sans FB" w:cs="ADLaM Display"/>
          <w:sz w:val="16"/>
          <w:szCs w:val="16"/>
        </w:rPr>
      </w:pPr>
    </w:p>
    <w:p w14:paraId="669EFBCB" w14:textId="5ADBE0D9" w:rsidR="003943D9" w:rsidRPr="00146EF8" w:rsidRDefault="00430DB5" w:rsidP="00430DB5">
      <w:pPr>
        <w:pStyle w:val="Heading3"/>
        <w:rPr>
          <w:rFonts w:asciiTheme="majorHAnsi" w:hAnsiTheme="majorHAnsi" w:cs="Times New Roman"/>
          <w:color w:val="215E99" w:themeColor="text2" w:themeTint="BF"/>
        </w:rPr>
      </w:pPr>
      <w:bookmarkStart w:id="727" w:name="_Toc189173784"/>
      <w:r w:rsidRPr="00146EF8">
        <w:rPr>
          <w:rFonts w:asciiTheme="majorHAnsi" w:hAnsiTheme="majorHAnsi" w:cs="Times New Roman"/>
          <w:color w:val="215E99" w:themeColor="text2" w:themeTint="BF"/>
        </w:rPr>
        <w:t>4.</w:t>
      </w:r>
      <w:r w:rsidR="00945070" w:rsidRPr="00146EF8">
        <w:rPr>
          <w:rFonts w:asciiTheme="majorHAnsi" w:hAnsiTheme="majorHAnsi" w:cs="Times New Roman"/>
          <w:color w:val="215E99" w:themeColor="text2" w:themeTint="BF"/>
        </w:rPr>
        <w:t>6</w:t>
      </w:r>
      <w:r w:rsidRPr="00146EF8">
        <w:rPr>
          <w:rFonts w:asciiTheme="majorHAnsi" w:hAnsiTheme="majorHAnsi" w:cs="Times New Roman"/>
          <w:color w:val="215E99" w:themeColor="text2" w:themeTint="BF"/>
        </w:rPr>
        <w:t>.</w:t>
      </w:r>
      <w:r w:rsidR="004878D0">
        <w:rPr>
          <w:rFonts w:asciiTheme="majorHAnsi" w:hAnsiTheme="majorHAnsi" w:cs="Times New Roman"/>
          <w:color w:val="215E99" w:themeColor="text2" w:themeTint="BF"/>
        </w:rPr>
        <w:t>2</w:t>
      </w:r>
      <w:r w:rsidRPr="00146EF8">
        <w:rPr>
          <w:rFonts w:asciiTheme="majorHAnsi" w:hAnsiTheme="majorHAnsi" w:cs="Times New Roman"/>
          <w:color w:val="215E99" w:themeColor="text2" w:themeTint="BF"/>
        </w:rPr>
        <w:t xml:space="preserve"> Time 1</w:t>
      </w:r>
      <w:bookmarkEnd w:id="727"/>
    </w:p>
    <w:p w14:paraId="78EE3617" w14:textId="3CC18122" w:rsidR="00430DB5" w:rsidRPr="00EB57A2" w:rsidRDefault="003943D9" w:rsidP="003943D9">
      <w:pPr>
        <w:spacing w:line="360" w:lineRule="auto"/>
        <w:jc w:val="both"/>
        <w:rPr>
          <w:rFonts w:ascii="Times New Roman" w:eastAsiaTheme="majorEastAsia" w:hAnsi="Times New Roman" w:cs="Times New Roman"/>
          <w:b/>
          <w:bCs/>
        </w:rPr>
      </w:pPr>
      <w:r w:rsidRPr="00EB57A2">
        <w:rPr>
          <w:rFonts w:ascii="Times New Roman" w:hAnsi="Times New Roman" w:cs="Times New Roman"/>
        </w:rPr>
        <w:t>Of the seventy (70) teams that took part in the study, sixty (64) returned usable questionnaires, thus showing a response rate of 91%. 237 employees' questionnaires were correctly matched across 55 teams and their line managers. Of the 237 employees, 58.2% were male and 36.7% were female. The respondents' average age was 27.87 years and the mean work experience was 4.16 years. Most of the employees were relatively educated with 5.9% having below university degree (OND and HND), 81.9% had a bachelor’s degree (B.Sc. and its equivalent), 6.8% were postgraduates and 4% had a PhD. On the other hand, line managers’ gender status included 67.2% male and 29.7% female, with an average age of 32.43 years. 76.6% had a university degree B.Sc. and its equivalent while 18.8% had a postgraduate degree. 1.6% of managers had a PhD degree. Similar to the employee survey, the line managers were guaranteed anonymity and informed that participation in the study was strictly voluntary and that all identifying information would be deleted after they were coded (see Table 4). </w:t>
      </w:r>
    </w:p>
    <w:p w14:paraId="60F926A6" w14:textId="433FCA3C" w:rsidR="00945070" w:rsidRPr="00146EF8" w:rsidRDefault="00945070" w:rsidP="00945070">
      <w:pPr>
        <w:pStyle w:val="Heading3"/>
        <w:rPr>
          <w:rFonts w:asciiTheme="majorHAnsi" w:hAnsiTheme="majorHAnsi" w:cs="Times New Roman"/>
          <w:color w:val="215E99" w:themeColor="text2" w:themeTint="BF"/>
          <w:sz w:val="24"/>
          <w:szCs w:val="24"/>
        </w:rPr>
      </w:pPr>
      <w:bookmarkStart w:id="728" w:name="_Toc189173785"/>
      <w:r w:rsidRPr="00146EF8">
        <w:rPr>
          <w:rFonts w:asciiTheme="majorHAnsi" w:hAnsiTheme="majorHAnsi" w:cs="Times New Roman"/>
          <w:color w:val="215E99" w:themeColor="text2" w:themeTint="BF"/>
          <w:sz w:val="24"/>
          <w:szCs w:val="24"/>
        </w:rPr>
        <w:t>4.6.</w:t>
      </w:r>
      <w:r w:rsidR="004878D0">
        <w:rPr>
          <w:rFonts w:asciiTheme="majorHAnsi" w:hAnsiTheme="majorHAnsi" w:cs="Times New Roman"/>
          <w:color w:val="215E99" w:themeColor="text2" w:themeTint="BF"/>
          <w:sz w:val="24"/>
          <w:szCs w:val="24"/>
        </w:rPr>
        <w:t>3</w:t>
      </w:r>
      <w:r w:rsidRPr="00146EF8">
        <w:rPr>
          <w:rFonts w:asciiTheme="majorHAnsi" w:hAnsiTheme="majorHAnsi" w:cs="Times New Roman"/>
          <w:color w:val="215E99" w:themeColor="text2" w:themeTint="BF"/>
          <w:sz w:val="24"/>
          <w:szCs w:val="24"/>
        </w:rPr>
        <w:t xml:space="preserve"> Time 2</w:t>
      </w:r>
      <w:bookmarkEnd w:id="728"/>
      <w:r w:rsidRPr="00146EF8">
        <w:rPr>
          <w:rFonts w:asciiTheme="majorHAnsi" w:hAnsiTheme="majorHAnsi" w:cs="Times New Roman"/>
          <w:color w:val="215E99" w:themeColor="text2" w:themeTint="BF"/>
          <w:sz w:val="24"/>
          <w:szCs w:val="24"/>
        </w:rPr>
        <w:t> </w:t>
      </w:r>
    </w:p>
    <w:p w14:paraId="6A51553A" w14:textId="64091CAE" w:rsidR="003943D9" w:rsidRPr="00EB57A2" w:rsidRDefault="003943D9" w:rsidP="003943D9">
      <w:pPr>
        <w:spacing w:line="360" w:lineRule="auto"/>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 xml:space="preserve">Approximately twelve weeks after completing the first survey, 237 respondents who participated were asked to complete the subsequent survey measuring paternalistic leadership, organisational commitment, service quality and burnout. Respondents were asked to use the same personal codes and team codes that they used at the time 1 survey to complete the time 2 survey, although I reemphasized the voluntary nature of participating in the study, and guaranteed anonymity. A total of 206 usable surveys were returned and matched across the 52 teams, showing an overall response rate of 86.9 %. The respondents include 58.7% male and 40.3% female. The respondents had an average age of 28.4 and a mean work experience of 4.37 years. On the other hand, line managers’ gender status included 70.4% male and 27.8% female. They had an average age of 30.87 years (see Table 4). To ensure that there was no major demographic difference between participants across the two-time points, I compared the data for the final usable cases and the cases that dropped after Time 1 using a 2-tailed t-test and </w:t>
      </w:r>
      <w:r w:rsidRPr="00EB57A2">
        <w:rPr>
          <w:rFonts w:ascii="Times New Roman" w:eastAsia="Times New Roman" w:hAnsi="Times New Roman" w:cs="Times New Roman"/>
          <w:color w:val="0E101A"/>
        </w:rPr>
        <w:lastRenderedPageBreak/>
        <w:t>chi-squares test (95% CI). No significant differences between these respondents in terms of age, gender, and tenure were found. </w:t>
      </w:r>
    </w:p>
    <w:p w14:paraId="0C6F523A" w14:textId="7BB14445" w:rsidR="003943D9" w:rsidRPr="00146EF8" w:rsidRDefault="00945070" w:rsidP="00945070">
      <w:pPr>
        <w:pStyle w:val="Heading3"/>
        <w:rPr>
          <w:rFonts w:asciiTheme="majorHAnsi" w:hAnsiTheme="majorHAnsi" w:cs="Times New Roman"/>
          <w:color w:val="215E99" w:themeColor="text2" w:themeTint="BF"/>
        </w:rPr>
      </w:pPr>
      <w:bookmarkStart w:id="729" w:name="_Toc189173786"/>
      <w:r w:rsidRPr="00146EF8">
        <w:rPr>
          <w:rFonts w:asciiTheme="majorHAnsi" w:hAnsiTheme="majorHAnsi" w:cs="Times New Roman"/>
          <w:color w:val="215E99" w:themeColor="text2" w:themeTint="BF"/>
        </w:rPr>
        <w:t>4.6.</w:t>
      </w:r>
      <w:r w:rsidR="004878D0">
        <w:rPr>
          <w:rFonts w:asciiTheme="majorHAnsi" w:hAnsiTheme="majorHAnsi" w:cs="Times New Roman"/>
          <w:color w:val="215E99" w:themeColor="text2" w:themeTint="BF"/>
        </w:rPr>
        <w:t>4</w:t>
      </w:r>
      <w:r w:rsidRPr="00146EF8">
        <w:rPr>
          <w:rFonts w:asciiTheme="majorHAnsi" w:hAnsiTheme="majorHAnsi" w:cs="Times New Roman"/>
          <w:color w:val="215E99" w:themeColor="text2" w:themeTint="BF"/>
        </w:rPr>
        <w:t xml:space="preserve"> The final matching of employees' and line managers' data at the two-time points</w:t>
      </w:r>
      <w:r w:rsidR="003943D9" w:rsidRPr="00146EF8">
        <w:rPr>
          <w:rFonts w:asciiTheme="majorHAnsi" w:hAnsiTheme="majorHAnsi" w:cs="Times New Roman"/>
          <w:color w:val="215E99" w:themeColor="text2" w:themeTint="BF"/>
        </w:rPr>
        <w:t>.</w:t>
      </w:r>
      <w:bookmarkEnd w:id="729"/>
    </w:p>
    <w:p w14:paraId="6CEFD706" w14:textId="77777777" w:rsidR="003943D9" w:rsidRPr="00EB57A2" w:rsidRDefault="00945070" w:rsidP="003943D9">
      <w:pPr>
        <w:spacing w:line="360" w:lineRule="auto"/>
        <w:jc w:val="both"/>
        <w:rPr>
          <w:rFonts w:ascii="Times New Roman" w:eastAsia="Times New Roman" w:hAnsi="Times New Roman" w:cs="Times New Roman"/>
          <w:color w:val="0E101A"/>
        </w:rPr>
      </w:pPr>
      <w:r w:rsidRPr="00EB57A2">
        <w:rPr>
          <w:rFonts w:asciiTheme="majorHAnsi" w:hAnsiTheme="majorHAnsi" w:cs="Times New Roman"/>
          <w:color w:val="074F6A" w:themeColor="accent4" w:themeShade="80"/>
        </w:rPr>
        <w:t> </w:t>
      </w:r>
      <w:r w:rsidR="003943D9" w:rsidRPr="00EB57A2">
        <w:rPr>
          <w:rFonts w:ascii="Times New Roman" w:eastAsia="Times New Roman" w:hAnsi="Times New Roman" w:cs="Times New Roman"/>
          <w:color w:val="0E101A"/>
        </w:rPr>
        <w:t>After separately matching employees to their respective teams at the two-time points, I now matched the two data sets together (i.e. employee datasets at times 1 and 2). A total of 187 employee respondents were correctly matched across 51 teams and their line managers. The demographic statistics of the matched data show that 55.6% were male and 39.6% were female with an average age of 27.84 years and mean work experience of 4.34 years. Similarly, 48 of the line managers’ data were correctly matched at the two time points. Their gender status includes 66.7% male and 31.3% female, reveals an average age of 31.10 years, with 83.3% having a university degree B.Sc. or its equivalent while 2.1% had a postgraduate degree (see Table 1).  </w:t>
      </w:r>
    </w:p>
    <w:p w14:paraId="4818F53E" w14:textId="77777777" w:rsidR="003943D9" w:rsidRPr="00EB57A2" w:rsidRDefault="003943D9" w:rsidP="003943D9">
      <w:pPr>
        <w:spacing w:line="360" w:lineRule="auto"/>
        <w:ind w:firstLine="720"/>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Then I now matched employees’ data with line managers data to complete matching the data.  The result shows that a total of 176 employee respondents were correctly matched across 48 teams with responses from their line managers. The demographic data of employees reveal that 55.7% were male and 40.3% were female, with an average age of 28 years and a mean work experience of 4.34 years. They have also worked under their current line manager for an average of 2.54 years. Their academic qualifications showed that 6.8% of the respondents had below a university degree (OND and HND), 83.5% had a bachelor’s degree (B.Sc. or its equivalent), and 5.7% had a post-graduate degree. The employment status of the respondents shows that 69.9% were full-time employees while 18.8% were part-time staff and 7.4% were contract staff. 79.5% of the respondents worked in the private sector while 15.9 % worked in public sector organisations. </w:t>
      </w:r>
    </w:p>
    <w:p w14:paraId="0085334E" w14:textId="7C1A28C5" w:rsidR="00F13A65" w:rsidRPr="00EB57A2" w:rsidRDefault="003943D9" w:rsidP="003943D9">
      <w:pPr>
        <w:spacing w:line="360" w:lineRule="auto"/>
        <w:ind w:firstLine="720"/>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The average team size is 4.44 persons (see Table 4). To ensure that there was no major difference in the main variable between participants across the two-time points, I compared the data for the final usable cases and the cases that dropped after Time 1 using a 2-tailed t-test and chi-square test (95% CI). No significant differences between these respondents were detected in terms of the main variables.  </w:t>
      </w:r>
    </w:p>
    <w:p w14:paraId="051DD743" w14:textId="4EBB2787" w:rsidR="00F828D5" w:rsidRPr="00EB57A2" w:rsidRDefault="00F13A65">
      <w:pPr>
        <w:rPr>
          <w:rFonts w:ascii="Times New Roman" w:eastAsia="Times New Roman" w:hAnsi="Times New Roman" w:cs="Times New Roman"/>
          <w:color w:val="0E101A"/>
        </w:rPr>
        <w:sectPr w:rsidR="00F828D5" w:rsidRPr="00EB57A2" w:rsidSect="00D22BE7">
          <w:pgSz w:w="11900" w:h="16840"/>
          <w:pgMar w:top="1418" w:right="1440" w:bottom="1418" w:left="1440" w:header="720" w:footer="720" w:gutter="0"/>
          <w:paperSrc w:first="15" w:other="15"/>
          <w:cols w:space="720"/>
        </w:sectPr>
      </w:pPr>
      <w:r w:rsidRPr="00EB57A2">
        <w:rPr>
          <w:rFonts w:ascii="Times New Roman" w:eastAsia="Times New Roman" w:hAnsi="Times New Roman" w:cs="Times New Roman"/>
          <w:color w:val="0E101A"/>
        </w:rPr>
        <w:br w:type="page"/>
      </w:r>
    </w:p>
    <w:p w14:paraId="3DD8FC40" w14:textId="4A1EAF7A" w:rsidR="007526EB" w:rsidRPr="002937F2" w:rsidRDefault="007526EB" w:rsidP="007526EB">
      <w:pPr>
        <w:pStyle w:val="Caption"/>
        <w:keepNext/>
        <w:rPr>
          <w:rFonts w:ascii="Times New Roman" w:hAnsi="Times New Roman" w:cs="Times New Roman"/>
          <w:color w:val="auto"/>
          <w:sz w:val="20"/>
          <w:szCs w:val="20"/>
        </w:rPr>
      </w:pPr>
      <w:bookmarkStart w:id="730" w:name="_Toc163075924"/>
      <w:bookmarkStart w:id="731" w:name="_Hlk163002487"/>
      <w:r w:rsidRPr="002937F2">
        <w:rPr>
          <w:rFonts w:ascii="Times New Roman" w:hAnsi="Times New Roman" w:cs="Times New Roman"/>
          <w:color w:val="auto"/>
          <w:sz w:val="20"/>
          <w:szCs w:val="20"/>
        </w:rPr>
        <w:lastRenderedPageBreak/>
        <w:t xml:space="preserve">Table </w:t>
      </w:r>
      <w:r w:rsidRPr="002937F2">
        <w:rPr>
          <w:rFonts w:ascii="Times New Roman" w:hAnsi="Times New Roman" w:cs="Times New Roman"/>
          <w:color w:val="auto"/>
          <w:sz w:val="20"/>
          <w:szCs w:val="20"/>
        </w:rPr>
        <w:fldChar w:fldCharType="begin"/>
      </w:r>
      <w:r w:rsidRPr="002937F2">
        <w:rPr>
          <w:rFonts w:ascii="Times New Roman" w:hAnsi="Times New Roman" w:cs="Times New Roman"/>
          <w:color w:val="auto"/>
          <w:sz w:val="20"/>
          <w:szCs w:val="20"/>
        </w:rPr>
        <w:instrText xml:space="preserve"> SEQ Table \* ARABIC </w:instrText>
      </w:r>
      <w:r w:rsidRPr="002937F2">
        <w:rPr>
          <w:rFonts w:ascii="Times New Roman" w:hAnsi="Times New Roman" w:cs="Times New Roman"/>
          <w:color w:val="auto"/>
          <w:sz w:val="20"/>
          <w:szCs w:val="20"/>
        </w:rPr>
        <w:fldChar w:fldCharType="separate"/>
      </w:r>
      <w:r w:rsidR="00317035" w:rsidRPr="002937F2">
        <w:rPr>
          <w:rFonts w:ascii="Times New Roman" w:hAnsi="Times New Roman" w:cs="Times New Roman"/>
          <w:noProof/>
          <w:color w:val="auto"/>
          <w:sz w:val="20"/>
          <w:szCs w:val="20"/>
        </w:rPr>
        <w:t>1</w:t>
      </w:r>
      <w:r w:rsidRPr="002937F2">
        <w:rPr>
          <w:rFonts w:ascii="Times New Roman" w:hAnsi="Times New Roman" w:cs="Times New Roman"/>
          <w:color w:val="auto"/>
          <w:sz w:val="20"/>
          <w:szCs w:val="20"/>
        </w:rPr>
        <w:fldChar w:fldCharType="end"/>
      </w:r>
      <w:r w:rsidRPr="002937F2">
        <w:rPr>
          <w:rFonts w:ascii="Times New Roman" w:hAnsi="Times New Roman" w:cs="Times New Roman"/>
          <w:color w:val="auto"/>
          <w:sz w:val="20"/>
          <w:szCs w:val="20"/>
        </w:rPr>
        <w:t>: Sample characteristics</w:t>
      </w:r>
      <w:bookmarkEnd w:id="730"/>
    </w:p>
    <w:tbl>
      <w:tblPr>
        <w:tblW w:w="0" w:type="auto"/>
        <w:tblCellMar>
          <w:top w:w="15" w:type="dxa"/>
          <w:left w:w="15" w:type="dxa"/>
          <w:bottom w:w="15" w:type="dxa"/>
          <w:right w:w="15" w:type="dxa"/>
        </w:tblCellMar>
        <w:tblLook w:val="04A0" w:firstRow="1" w:lastRow="0" w:firstColumn="1" w:lastColumn="0" w:noHBand="0" w:noVBand="1"/>
      </w:tblPr>
      <w:tblGrid>
        <w:gridCol w:w="1639"/>
        <w:gridCol w:w="1744"/>
        <w:gridCol w:w="1716"/>
        <w:gridCol w:w="1811"/>
        <w:gridCol w:w="1546"/>
        <w:gridCol w:w="1474"/>
        <w:gridCol w:w="1962"/>
        <w:gridCol w:w="2046"/>
      </w:tblGrid>
      <w:tr w:rsidR="007526EB" w:rsidRPr="00110941" w14:paraId="0304B673" w14:textId="77777777" w:rsidTr="00BA516B">
        <w:trPr>
          <w:trHeight w:val="46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51F7B2"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983658"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Employee 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6976CD"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Employee 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FF9674"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 xml:space="preserve">Employee T1 &amp; T2 matched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3B9CE9"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Line manager 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FF560A"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Line manager 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946460"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Line manager T1 &amp; T2 matched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DB66D5"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lang w:val="de-DE"/>
              </w:rPr>
            </w:pPr>
            <w:r w:rsidRPr="002937F2">
              <w:rPr>
                <w:rFonts w:asciiTheme="majorBidi" w:eastAsia="Times New Roman" w:hAnsiTheme="majorBidi" w:cstheme="majorBidi"/>
                <w:sz w:val="20"/>
                <w:szCs w:val="20"/>
                <w:lang w:val="de-DE"/>
              </w:rPr>
              <w:t>Matched E-T1, E-T2, M-T1, M-T2</w:t>
            </w:r>
          </w:p>
        </w:tc>
      </w:tr>
      <w:tr w:rsidR="007526EB" w:rsidRPr="002937F2" w14:paraId="57BC1E9E" w14:textId="77777777" w:rsidTr="00BA516B">
        <w:trPr>
          <w:trHeight w:val="46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D80EAD"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Sample size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B7E5D5"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237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F8E4D5"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206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6FB205"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187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0D405C"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64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6ADB65"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54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6F8097"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48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A504F5"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176</w:t>
            </w:r>
          </w:p>
        </w:tc>
      </w:tr>
      <w:tr w:rsidR="007526EB" w:rsidRPr="002937F2" w14:paraId="0466225E" w14:textId="77777777" w:rsidTr="00BA516B">
        <w:trPr>
          <w:trHeight w:val="46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EF77A7"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Gender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CE1CDC"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Male = 58.2%</w:t>
            </w:r>
          </w:p>
          <w:p w14:paraId="7D35D991"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Female = 36.7%</w:t>
            </w:r>
          </w:p>
          <w:p w14:paraId="15E891FB"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Missing = 5.1% (12)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34F8DE"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Male = 58.7%</w:t>
            </w:r>
          </w:p>
          <w:p w14:paraId="093C1659"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Female = 40.3</w:t>
            </w:r>
          </w:p>
          <w:p w14:paraId="61320290"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Missing = 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992AEC"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Male = 55.6%</w:t>
            </w:r>
          </w:p>
          <w:p w14:paraId="4D108D0E"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Female = 39.6%</w:t>
            </w:r>
          </w:p>
          <w:p w14:paraId="0F002C74"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Missing = 4.8 % (9)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B613DE"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Male = 67.2%</w:t>
            </w:r>
          </w:p>
          <w:p w14:paraId="2824E831"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Female = 29.7%</w:t>
            </w:r>
          </w:p>
          <w:p w14:paraId="2AEC70A6" w14:textId="18B7423C"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 xml:space="preserve">Missing </w:t>
            </w:r>
            <w:r w:rsidR="000A11CC" w:rsidRPr="002937F2">
              <w:rPr>
                <w:rFonts w:asciiTheme="majorBidi" w:eastAsia="Times New Roman" w:hAnsiTheme="majorBidi" w:cstheme="majorBidi"/>
                <w:sz w:val="20"/>
                <w:szCs w:val="20"/>
              </w:rPr>
              <w:t>= 3.1</w:t>
            </w:r>
            <w:r w:rsidRPr="002937F2">
              <w:rPr>
                <w:rFonts w:asciiTheme="majorBidi" w:eastAsia="Times New Roman" w:hAnsiTheme="majorBidi" w:cstheme="majorBidi"/>
                <w:sz w:val="20"/>
                <w:szCs w:val="20"/>
              </w:rPr>
              <w:t>%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AA69C5"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Male = 70.4%</w:t>
            </w:r>
          </w:p>
          <w:p w14:paraId="63A87FC2"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Female = 27.8%</w:t>
            </w:r>
          </w:p>
          <w:p w14:paraId="523A2378"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Missing =1.9%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6FA550"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Male = 66.7%</w:t>
            </w:r>
          </w:p>
          <w:p w14:paraId="2525A510"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Female = 31.3%</w:t>
            </w:r>
          </w:p>
          <w:p w14:paraId="303A16BA"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Missing =2.1%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86B516"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Male = 55.7 %</w:t>
            </w:r>
          </w:p>
          <w:p w14:paraId="2DDDECD4"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Female = 40.3%</w:t>
            </w:r>
          </w:p>
          <w:p w14:paraId="35D340B5"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Missing =4.0 % (7)</w:t>
            </w:r>
          </w:p>
        </w:tc>
      </w:tr>
      <w:tr w:rsidR="007526EB" w:rsidRPr="002937F2" w14:paraId="60A49A3F" w14:textId="77777777" w:rsidTr="00BA516B">
        <w:trPr>
          <w:trHeight w:val="46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4135FB"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Age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C0C31D"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Mean = 27.87</w:t>
            </w:r>
          </w:p>
          <w:p w14:paraId="6309FCB6"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SD = 4.31</w:t>
            </w:r>
          </w:p>
          <w:p w14:paraId="1130AF68"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Min = 18</w:t>
            </w:r>
          </w:p>
          <w:p w14:paraId="13C5E1BB"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Max = 42</w:t>
            </w:r>
          </w:p>
          <w:p w14:paraId="29717836"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Missing 16 (6.8%)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1D68B7"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Mean = 28.40</w:t>
            </w:r>
          </w:p>
          <w:p w14:paraId="6046F7B1"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SD = 3.88</w:t>
            </w:r>
          </w:p>
          <w:p w14:paraId="1D991885"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Min = 20</w:t>
            </w:r>
          </w:p>
          <w:p w14:paraId="154E75BE"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Max = 41</w:t>
            </w:r>
          </w:p>
          <w:p w14:paraId="7E07C22D"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Missing = 2 (1.0%)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B1357B"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Mean = 27.84</w:t>
            </w:r>
          </w:p>
          <w:p w14:paraId="4B5D7059"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SD = 4.074</w:t>
            </w:r>
          </w:p>
          <w:p w14:paraId="5AABD6CE"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Min = 20</w:t>
            </w:r>
          </w:p>
          <w:p w14:paraId="0D5C79D3"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Max = 42</w:t>
            </w:r>
          </w:p>
          <w:p w14:paraId="2FBA5717"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Missing = 10 (5.3%)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ABD31E"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Mean = 32.43</w:t>
            </w:r>
          </w:p>
          <w:p w14:paraId="4CCEDD7F"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SD = 6.99</w:t>
            </w:r>
          </w:p>
          <w:p w14:paraId="3714226F"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Min = 22</w:t>
            </w:r>
          </w:p>
          <w:p w14:paraId="1A79D93D"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Max = 50</w:t>
            </w:r>
          </w:p>
          <w:p w14:paraId="4F8FB5A0"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Missing = 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37AB5E"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Mean = 30.87</w:t>
            </w:r>
          </w:p>
          <w:p w14:paraId="0DB612BD"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SD = 5.76</w:t>
            </w:r>
          </w:p>
          <w:p w14:paraId="1CF98B1E"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Min = 20</w:t>
            </w:r>
          </w:p>
          <w:p w14:paraId="2C5AC90E"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Max = 42</w:t>
            </w:r>
          </w:p>
          <w:p w14:paraId="31DFD8AE"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Missing = 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8866B2"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Mean = 31.10</w:t>
            </w:r>
          </w:p>
          <w:p w14:paraId="52D8B28C"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SD = 5.36</w:t>
            </w:r>
          </w:p>
          <w:p w14:paraId="5E4696AD"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Min = 22</w:t>
            </w:r>
          </w:p>
          <w:p w14:paraId="550F4150"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Max = 42</w:t>
            </w:r>
          </w:p>
          <w:p w14:paraId="45498B6E"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Missing = 1 (2.1%)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76CDFC"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Mean = 28.00</w:t>
            </w:r>
          </w:p>
          <w:p w14:paraId="35C8F9EA"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SD = 4.065</w:t>
            </w:r>
          </w:p>
          <w:p w14:paraId="7A2856C7"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Min = 20</w:t>
            </w:r>
          </w:p>
          <w:p w14:paraId="78960926"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Max = 42</w:t>
            </w:r>
          </w:p>
          <w:p w14:paraId="2EE9F68F"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Missing = 8 (4.5%)</w:t>
            </w:r>
          </w:p>
        </w:tc>
      </w:tr>
      <w:tr w:rsidR="007526EB" w:rsidRPr="002937F2" w14:paraId="0B38D940" w14:textId="77777777" w:rsidTr="00BA516B">
        <w:trPr>
          <w:trHeight w:val="46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BE5BF9"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Organisation type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DB2751"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Private = 75.9%</w:t>
            </w:r>
          </w:p>
          <w:p w14:paraId="7C800951"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Public = 16.0%</w:t>
            </w:r>
          </w:p>
          <w:p w14:paraId="56F25FC9"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Missing =8.0% (19)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51897F"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Private = 77.2%</w:t>
            </w:r>
          </w:p>
          <w:p w14:paraId="7214A10E"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Public = 21.4%</w:t>
            </w:r>
          </w:p>
          <w:p w14:paraId="1C7380B6"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Missing = 1.5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1D8BE1"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Private = 79.1%</w:t>
            </w:r>
          </w:p>
          <w:p w14:paraId="068BEE57"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Public = 15.0%</w:t>
            </w:r>
          </w:p>
          <w:p w14:paraId="41432A8A"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Missing = 5.9 (11)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C3CD0B"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Private = 67.2%</w:t>
            </w:r>
          </w:p>
          <w:p w14:paraId="1A9E01D4"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Public = 21.9%</w:t>
            </w:r>
          </w:p>
          <w:p w14:paraId="3AB8EBE5"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Missing = 10.9% (7)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3E8DC6"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Private = 68.5%</w:t>
            </w:r>
          </w:p>
          <w:p w14:paraId="71D1E01C"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Public = 29.6%</w:t>
            </w:r>
          </w:p>
          <w:p w14:paraId="1B8F83B1"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Missing = 1.9%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BBD7F8"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Private = 75.0%</w:t>
            </w:r>
          </w:p>
          <w:p w14:paraId="2059278D"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Public = 22.9%</w:t>
            </w:r>
          </w:p>
          <w:p w14:paraId="174F19C7"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Missing = 2.1%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9C9AB1"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Private = 79.5%</w:t>
            </w:r>
          </w:p>
          <w:p w14:paraId="22E7695F"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Public = 15.9%</w:t>
            </w:r>
          </w:p>
          <w:p w14:paraId="22C218A9"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Missing = 4.5 % (8)</w:t>
            </w:r>
          </w:p>
        </w:tc>
      </w:tr>
      <w:tr w:rsidR="007526EB" w:rsidRPr="002937F2" w14:paraId="7528FFDD" w14:textId="77777777" w:rsidTr="00BA516B">
        <w:trPr>
          <w:trHeight w:val="46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F3152A"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Job tenure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7FA679"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Mean = 4.16</w:t>
            </w:r>
          </w:p>
          <w:p w14:paraId="32227555"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SD = 2.05</w:t>
            </w:r>
          </w:p>
          <w:p w14:paraId="6EFBFDA4"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lastRenderedPageBreak/>
              <w:t>Min = .33</w:t>
            </w:r>
          </w:p>
          <w:p w14:paraId="543E6C85"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Max = 13</w:t>
            </w:r>
          </w:p>
          <w:p w14:paraId="79D6128A"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Missing = 19 (8.0%)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922B60"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lastRenderedPageBreak/>
              <w:t>Mean = 4.37</w:t>
            </w:r>
          </w:p>
          <w:p w14:paraId="1696C371"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SD = 2.81</w:t>
            </w:r>
          </w:p>
          <w:p w14:paraId="30D4770E"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lastRenderedPageBreak/>
              <w:t>Min = 1</w:t>
            </w:r>
          </w:p>
          <w:p w14:paraId="61E825FB"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Max = .30</w:t>
            </w:r>
          </w:p>
          <w:p w14:paraId="2205FC7B"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Missing = 2 (.9%)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B3BC8B"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lastRenderedPageBreak/>
              <w:t>Mean = 4.34</w:t>
            </w:r>
          </w:p>
          <w:p w14:paraId="3C5513BD"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SD = 2.08</w:t>
            </w:r>
          </w:p>
          <w:p w14:paraId="26E2FB13"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lastRenderedPageBreak/>
              <w:t>Min = .33</w:t>
            </w:r>
          </w:p>
          <w:p w14:paraId="6CC6D154"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Max = 13</w:t>
            </w:r>
          </w:p>
          <w:p w14:paraId="22598405"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Missing = 12 (6.4%)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2A7B12"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C057C6"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F438E6"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378DAB"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Mean = 4.37</w:t>
            </w:r>
          </w:p>
          <w:p w14:paraId="4E42C937"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SD = 2.13</w:t>
            </w:r>
          </w:p>
          <w:p w14:paraId="732E12A0"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lastRenderedPageBreak/>
              <w:t>Min = .33</w:t>
            </w:r>
          </w:p>
          <w:p w14:paraId="498D878D"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Max = 13</w:t>
            </w:r>
          </w:p>
          <w:p w14:paraId="5595F6C6"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Missing = 10 (5.7%)</w:t>
            </w:r>
          </w:p>
        </w:tc>
      </w:tr>
      <w:tr w:rsidR="007526EB" w:rsidRPr="002937F2" w14:paraId="712034BD" w14:textId="77777777" w:rsidTr="00BA516B">
        <w:trPr>
          <w:trHeight w:val="46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ECBDBE"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lastRenderedPageBreak/>
              <w:t>Supervisory tenure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37F09F"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16F25B"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5C6ACC"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79D080"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Mean = 5.06</w:t>
            </w:r>
          </w:p>
          <w:p w14:paraId="7940A7C5"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SD = 3.38</w:t>
            </w:r>
          </w:p>
          <w:p w14:paraId="407138A3"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Min. = .60</w:t>
            </w:r>
          </w:p>
          <w:p w14:paraId="529699A9"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Max = 15</w:t>
            </w:r>
          </w:p>
          <w:p w14:paraId="7691B711"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Missing = 3 (4.7%)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28FCBD"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Mean = 4.96</w:t>
            </w:r>
          </w:p>
          <w:p w14:paraId="7274B859"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SD = 2.99</w:t>
            </w:r>
          </w:p>
          <w:p w14:paraId="02D1186F"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Min. = 0</w:t>
            </w:r>
          </w:p>
          <w:p w14:paraId="2AA31598"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Max = 15</w:t>
            </w:r>
          </w:p>
          <w:p w14:paraId="4D8035B2"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Missing = 1 (1.9%)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98D776"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Mean = 5.11</w:t>
            </w:r>
          </w:p>
          <w:p w14:paraId="648EB5FD"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SD = 3.33</w:t>
            </w:r>
          </w:p>
          <w:p w14:paraId="51E888DF"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Min. = .60</w:t>
            </w:r>
          </w:p>
          <w:p w14:paraId="60D7A44F"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Max = 15</w:t>
            </w:r>
          </w:p>
          <w:p w14:paraId="4BC7479C"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Missing = 2 (4.2%)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130E81"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p>
        </w:tc>
      </w:tr>
      <w:tr w:rsidR="007526EB" w:rsidRPr="002937F2" w14:paraId="1C309CDA" w14:textId="77777777" w:rsidTr="00BA516B">
        <w:trPr>
          <w:trHeight w:val="46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943A9B"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Tenure with manager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994792"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Mean = 2.52</w:t>
            </w:r>
          </w:p>
          <w:p w14:paraId="135B57E0"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SD = 1.46</w:t>
            </w:r>
          </w:p>
          <w:p w14:paraId="3246E9D2"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Min. = 0</w:t>
            </w:r>
          </w:p>
          <w:p w14:paraId="6584DA2B"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Max = 10</w:t>
            </w:r>
          </w:p>
          <w:p w14:paraId="34B280A5"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Missing = 15 (6.3%)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FE1401"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Mean = 2.58</w:t>
            </w:r>
          </w:p>
          <w:p w14:paraId="345250F1"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SD = 1.34</w:t>
            </w:r>
          </w:p>
          <w:p w14:paraId="54F7FA93"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Min. = 0</w:t>
            </w:r>
          </w:p>
          <w:p w14:paraId="4854CF1D"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Max = 9</w:t>
            </w:r>
          </w:p>
          <w:p w14:paraId="789A7315"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Missing = 2 (.9%)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3DEDE1"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Mean = 2.60</w:t>
            </w:r>
          </w:p>
          <w:p w14:paraId="5ADBB750"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SD = 1.50</w:t>
            </w:r>
          </w:p>
          <w:p w14:paraId="3A146B74"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Min. = 0</w:t>
            </w:r>
          </w:p>
          <w:p w14:paraId="3C6B107D"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Max = 10</w:t>
            </w:r>
          </w:p>
          <w:p w14:paraId="726472F5"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Missing = 9 (4.8%)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9B2242"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7DFE30"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8D6AD4"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48165D"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Mean = 2.54</w:t>
            </w:r>
          </w:p>
          <w:p w14:paraId="548ED556"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SD = 1.41</w:t>
            </w:r>
          </w:p>
          <w:p w14:paraId="069B1F22"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Min. = 0</w:t>
            </w:r>
          </w:p>
          <w:p w14:paraId="08061B7E"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Max = 7</w:t>
            </w:r>
          </w:p>
          <w:p w14:paraId="6D5976D4"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Missing = 7 (4.0%)</w:t>
            </w:r>
          </w:p>
        </w:tc>
      </w:tr>
      <w:tr w:rsidR="007526EB" w:rsidRPr="002937F2" w14:paraId="7C6C402B" w14:textId="77777777" w:rsidTr="00BA516B">
        <w:trPr>
          <w:trHeight w:val="71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FE1829"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Employment status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F1A2E1"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Full-time =68.4%</w:t>
            </w:r>
          </w:p>
          <w:p w14:paraId="4E025E3D"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Part-time = 18.6%</w:t>
            </w:r>
          </w:p>
          <w:p w14:paraId="4BE63575"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Contract = 8.4%</w:t>
            </w:r>
          </w:p>
          <w:p w14:paraId="599DA78A"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Missing = 5.1% (12)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313167"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Full-time =76.2%</w:t>
            </w:r>
          </w:p>
          <w:p w14:paraId="4A40EED8"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Part-time = 13.6%</w:t>
            </w:r>
          </w:p>
          <w:p w14:paraId="3817B7AD"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Contract = 9.2%</w:t>
            </w:r>
          </w:p>
          <w:p w14:paraId="00EE2E36"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Missing = 1.0%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6F703C"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Full-time = 67.4%</w:t>
            </w:r>
          </w:p>
          <w:p w14:paraId="6A31847D"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Part-time = 19.8%</w:t>
            </w:r>
          </w:p>
          <w:p w14:paraId="08B49AC9"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Contract = 8.0%</w:t>
            </w:r>
          </w:p>
          <w:p w14:paraId="13A2CFAA"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Missing = 4.8% (9)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055A89"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6F394C"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F5F84B"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432D5D"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Full-time = 69.9%</w:t>
            </w:r>
          </w:p>
          <w:p w14:paraId="043013A4"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Part-time = 18.8%</w:t>
            </w:r>
          </w:p>
          <w:p w14:paraId="436E3FAA"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Contract = 7.4%</w:t>
            </w:r>
          </w:p>
          <w:p w14:paraId="778D225D"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Missing = 4.0% (7)</w:t>
            </w:r>
          </w:p>
        </w:tc>
      </w:tr>
      <w:tr w:rsidR="007526EB" w:rsidRPr="002937F2" w14:paraId="7EA83EE2" w14:textId="77777777" w:rsidTr="00BA516B">
        <w:trPr>
          <w:trHeight w:val="46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E6B186"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Education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353DEB"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Below first degree = 5.9 %</w:t>
            </w:r>
          </w:p>
          <w:p w14:paraId="05952ADB"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lastRenderedPageBreak/>
              <w:t>First degree = 81.9%</w:t>
            </w:r>
          </w:p>
          <w:p w14:paraId="4699B5CD"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proofErr w:type="gramStart"/>
            <w:r w:rsidRPr="002937F2">
              <w:rPr>
                <w:rFonts w:asciiTheme="majorBidi" w:eastAsia="Times New Roman" w:hAnsiTheme="majorBidi" w:cstheme="majorBidi"/>
                <w:sz w:val="20"/>
                <w:szCs w:val="20"/>
              </w:rPr>
              <w:t>Post graduate</w:t>
            </w:r>
            <w:proofErr w:type="gramEnd"/>
            <w:r w:rsidRPr="002937F2">
              <w:rPr>
                <w:rFonts w:asciiTheme="majorBidi" w:eastAsia="Times New Roman" w:hAnsiTheme="majorBidi" w:cstheme="majorBidi"/>
                <w:sz w:val="20"/>
                <w:szCs w:val="20"/>
              </w:rPr>
              <w:t xml:space="preserve"> = 6.8%</w:t>
            </w:r>
          </w:p>
          <w:p w14:paraId="11E053B1"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Doctorate = .4%</w:t>
            </w:r>
          </w:p>
          <w:p w14:paraId="65F75516"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Missing = 5.1% (12)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881823"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lastRenderedPageBreak/>
              <w:t>Below first degree = 3.9%</w:t>
            </w:r>
          </w:p>
          <w:p w14:paraId="6C12ED2D"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lastRenderedPageBreak/>
              <w:t>First degree = 90.3%</w:t>
            </w:r>
          </w:p>
          <w:p w14:paraId="2D21B7DB"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proofErr w:type="gramStart"/>
            <w:r w:rsidRPr="002937F2">
              <w:rPr>
                <w:rFonts w:asciiTheme="majorBidi" w:eastAsia="Times New Roman" w:hAnsiTheme="majorBidi" w:cstheme="majorBidi"/>
                <w:sz w:val="20"/>
                <w:szCs w:val="20"/>
              </w:rPr>
              <w:t>Post graduate</w:t>
            </w:r>
            <w:proofErr w:type="gramEnd"/>
            <w:r w:rsidRPr="002937F2">
              <w:rPr>
                <w:rFonts w:asciiTheme="majorBidi" w:eastAsia="Times New Roman" w:hAnsiTheme="majorBidi" w:cstheme="majorBidi"/>
                <w:sz w:val="20"/>
                <w:szCs w:val="20"/>
              </w:rPr>
              <w:t xml:space="preserve"> = 4.9%</w:t>
            </w:r>
          </w:p>
          <w:p w14:paraId="0197249A"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Missing = 1.0%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63EBD5"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lastRenderedPageBreak/>
              <w:t>Below first degree = 6.4%</w:t>
            </w:r>
          </w:p>
          <w:p w14:paraId="7A5B1395"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lastRenderedPageBreak/>
              <w:t>First degree = 82.4%</w:t>
            </w:r>
          </w:p>
          <w:p w14:paraId="130B323B"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proofErr w:type="gramStart"/>
            <w:r w:rsidRPr="002937F2">
              <w:rPr>
                <w:rFonts w:asciiTheme="majorBidi" w:eastAsia="Times New Roman" w:hAnsiTheme="majorBidi" w:cstheme="majorBidi"/>
                <w:sz w:val="20"/>
                <w:szCs w:val="20"/>
              </w:rPr>
              <w:t>Post graduate</w:t>
            </w:r>
            <w:proofErr w:type="gramEnd"/>
            <w:r w:rsidRPr="002937F2">
              <w:rPr>
                <w:rFonts w:asciiTheme="majorBidi" w:eastAsia="Times New Roman" w:hAnsiTheme="majorBidi" w:cstheme="majorBidi"/>
                <w:sz w:val="20"/>
                <w:szCs w:val="20"/>
              </w:rPr>
              <w:t xml:space="preserve"> = 6.4%</w:t>
            </w:r>
          </w:p>
          <w:p w14:paraId="2F92BD4D"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Missing = 4.8% (9)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7511D5"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lastRenderedPageBreak/>
              <w:t>First degree = 76.6%</w:t>
            </w:r>
          </w:p>
          <w:p w14:paraId="4539F092"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proofErr w:type="gramStart"/>
            <w:r w:rsidRPr="002937F2">
              <w:rPr>
                <w:rFonts w:asciiTheme="majorBidi" w:eastAsia="Times New Roman" w:hAnsiTheme="majorBidi" w:cstheme="majorBidi"/>
                <w:sz w:val="20"/>
                <w:szCs w:val="20"/>
              </w:rPr>
              <w:lastRenderedPageBreak/>
              <w:t>Post graduate</w:t>
            </w:r>
            <w:proofErr w:type="gramEnd"/>
            <w:r w:rsidRPr="002937F2">
              <w:rPr>
                <w:rFonts w:asciiTheme="majorBidi" w:eastAsia="Times New Roman" w:hAnsiTheme="majorBidi" w:cstheme="majorBidi"/>
                <w:sz w:val="20"/>
                <w:szCs w:val="20"/>
              </w:rPr>
              <w:t xml:space="preserve"> = 18.8%</w:t>
            </w:r>
          </w:p>
          <w:p w14:paraId="5ACEE2DC"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Doctorate = 1.6 %</w:t>
            </w:r>
          </w:p>
          <w:p w14:paraId="4DE1F93F"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Missing = 3.1 %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23D23B"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lastRenderedPageBreak/>
              <w:t>First degree = 90.7%</w:t>
            </w:r>
          </w:p>
          <w:p w14:paraId="0645144D"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proofErr w:type="gramStart"/>
            <w:r w:rsidRPr="002937F2">
              <w:rPr>
                <w:rFonts w:asciiTheme="majorBidi" w:eastAsia="Times New Roman" w:hAnsiTheme="majorBidi" w:cstheme="majorBidi"/>
                <w:sz w:val="20"/>
                <w:szCs w:val="20"/>
              </w:rPr>
              <w:lastRenderedPageBreak/>
              <w:t>Post graduate</w:t>
            </w:r>
            <w:proofErr w:type="gramEnd"/>
            <w:r w:rsidRPr="002937F2">
              <w:rPr>
                <w:rFonts w:asciiTheme="majorBidi" w:eastAsia="Times New Roman" w:hAnsiTheme="majorBidi" w:cstheme="majorBidi"/>
                <w:sz w:val="20"/>
                <w:szCs w:val="20"/>
              </w:rPr>
              <w:t xml:space="preserve"> = 9.3 %</w:t>
            </w:r>
          </w:p>
          <w:p w14:paraId="232892FC"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9B8C2F"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lastRenderedPageBreak/>
              <w:t>First degree = 83.3%</w:t>
            </w:r>
          </w:p>
          <w:p w14:paraId="785DE194"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proofErr w:type="gramStart"/>
            <w:r w:rsidRPr="002937F2">
              <w:rPr>
                <w:rFonts w:asciiTheme="majorBidi" w:eastAsia="Times New Roman" w:hAnsiTheme="majorBidi" w:cstheme="majorBidi"/>
                <w:sz w:val="20"/>
                <w:szCs w:val="20"/>
              </w:rPr>
              <w:lastRenderedPageBreak/>
              <w:t>Post graduate</w:t>
            </w:r>
            <w:proofErr w:type="gramEnd"/>
            <w:r w:rsidRPr="002937F2">
              <w:rPr>
                <w:rFonts w:asciiTheme="majorBidi" w:eastAsia="Times New Roman" w:hAnsiTheme="majorBidi" w:cstheme="majorBidi"/>
                <w:sz w:val="20"/>
                <w:szCs w:val="20"/>
              </w:rPr>
              <w:t xml:space="preserve"> = 12.5%</w:t>
            </w:r>
          </w:p>
          <w:p w14:paraId="44A3EA4B"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Doctorate = 2.1 %</w:t>
            </w:r>
          </w:p>
          <w:p w14:paraId="5F601F14"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Missing = 2.1 %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952852"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lastRenderedPageBreak/>
              <w:t>Below first degree = 6.8%</w:t>
            </w:r>
          </w:p>
          <w:p w14:paraId="46389466"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lastRenderedPageBreak/>
              <w:t>First degree = 83.5%</w:t>
            </w:r>
          </w:p>
          <w:p w14:paraId="03A1F941"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proofErr w:type="gramStart"/>
            <w:r w:rsidRPr="002937F2">
              <w:rPr>
                <w:rFonts w:asciiTheme="majorBidi" w:eastAsia="Times New Roman" w:hAnsiTheme="majorBidi" w:cstheme="majorBidi"/>
                <w:sz w:val="20"/>
                <w:szCs w:val="20"/>
              </w:rPr>
              <w:t>Post graduate</w:t>
            </w:r>
            <w:proofErr w:type="gramEnd"/>
            <w:r w:rsidRPr="002937F2">
              <w:rPr>
                <w:rFonts w:asciiTheme="majorBidi" w:eastAsia="Times New Roman" w:hAnsiTheme="majorBidi" w:cstheme="majorBidi"/>
                <w:sz w:val="20"/>
                <w:szCs w:val="20"/>
              </w:rPr>
              <w:t xml:space="preserve"> = 5.7%</w:t>
            </w:r>
          </w:p>
          <w:p w14:paraId="77E3F12D"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Missing = 4.0% (7)</w:t>
            </w:r>
          </w:p>
        </w:tc>
      </w:tr>
      <w:tr w:rsidR="007526EB" w:rsidRPr="002937F2" w14:paraId="66CC723E" w14:textId="77777777" w:rsidTr="00BA516B">
        <w:trPr>
          <w:trHeight w:val="46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8167E7"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lastRenderedPageBreak/>
              <w:t>Team size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7BCFE0"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Mean = 4.50</w:t>
            </w:r>
          </w:p>
          <w:p w14:paraId="5AE29EBD"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SD = .958</w:t>
            </w:r>
          </w:p>
          <w:p w14:paraId="42F094BF"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Min = 1</w:t>
            </w:r>
          </w:p>
          <w:p w14:paraId="2287464B"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Max = 7</w:t>
            </w:r>
          </w:p>
          <w:p w14:paraId="3AA07C18"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Missing 2 (0.8%)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C57E2F"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Mean = 4.16</w:t>
            </w:r>
          </w:p>
          <w:p w14:paraId="6886A644"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SD = .869</w:t>
            </w:r>
          </w:p>
          <w:p w14:paraId="10A56CB3"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Min = 1</w:t>
            </w:r>
          </w:p>
          <w:p w14:paraId="3547DB61"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Max = 7</w:t>
            </w:r>
          </w:p>
          <w:p w14:paraId="20B7F59A"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Missing = 1 (0.5%)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55D4DC"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Mean = 4.46</w:t>
            </w:r>
          </w:p>
          <w:p w14:paraId="13D3D371"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SD = .779</w:t>
            </w:r>
          </w:p>
          <w:p w14:paraId="40634F85"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Min = 3</w:t>
            </w:r>
          </w:p>
          <w:p w14:paraId="3CEE875F"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Max = 7</w:t>
            </w:r>
          </w:p>
          <w:p w14:paraId="25CC0A20"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Missing = 1 (0.5%)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AD3376"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9BF46E"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FD1380"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E1F2C9"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Mean = 4.44</w:t>
            </w:r>
          </w:p>
          <w:p w14:paraId="1D2BE855"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SD = .784</w:t>
            </w:r>
          </w:p>
          <w:p w14:paraId="387CBA27"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Min = 3</w:t>
            </w:r>
          </w:p>
          <w:p w14:paraId="23FE49A1"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Max = 7</w:t>
            </w:r>
          </w:p>
          <w:p w14:paraId="6D5B68B2"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p>
        </w:tc>
      </w:tr>
      <w:tr w:rsidR="007526EB" w:rsidRPr="002937F2" w14:paraId="40BA8357" w14:textId="77777777" w:rsidTr="00BA516B">
        <w:trPr>
          <w:trHeight w:val="46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479ED9"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Team sample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A5BB01"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55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03FCD7"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52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07981A"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51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62E8AD"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64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84F66A"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54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EDF183"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48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57007C"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48</w:t>
            </w:r>
          </w:p>
        </w:tc>
      </w:tr>
      <w:tr w:rsidR="007526EB" w:rsidRPr="002937F2" w14:paraId="06BB9B5E" w14:textId="77777777" w:rsidTr="00BA516B">
        <w:trPr>
          <w:trHeight w:val="46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4D88D5"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Number of employees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872042"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ED4563"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8BD6C3"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BAAA9D"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Mean = 11.08</w:t>
            </w:r>
          </w:p>
          <w:p w14:paraId="39303695"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SD = 19.67</w:t>
            </w:r>
          </w:p>
          <w:p w14:paraId="09AABB0A"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Min = 1</w:t>
            </w:r>
          </w:p>
          <w:p w14:paraId="75D617FE"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Max = 150</w:t>
            </w:r>
          </w:p>
          <w:p w14:paraId="31634F4E"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Missing = 6 (9.4%)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E629B1"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Mean = 12.43</w:t>
            </w:r>
          </w:p>
          <w:p w14:paraId="1DDA5AA6"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SD = 28.53</w:t>
            </w:r>
          </w:p>
          <w:p w14:paraId="5CD442A2"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Min = 1</w:t>
            </w:r>
          </w:p>
          <w:p w14:paraId="560D20C2"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Max = 200</w:t>
            </w:r>
          </w:p>
          <w:p w14:paraId="50AE9F7F"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Missing = 3 (5.6%)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29AFFD"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Mean = 11.65</w:t>
            </w:r>
          </w:p>
          <w:p w14:paraId="1851697C"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SD = 22.50</w:t>
            </w:r>
          </w:p>
          <w:p w14:paraId="06487518"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Min = 1</w:t>
            </w:r>
          </w:p>
          <w:p w14:paraId="24C0D24B"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Max = 150</w:t>
            </w:r>
          </w:p>
          <w:p w14:paraId="1450400B"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r w:rsidRPr="002937F2">
              <w:rPr>
                <w:rFonts w:asciiTheme="majorBidi" w:eastAsia="Times New Roman" w:hAnsiTheme="majorBidi" w:cstheme="majorBidi"/>
                <w:sz w:val="20"/>
                <w:szCs w:val="20"/>
              </w:rPr>
              <w:t>Missing = 5 (10.4%)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B5B3B2" w14:textId="77777777" w:rsidR="007526EB" w:rsidRPr="002937F2" w:rsidRDefault="007526EB" w:rsidP="00BA516B">
            <w:pPr>
              <w:spacing w:line="360" w:lineRule="auto"/>
              <w:contextualSpacing/>
              <w:jc w:val="both"/>
              <w:rPr>
                <w:rFonts w:asciiTheme="majorBidi" w:eastAsia="Times New Roman" w:hAnsiTheme="majorBidi" w:cstheme="majorBidi"/>
                <w:sz w:val="20"/>
                <w:szCs w:val="20"/>
              </w:rPr>
            </w:pPr>
          </w:p>
        </w:tc>
      </w:tr>
    </w:tbl>
    <w:p w14:paraId="6644279C" w14:textId="77777777" w:rsidR="007526EB" w:rsidRPr="002937F2" w:rsidRDefault="007526EB" w:rsidP="007526EB">
      <w:pPr>
        <w:spacing w:line="360" w:lineRule="auto"/>
        <w:jc w:val="both"/>
        <w:rPr>
          <w:rFonts w:asciiTheme="majorBidi" w:eastAsia="Microsoft JhengHei UI Light" w:hAnsiTheme="majorBidi" w:cstheme="majorBidi"/>
          <w:sz w:val="20"/>
          <w:szCs w:val="20"/>
        </w:rPr>
        <w:sectPr w:rsidR="007526EB" w:rsidRPr="002937F2" w:rsidSect="00D22BE7">
          <w:type w:val="nextColumn"/>
          <w:pgSz w:w="16838" w:h="11906" w:orient="landscape" w:code="9"/>
          <w:pgMar w:top="1418" w:right="1440" w:bottom="1418" w:left="1440" w:header="709" w:footer="709" w:gutter="0"/>
          <w:paperSrc w:first="15" w:other="15"/>
          <w:cols w:space="708"/>
          <w:docGrid w:linePitch="360"/>
        </w:sectPr>
      </w:pPr>
    </w:p>
    <w:p w14:paraId="7BBBB0A4" w14:textId="56B3F140" w:rsidR="00945070" w:rsidRPr="00146EF8" w:rsidRDefault="00945070" w:rsidP="00876AB0">
      <w:pPr>
        <w:pStyle w:val="Heading3"/>
        <w:rPr>
          <w:rFonts w:ascii="Times New Roman" w:eastAsia="Times New Roman" w:hAnsi="Times New Roman" w:cs="Times New Roman"/>
          <w:color w:val="215E99" w:themeColor="text2" w:themeTint="BF"/>
        </w:rPr>
      </w:pPr>
      <w:bookmarkStart w:id="732" w:name="_Toc189173787"/>
      <w:bookmarkEnd w:id="731"/>
      <w:r w:rsidRPr="00146EF8">
        <w:rPr>
          <w:rFonts w:asciiTheme="majorHAnsi" w:hAnsiTheme="majorHAnsi" w:cs="Times New Roman"/>
          <w:color w:val="215E99" w:themeColor="text2" w:themeTint="BF"/>
        </w:rPr>
        <w:lastRenderedPageBreak/>
        <w:t>4.</w:t>
      </w:r>
      <w:r w:rsidR="004878D0">
        <w:rPr>
          <w:rFonts w:asciiTheme="majorHAnsi" w:hAnsiTheme="majorHAnsi" w:cs="Times New Roman"/>
          <w:color w:val="215E99" w:themeColor="text2" w:themeTint="BF"/>
        </w:rPr>
        <w:t>6</w:t>
      </w:r>
      <w:r w:rsidRPr="00146EF8">
        <w:rPr>
          <w:rFonts w:asciiTheme="majorHAnsi" w:hAnsiTheme="majorHAnsi" w:cs="Times New Roman"/>
          <w:color w:val="215E99" w:themeColor="text2" w:themeTint="BF"/>
        </w:rPr>
        <w:t>.</w:t>
      </w:r>
      <w:r w:rsidR="004878D0">
        <w:rPr>
          <w:rFonts w:asciiTheme="majorHAnsi" w:hAnsiTheme="majorHAnsi" w:cs="Times New Roman"/>
          <w:color w:val="215E99" w:themeColor="text2" w:themeTint="BF"/>
        </w:rPr>
        <w:t>5</w:t>
      </w:r>
      <w:r w:rsidRPr="00146EF8">
        <w:rPr>
          <w:rFonts w:asciiTheme="majorHAnsi" w:hAnsiTheme="majorHAnsi" w:cs="Times New Roman"/>
          <w:color w:val="215E99" w:themeColor="text2" w:themeTint="BF"/>
        </w:rPr>
        <w:t xml:space="preserve"> Financial reimbursement</w:t>
      </w:r>
      <w:bookmarkEnd w:id="732"/>
    </w:p>
    <w:p w14:paraId="5BC982FB" w14:textId="1F995FD2" w:rsidR="003943D9" w:rsidRPr="00EB57A2" w:rsidRDefault="003943D9" w:rsidP="003943D9">
      <w:pPr>
        <w:spacing w:line="360" w:lineRule="auto"/>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After the completion of the survey, respondents were asked if they wished to be reimbursed for the mobile internet data that they used in completing the surveys. If so, they were asked to provide both their phone numbers and internet providers if they wished to be reimbursed via mobile credit or their bank account details if they wished to be reimbursed via bank transfer. In Nigeria, internet data can be shared from mobile phone to mobile phone. I bought a bulk data plan from internet providers and used special codes to share the internet data worth 1500 Naira (£2) to each respondent who opted for mobile credit while the same sum was transferred to respondents who opted for money transfer. The purpose of the fund was clearly explained in the information sheet. In addition, the participants were informed that all their data were stored separately from their survey responses to ensure their anonymity, and the data would only be used to reimburse them. They were also informed that their data would be deleted immediately after the reimbursement had been sent. Respondents were also informed that they would receive the reimbursement 2 weeks after they completed the survey. Lastly, I informed them that all the data would be stored in the password-protected folder on the University drive. To further incentivize participation at both time points, participants were informed that a raffle would be held for those who completed the surveys at the two time points. They would be randomly selected to receive an Amazon voucher worth £100 (third prize), £150 (second prize) and £200 (first prize). Participants were told that winners would be informed via the personal information they provided (email or mobile number) and those with matching emails and phone numbers at both time 1 and time 2 would be more likely to be selected than those who do not. At the end of the survey, the emails or mobile numbers of the respondents (both line managers and employees) that were matched at two points were written on a piece of paper and potted. Winners were randomly selected from the potted draw. The first prize was awarded to the participant that was picked first and so was the second etc. Winners were notified through the contacts they provided within one week of the draw and were informed that if they were not able to confirm acceptance of their prizes within 10 working days, their prize would be reallocated to new randomly selected participants. Before the 10 days elapsed, I received confirmation from the winners about their acceptance to the draw. Then, the prize draw was individually sent out to them via the contact they provided. All the contact details of the participants were deleted after the draw was completed.</w:t>
      </w:r>
    </w:p>
    <w:p w14:paraId="3754D5C5" w14:textId="71ABA7AC" w:rsidR="00150664" w:rsidRPr="00146EF8" w:rsidRDefault="00945070" w:rsidP="00945070">
      <w:pPr>
        <w:pStyle w:val="Heading2"/>
        <w:rPr>
          <w:color w:val="215E99" w:themeColor="text2" w:themeTint="BF"/>
          <w:sz w:val="28"/>
          <w:szCs w:val="28"/>
        </w:rPr>
      </w:pPr>
      <w:bookmarkStart w:id="733" w:name="_Toc189173788"/>
      <w:r w:rsidRPr="00146EF8">
        <w:rPr>
          <w:color w:val="215E99" w:themeColor="text2" w:themeTint="BF"/>
          <w:sz w:val="28"/>
          <w:szCs w:val="28"/>
        </w:rPr>
        <w:lastRenderedPageBreak/>
        <w:t>4.7 Measures</w:t>
      </w:r>
      <w:bookmarkEnd w:id="733"/>
    </w:p>
    <w:p w14:paraId="5D95C901" w14:textId="77777777" w:rsidR="003943D9" w:rsidRPr="00EB57A2" w:rsidRDefault="003943D9" w:rsidP="003943D9">
      <w:pPr>
        <w:spacing w:line="360" w:lineRule="auto"/>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The questionnaires were written and distributed in English, which is the official language of Nigeria. Before administering the survey, I sent out the survey links to the HR personnel in each organisation to review, and we discussed the clarity of measurement items of the study scales. Their response indicated that all the scales used in this research were clear. Note that all the measurement scales used in this study were slightly amended to reflect the measurement of interest. For example, all individual employees' questionnaires were amended, to “I am”; and line managers’ questionnaires were “this department/workgroup” etc. </w:t>
      </w:r>
    </w:p>
    <w:p w14:paraId="75B5F4E5" w14:textId="4A9FD396" w:rsidR="003943D9" w:rsidRPr="00EB57A2" w:rsidRDefault="003943D9" w:rsidP="003943D9">
      <w:pPr>
        <w:spacing w:line="360" w:lineRule="auto"/>
        <w:ind w:firstLine="720"/>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 xml:space="preserve">To control for common method and common source bias, employees were asked to rate some of the variables at both time 1 and time 2. Specifically, employees rated line managers’ paternalistic leadership behaviour (i.e. benevolence, authoritarianism, and morality), and their HR attribution at time 1 and time 2. Employees also rated human capital and human resource strength (moderators) only at time 1 and affective organisational commitment, service quality and burnout only at time 2 (outcome variables). On the other hand, line managers rated their work-group HR attribution only at time 1. All the Cronbach alpha’s result is examined against 70, which is the acceptable benchmark for assessing reliability (Nunnally, 1978). </w:t>
      </w:r>
    </w:p>
    <w:p w14:paraId="1538C1B9" w14:textId="77777777" w:rsidR="003943D9" w:rsidRPr="00146EF8" w:rsidRDefault="00945070" w:rsidP="00945070">
      <w:pPr>
        <w:pStyle w:val="Heading3"/>
        <w:rPr>
          <w:rFonts w:asciiTheme="majorHAnsi" w:hAnsiTheme="majorHAnsi" w:cs="Times New Roman"/>
          <w:color w:val="215E99" w:themeColor="text2" w:themeTint="BF"/>
        </w:rPr>
      </w:pPr>
      <w:bookmarkStart w:id="734" w:name="_Toc189173789"/>
      <w:r w:rsidRPr="00146EF8">
        <w:rPr>
          <w:rFonts w:asciiTheme="majorHAnsi" w:hAnsiTheme="majorHAnsi" w:cs="Times New Roman"/>
          <w:color w:val="215E99" w:themeColor="text2" w:themeTint="BF"/>
        </w:rPr>
        <w:t>4.7.1 Time 1 Measures</w:t>
      </w:r>
      <w:bookmarkEnd w:id="734"/>
      <w:r w:rsidRPr="00146EF8">
        <w:rPr>
          <w:rFonts w:asciiTheme="majorHAnsi" w:hAnsiTheme="majorHAnsi" w:cs="Times New Roman"/>
          <w:color w:val="215E99" w:themeColor="text2" w:themeTint="BF"/>
        </w:rPr>
        <w:t> </w:t>
      </w:r>
    </w:p>
    <w:p w14:paraId="1D9C8FDD" w14:textId="30F77665" w:rsidR="00945070" w:rsidRPr="00EB57A2" w:rsidRDefault="003943D9" w:rsidP="0052681D">
      <w:pPr>
        <w:rPr>
          <w:rFonts w:ascii="Times New Roman" w:hAnsi="Times New Roman" w:cs="Times New Roman"/>
        </w:rPr>
      </w:pPr>
      <w:r w:rsidRPr="00EB57A2">
        <w:rPr>
          <w:rFonts w:ascii="Times New Roman" w:hAnsi="Times New Roman" w:cs="Times New Roman"/>
        </w:rPr>
        <w:t>This includes scales measured as predictor</w:t>
      </w:r>
      <w:r w:rsidR="0052681D" w:rsidRPr="00EB57A2">
        <w:rPr>
          <w:rFonts w:ascii="Times New Roman" w:hAnsi="Times New Roman" w:cs="Times New Roman"/>
        </w:rPr>
        <w:t xml:space="preserve"> variables</w:t>
      </w:r>
      <w:r w:rsidRPr="00EB57A2">
        <w:rPr>
          <w:rFonts w:ascii="Times New Roman" w:hAnsi="Times New Roman" w:cs="Times New Roman"/>
        </w:rPr>
        <w:t xml:space="preserve"> </w:t>
      </w:r>
      <w:r w:rsidR="0052681D" w:rsidRPr="00EB57A2">
        <w:rPr>
          <w:rFonts w:ascii="Times New Roman" w:hAnsi="Times New Roman" w:cs="Times New Roman"/>
        </w:rPr>
        <w:t>of</w:t>
      </w:r>
      <w:r w:rsidRPr="00EB57A2">
        <w:rPr>
          <w:rFonts w:ascii="Times New Roman" w:hAnsi="Times New Roman" w:cs="Times New Roman"/>
        </w:rPr>
        <w:t xml:space="preserve"> this study</w:t>
      </w:r>
      <w:r w:rsidR="0052681D" w:rsidRPr="00EB57A2">
        <w:rPr>
          <w:rFonts w:ascii="Times New Roman" w:hAnsi="Times New Roman" w:cs="Times New Roman"/>
        </w:rPr>
        <w:t>.</w:t>
      </w:r>
      <w:r w:rsidRPr="00EB57A2">
        <w:rPr>
          <w:rFonts w:ascii="Times New Roman" w:hAnsi="Times New Roman" w:cs="Times New Roman"/>
        </w:rPr>
        <w:t xml:space="preserve">  </w:t>
      </w:r>
      <w:r w:rsidR="00945070" w:rsidRPr="00EB57A2">
        <w:rPr>
          <w:rFonts w:ascii="Times New Roman" w:hAnsi="Times New Roman" w:cs="Times New Roman"/>
        </w:rPr>
        <w:t> </w:t>
      </w:r>
    </w:p>
    <w:p w14:paraId="204A6A72" w14:textId="77777777" w:rsidR="00945070" w:rsidRPr="00146EF8" w:rsidRDefault="00945070" w:rsidP="00945070">
      <w:pPr>
        <w:pStyle w:val="Heading4"/>
        <w:rPr>
          <w:rFonts w:asciiTheme="majorHAnsi" w:hAnsiTheme="majorHAnsi" w:cs="Times New Roman"/>
          <w:color w:val="215E99" w:themeColor="text2" w:themeTint="BF"/>
          <w:sz w:val="28"/>
          <w:szCs w:val="28"/>
        </w:rPr>
      </w:pPr>
      <w:r w:rsidRPr="00146EF8">
        <w:rPr>
          <w:rFonts w:asciiTheme="majorHAnsi" w:hAnsiTheme="majorHAnsi" w:cs="Times New Roman"/>
          <w:color w:val="215E99" w:themeColor="text2" w:themeTint="BF"/>
          <w:sz w:val="28"/>
          <w:szCs w:val="28"/>
        </w:rPr>
        <w:t>4.7.1.1.  Line manager’s HR attribution. </w:t>
      </w:r>
    </w:p>
    <w:p w14:paraId="539D7F20" w14:textId="77777777" w:rsidR="003943D9" w:rsidRPr="00EB57A2" w:rsidRDefault="003943D9" w:rsidP="003943D9">
      <w:pPr>
        <w:spacing w:line="360" w:lineRule="auto"/>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 xml:space="preserve">Nishii et al.’s (2008) measure of HR attribution was used to measure the line managers’ HR attribution, rated by managers about the organisation's HR practices. This measure has 5-factor structure measuring HR attributions for (1) enhancing service quality, (2) promoting wellbeing, (3) cost reduction, (4) getting the most out of employees (exploitation), and (5) to labour laws. Nishii et al., (2008) framed these HR attributions to reflect the internal HR philosophies (i.e. wellbeing and exploitation) alongside their respective HR strategies (i.e. service quality and cost reduction) and then external HR attribution for law (adapted in this study as external HR attribution for labour laws). This is done to capture commitment-based HR attribution, control-based HR attribution and external HR attribution (Nishii et al., 2008). Each HR attribution process is rated with a single item across the five traditional HR practices of staffing, training, benefits, pay and scheduling, resulting in 5 items capturing each attribution. Line managers were asked to rate the items on a 5-point Likert scale ranging from 1=not at all, to 5=to a great extent, indicating the extent to which they interpret each of the HR practices they use. The </w:t>
      </w:r>
      <w:r w:rsidRPr="00EB57A2">
        <w:rPr>
          <w:rFonts w:ascii="Times New Roman" w:eastAsia="Times New Roman" w:hAnsi="Times New Roman" w:cs="Times New Roman"/>
          <w:color w:val="0E101A"/>
        </w:rPr>
        <w:lastRenderedPageBreak/>
        <w:t xml:space="preserve">survey items of the measure for HR attribution for service quality include: “our department/organisation provides employees I supervise [with] the training that it does: To help employees deliver quality service to customers”; “our department/organisation provides employees I supervise the benefits (healthcare, retirement plans) that it does: To help employees deliver quality service to customers”. The Cronbach’s alpha for HR attribution service quality is .708. </w:t>
      </w:r>
    </w:p>
    <w:p w14:paraId="5C22DE1E" w14:textId="77777777" w:rsidR="003943D9" w:rsidRPr="00EB57A2" w:rsidRDefault="003943D9" w:rsidP="003943D9">
      <w:pPr>
        <w:spacing w:line="360" w:lineRule="auto"/>
        <w:ind w:firstLine="720"/>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 xml:space="preserve">Survey items of HR attribution for wellbeing include “our department/organisation provides employees I supervise the training that it does: so that employees will feel valued and respected—to promote employee well-being”, “our department/organisation provides employees I supervise the benefits that it does: So that employees will feel valued and respected—to promote employee well-being”. The Cronbach’s alpha for HR attribution wellbeing is .799. </w:t>
      </w:r>
    </w:p>
    <w:p w14:paraId="40B00987" w14:textId="77777777" w:rsidR="003943D9" w:rsidRPr="00EB57A2" w:rsidRDefault="003943D9" w:rsidP="003943D9">
      <w:pPr>
        <w:spacing w:line="360" w:lineRule="auto"/>
        <w:ind w:firstLine="720"/>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For cost reduction, the sample items include “our department/organisation provides employees I supervise the training that it does (e.g. healthcare, retirement plans) – to try to keep the cost down</w:t>
      </w:r>
      <w:proofErr w:type="gramStart"/>
      <w:r w:rsidRPr="00EB57A2">
        <w:rPr>
          <w:rFonts w:ascii="Times New Roman" w:eastAsia="Times New Roman" w:hAnsi="Times New Roman" w:cs="Times New Roman"/>
          <w:color w:val="0E101A"/>
        </w:rPr>
        <w:t>” .</w:t>
      </w:r>
      <w:proofErr w:type="gramEnd"/>
      <w:r w:rsidRPr="00EB57A2">
        <w:rPr>
          <w:rFonts w:ascii="Times New Roman" w:eastAsia="Times New Roman" w:hAnsi="Times New Roman" w:cs="Times New Roman"/>
          <w:color w:val="0E101A"/>
        </w:rPr>
        <w:t xml:space="preserve"> “our department/organisation provides employees I supervise the benefits that it does (e.g. healthcare, retirement plans) – to try to keep the cost </w:t>
      </w:r>
      <w:proofErr w:type="gramStart"/>
      <w:r w:rsidRPr="00EB57A2">
        <w:rPr>
          <w:rFonts w:ascii="Times New Roman" w:eastAsia="Times New Roman" w:hAnsi="Times New Roman" w:cs="Times New Roman"/>
          <w:color w:val="0E101A"/>
        </w:rPr>
        <w:t>down”  The</w:t>
      </w:r>
      <w:proofErr w:type="gramEnd"/>
      <w:r w:rsidRPr="00EB57A2">
        <w:rPr>
          <w:rFonts w:ascii="Times New Roman" w:eastAsia="Times New Roman" w:hAnsi="Times New Roman" w:cs="Times New Roman"/>
          <w:color w:val="0E101A"/>
        </w:rPr>
        <w:t xml:space="preserve"> Cronbach’s alpha for HR attribution cost reduction is .762. </w:t>
      </w:r>
    </w:p>
    <w:p w14:paraId="3C6A57B6" w14:textId="77777777" w:rsidR="003943D9" w:rsidRPr="00EB57A2" w:rsidRDefault="003943D9" w:rsidP="003943D9">
      <w:pPr>
        <w:spacing w:line="360" w:lineRule="auto"/>
        <w:ind w:firstLine="720"/>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 xml:space="preserve">Sample items for HR attribution for exploitation include “our department/organisation provides employees I supervise the training that it does: to get most out of the employees”, “our department/organisation provides employees I supervise the benefits that it does (e.g. healthcare, retirement plans) – to get the most out of the employees” etc. The Cronbach’s alpha for HR attribution is exploitation .691. </w:t>
      </w:r>
    </w:p>
    <w:p w14:paraId="1C7BC767" w14:textId="5A593881" w:rsidR="003943D9" w:rsidRPr="00EB57A2" w:rsidRDefault="003943D9" w:rsidP="003943D9">
      <w:pPr>
        <w:spacing w:line="360" w:lineRule="auto"/>
        <w:ind w:firstLine="720"/>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Lastly, the sample “our department/organisation provides employees I supervise the training that it does (e.g. healthcare, retirement plans) - because they are required by labour laws”, “Our department/organisation provides employees I supervise the benefits that it does (e.g. healthcare, retirement plans) - because they are required by labour laws” etc. The Cronbach’s alpha for HR attribution is labour laws .659. Although this Cronbach alpha result fell below the threshold of 0.70, it is still minimally acceptable.</w:t>
      </w:r>
    </w:p>
    <w:p w14:paraId="0E80F351" w14:textId="77777777" w:rsidR="00945070" w:rsidRPr="00146EF8" w:rsidRDefault="00945070" w:rsidP="00945070">
      <w:pPr>
        <w:pStyle w:val="Heading4"/>
        <w:rPr>
          <w:rFonts w:asciiTheme="majorHAnsi" w:hAnsiTheme="majorHAnsi" w:cs="Times New Roman"/>
          <w:color w:val="215E99" w:themeColor="text2" w:themeTint="BF"/>
          <w:sz w:val="28"/>
          <w:szCs w:val="28"/>
        </w:rPr>
      </w:pPr>
      <w:r w:rsidRPr="00146EF8">
        <w:rPr>
          <w:rFonts w:asciiTheme="majorHAnsi" w:hAnsiTheme="majorHAnsi" w:cs="Times New Roman"/>
          <w:color w:val="215E99" w:themeColor="text2" w:themeTint="BF"/>
          <w:sz w:val="28"/>
          <w:szCs w:val="28"/>
        </w:rPr>
        <w:t>4.7.1.2 Paternalistic leadership</w:t>
      </w:r>
    </w:p>
    <w:p w14:paraId="12F2995B" w14:textId="77777777" w:rsidR="003943D9" w:rsidRPr="00EB57A2" w:rsidRDefault="003943D9" w:rsidP="003943D9">
      <w:pPr>
        <w:spacing w:line="360" w:lineRule="auto"/>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 xml:space="preserve">Cheng, Chou and Farh’s (2000) scale was used to measure paternalistic leadership, rated by employees about their line managers. Paternalistic leadership has three distinct dimensions comprising of benevolence, authoritarianism and morality. Nine items were used to measure </w:t>
      </w:r>
      <w:r w:rsidRPr="00EB57A2">
        <w:rPr>
          <w:rFonts w:ascii="Times New Roman" w:eastAsia="Times New Roman" w:hAnsi="Times New Roman" w:cs="Times New Roman"/>
          <w:color w:val="0E101A"/>
        </w:rPr>
        <w:lastRenderedPageBreak/>
        <w:t xml:space="preserve">authoritarianism, 11 for benevolence and the morality component was measured with a revised 4-item measure. Response options range from (1) strongly disagree to (5) strongly agree.  I revised the number of items used to measure the morality dimension (originally it was six) because of the very low-reliability alpha caused by two items. I deleted two items (“my line manager never avenges a personal wrong in the name of public interest when he/she is offended (reversed)” and “my line manager uses his/her authority to seek special privileges for himself/herself” (reversed)” and reliability improved significantly. </w:t>
      </w:r>
    </w:p>
    <w:p w14:paraId="76D81777" w14:textId="77777777" w:rsidR="00C82552" w:rsidRPr="00EB57A2" w:rsidRDefault="003943D9" w:rsidP="003943D9">
      <w:pPr>
        <w:spacing w:line="360" w:lineRule="auto"/>
        <w:ind w:firstLine="720"/>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 xml:space="preserve">Sample items for authoritarianism include “my line manager asks me to obey his/her instruction completely”, “my line manager determines all decisions in the organisation whether they are important or not”, and “I feel pressured working when working with my line manager”. The Cronbach’s alpha for authoritarianism is .849. </w:t>
      </w:r>
    </w:p>
    <w:p w14:paraId="7FF200CF" w14:textId="70473563" w:rsidR="003943D9" w:rsidRPr="00EB57A2" w:rsidRDefault="003943D9" w:rsidP="003943D9">
      <w:pPr>
        <w:spacing w:line="360" w:lineRule="auto"/>
        <w:ind w:firstLine="720"/>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 xml:space="preserve">Items for benevolence include “my line manager is like a family member when he/she gets along with me”, “my line manager devotes all his energy/her energy to taking care of me”, “beyond work relations, my line manager expresses concern about my daily”. The Cronbach’s alpha for benevolence is .914. </w:t>
      </w:r>
    </w:p>
    <w:p w14:paraId="544DAAD6" w14:textId="2F359020" w:rsidR="003943D9" w:rsidRPr="00EB57A2" w:rsidRDefault="003943D9" w:rsidP="003943D9">
      <w:pPr>
        <w:spacing w:line="360" w:lineRule="auto"/>
        <w:ind w:firstLine="720"/>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 xml:space="preserve">Lastly, the sample items for moral leadership includes “my line manager employs people according to their virtues and does not envy others’ abilities and virtues”, “my line manager doesn’t take the credit for my achievements and contributions for himself/herself”. Cronbach’s alpha for morality is .775. </w:t>
      </w:r>
    </w:p>
    <w:p w14:paraId="3D1E5426" w14:textId="77777777" w:rsidR="00945070" w:rsidRPr="00146EF8" w:rsidRDefault="00945070" w:rsidP="00945070">
      <w:pPr>
        <w:pStyle w:val="Heading4"/>
        <w:rPr>
          <w:rFonts w:asciiTheme="majorHAnsi" w:hAnsiTheme="majorHAnsi" w:cs="Times New Roman"/>
          <w:color w:val="215E99" w:themeColor="text2" w:themeTint="BF"/>
          <w:sz w:val="28"/>
          <w:szCs w:val="28"/>
        </w:rPr>
      </w:pPr>
      <w:r w:rsidRPr="00146EF8">
        <w:rPr>
          <w:rFonts w:asciiTheme="majorHAnsi" w:hAnsiTheme="majorHAnsi" w:cs="Times New Roman"/>
          <w:color w:val="215E99" w:themeColor="text2" w:themeTint="BF"/>
          <w:sz w:val="28"/>
          <w:szCs w:val="28"/>
        </w:rPr>
        <w:t>4.7.1.3 Employee HR attributions</w:t>
      </w:r>
    </w:p>
    <w:p w14:paraId="1AB72FAA" w14:textId="0185338F" w:rsidR="003943D9" w:rsidRPr="00EB57A2" w:rsidRDefault="003943D9" w:rsidP="003943D9">
      <w:pPr>
        <w:spacing w:line="360" w:lineRule="auto"/>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 xml:space="preserve">Similar to the measure of line managers’ HR attribution, employee HR attribution was measured using Nishii et al., (2008) scale. Employees were asked to rate the items on a 5-point Likert scale ranging from 1=not at all, to 5=to a great extent, indicating the extent to which interpret each of the HR practices that their organisation provides. The wording of the items is similar to the line manager’s scale with slight modifications to the referent. For example, sample items for the employee include “our organisation provides employees the training: to promote employee well-being”, and “our organisation provides employees the benefits (healthcare, retirement plans) that it does: to promote employee well-being”. The Cronbach’s alpha for employee HR attributions for service quality is .758, well-being .778, cost reduction .745, exploitation .718 and labour laws .816. </w:t>
      </w:r>
    </w:p>
    <w:p w14:paraId="4F8EFE2F" w14:textId="77777777" w:rsidR="00945070" w:rsidRPr="00146EF8" w:rsidRDefault="00945070" w:rsidP="00945070">
      <w:pPr>
        <w:pStyle w:val="Heading4"/>
        <w:rPr>
          <w:rFonts w:asciiTheme="majorHAnsi" w:hAnsiTheme="majorHAnsi" w:cs="Times New Roman"/>
          <w:color w:val="215E99" w:themeColor="text2" w:themeTint="BF"/>
          <w:sz w:val="28"/>
          <w:szCs w:val="28"/>
        </w:rPr>
      </w:pPr>
      <w:r w:rsidRPr="00146EF8">
        <w:rPr>
          <w:rFonts w:asciiTheme="majorHAnsi" w:hAnsiTheme="majorHAnsi" w:cs="Times New Roman"/>
          <w:color w:val="215E99" w:themeColor="text2" w:themeTint="BF"/>
          <w:sz w:val="28"/>
          <w:szCs w:val="28"/>
        </w:rPr>
        <w:lastRenderedPageBreak/>
        <w:t>4.7.1.4 Human capital</w:t>
      </w:r>
    </w:p>
    <w:p w14:paraId="1B353FD4" w14:textId="73FD85F1" w:rsidR="003943D9" w:rsidRPr="00EB57A2" w:rsidRDefault="003943D9" w:rsidP="003943D9">
      <w:pPr>
        <w:spacing w:line="360" w:lineRule="auto"/>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A five-item measure developed by Subramaniam and Youndt (2005) was used to measure human capital. The response items include “I'm highly skilled”, “I'm widely considered the best in our industry”, “I’m creative and bright at my work”, and “I'm an expert in my particular job and function”. Response options ranged from (1) strongly disagree to (5) strongly agree. The Cronbach reliability for the measure is .833.</w:t>
      </w:r>
    </w:p>
    <w:p w14:paraId="78084E0F" w14:textId="77777777" w:rsidR="00945070" w:rsidRPr="00146EF8" w:rsidRDefault="00945070" w:rsidP="00945070">
      <w:pPr>
        <w:pStyle w:val="Heading4"/>
        <w:rPr>
          <w:rFonts w:asciiTheme="majorHAnsi" w:hAnsiTheme="majorHAnsi" w:cs="Times New Roman"/>
          <w:color w:val="074F6A" w:themeColor="accent4" w:themeShade="80"/>
          <w:sz w:val="28"/>
          <w:szCs w:val="28"/>
        </w:rPr>
      </w:pPr>
      <w:r w:rsidRPr="00EB57A2">
        <w:rPr>
          <w:rFonts w:asciiTheme="majorHAnsi" w:hAnsiTheme="majorHAnsi" w:cs="Times New Roman"/>
          <w:color w:val="074F6A" w:themeColor="accent4" w:themeShade="80"/>
        </w:rPr>
        <w:t> </w:t>
      </w:r>
      <w:r w:rsidRPr="00146EF8">
        <w:rPr>
          <w:rFonts w:asciiTheme="majorHAnsi" w:hAnsiTheme="majorHAnsi" w:cs="Times New Roman"/>
          <w:color w:val="215E99" w:themeColor="text2" w:themeTint="BF"/>
          <w:sz w:val="28"/>
          <w:szCs w:val="28"/>
        </w:rPr>
        <w:t>4.7.1.5 HR strength</w:t>
      </w:r>
    </w:p>
    <w:p w14:paraId="3DF55ACA" w14:textId="526866B8" w:rsidR="003943D9" w:rsidRPr="00EB57A2" w:rsidRDefault="003943D9" w:rsidP="003943D9">
      <w:pPr>
        <w:spacing w:line="360" w:lineRule="auto"/>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A nine-item measure was used to measure HR strength (Frenkel, Li and Restubog, 2012). The wording of the items includes “HR practices here contribute to my work satisfaction”, “supervisors here don’t implement HR policies properly (R)”, “HR policies here are communicated to employees”, and “supervisor here adopts a similar approach to managing employees”. Response options ranged from (1) strongly disagree to (5) strongly agree. The Cronbach's reliability for the measure is .881.</w:t>
      </w:r>
    </w:p>
    <w:p w14:paraId="5BC80A5D" w14:textId="24427751" w:rsidR="003943D9" w:rsidRPr="00080210" w:rsidRDefault="00945070" w:rsidP="00945070">
      <w:pPr>
        <w:pStyle w:val="Heading3"/>
        <w:rPr>
          <w:rFonts w:asciiTheme="majorHAnsi" w:hAnsiTheme="majorHAnsi" w:cs="Times New Roman"/>
          <w:color w:val="215E99" w:themeColor="text2" w:themeTint="BF"/>
        </w:rPr>
      </w:pPr>
      <w:bookmarkStart w:id="735" w:name="_Toc189173790"/>
      <w:r w:rsidRPr="00080210">
        <w:rPr>
          <w:rFonts w:asciiTheme="majorHAnsi" w:hAnsiTheme="majorHAnsi" w:cs="Times New Roman"/>
          <w:color w:val="215E99" w:themeColor="text2" w:themeTint="BF"/>
        </w:rPr>
        <w:t>4.7.2 Time 2 Measures – outcome variables</w:t>
      </w:r>
      <w:bookmarkEnd w:id="735"/>
    </w:p>
    <w:p w14:paraId="3ADE67AF" w14:textId="56EE3FCC" w:rsidR="003943D9" w:rsidRPr="00EB57A2" w:rsidRDefault="003943D9" w:rsidP="003943D9">
      <w:pPr>
        <w:rPr>
          <w:rFonts w:ascii="Times New Roman" w:hAnsi="Times New Roman" w:cs="Times New Roman"/>
        </w:rPr>
      </w:pPr>
      <w:r w:rsidRPr="00EB57A2">
        <w:rPr>
          <w:rFonts w:ascii="Times New Roman" w:hAnsi="Times New Roman" w:cs="Times New Roman"/>
        </w:rPr>
        <w:t xml:space="preserve">This includes the scales measured as outcomes variables of this study. </w:t>
      </w:r>
    </w:p>
    <w:p w14:paraId="5277F8E6" w14:textId="011D1842" w:rsidR="00945070" w:rsidRPr="00080210" w:rsidRDefault="00945070" w:rsidP="00945070">
      <w:pPr>
        <w:pStyle w:val="Heading4"/>
        <w:rPr>
          <w:rFonts w:asciiTheme="majorHAnsi" w:hAnsiTheme="majorHAnsi" w:cs="Times New Roman"/>
          <w:color w:val="215E99" w:themeColor="text2" w:themeTint="BF"/>
          <w:sz w:val="28"/>
          <w:szCs w:val="28"/>
        </w:rPr>
      </w:pPr>
      <w:r w:rsidRPr="00080210">
        <w:rPr>
          <w:rFonts w:asciiTheme="majorHAnsi" w:hAnsiTheme="majorHAnsi" w:cs="Times New Roman"/>
          <w:color w:val="215E99" w:themeColor="text2" w:themeTint="BF"/>
          <w:sz w:val="28"/>
          <w:szCs w:val="28"/>
        </w:rPr>
        <w:t>4.6.2.1 Paternalistic Leadership</w:t>
      </w:r>
    </w:p>
    <w:p w14:paraId="48E4132D" w14:textId="098C7896" w:rsidR="0052681D" w:rsidRPr="00EB57A2" w:rsidRDefault="0052681D" w:rsidP="0052681D">
      <w:pPr>
        <w:spacing w:line="360" w:lineRule="auto"/>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I collected data on paternalistic leadership behaviours at time 2 to examine the hypothesised relationship between line managers' HR attributions and paternalistic leadership behaviour. Paternalistic leadership is treated as an outcome variable in this model. To reduce the common method variance, therefore, data for both variables (line managers’ HR attribution and paternalistic leadership) were collected at two different time points. Similar to the paternalistic leadership measure used at time 1, data were collected for benevolence, authoritarianism and morality components of paternalistic leadership. The sample items and response options were the same as the scale used at time 1. The alpha reliability of authoritarianism is .913, benevolence is .911 and morality is .822.</w:t>
      </w:r>
    </w:p>
    <w:p w14:paraId="21BD9716" w14:textId="77777777" w:rsidR="00945070" w:rsidRPr="00080210" w:rsidRDefault="00945070" w:rsidP="00945070">
      <w:pPr>
        <w:pStyle w:val="Heading4"/>
        <w:rPr>
          <w:rFonts w:asciiTheme="majorHAnsi" w:hAnsiTheme="majorHAnsi" w:cs="Times New Roman"/>
          <w:color w:val="215E99" w:themeColor="text2" w:themeTint="BF"/>
          <w:sz w:val="28"/>
          <w:szCs w:val="28"/>
        </w:rPr>
      </w:pPr>
      <w:r w:rsidRPr="00080210">
        <w:rPr>
          <w:rFonts w:asciiTheme="majorHAnsi" w:hAnsiTheme="majorHAnsi" w:cs="Times New Roman"/>
          <w:color w:val="215E99" w:themeColor="text2" w:themeTint="BF"/>
          <w:sz w:val="28"/>
          <w:szCs w:val="28"/>
        </w:rPr>
        <w:t>4.7.2.2 Employee HR attributions</w:t>
      </w:r>
    </w:p>
    <w:p w14:paraId="6AF70A5A" w14:textId="15B10318" w:rsidR="0052681D" w:rsidRPr="00EB57A2" w:rsidRDefault="0052681D" w:rsidP="0052681D">
      <w:pPr>
        <w:spacing w:line="360" w:lineRule="auto"/>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To reduce the common-method variance, data for employee HR attributions were collected at time 2 to test the relationship between line manager HR attributions at time 1 and employee HR attributions, mediated by paternalistic leadership at time 1. The sample items and response options for employee HR attributions were the same as the scale used at time 1. The Cronbach’s alpha for employee HR attributions for service quality is .862, well-being .883, cost reduction .861, exploitation .861 and labour laws .883.</w:t>
      </w:r>
    </w:p>
    <w:p w14:paraId="4F0D0BC0" w14:textId="77777777" w:rsidR="0052681D" w:rsidRPr="00080210" w:rsidRDefault="00852141" w:rsidP="00852141">
      <w:pPr>
        <w:pStyle w:val="Heading4"/>
        <w:rPr>
          <w:rFonts w:asciiTheme="majorHAnsi" w:hAnsiTheme="majorHAnsi" w:cs="Times New Roman"/>
          <w:color w:val="215E99" w:themeColor="text2" w:themeTint="BF"/>
          <w:sz w:val="28"/>
          <w:szCs w:val="28"/>
        </w:rPr>
      </w:pPr>
      <w:r w:rsidRPr="00080210">
        <w:rPr>
          <w:rFonts w:asciiTheme="majorHAnsi" w:hAnsiTheme="majorHAnsi" w:cs="Times New Roman"/>
          <w:color w:val="215E99" w:themeColor="text2" w:themeTint="BF"/>
          <w:sz w:val="28"/>
          <w:szCs w:val="28"/>
        </w:rPr>
        <w:lastRenderedPageBreak/>
        <w:t>4.7.2.3 Affective organisational commitment</w:t>
      </w:r>
    </w:p>
    <w:p w14:paraId="54D968FA" w14:textId="1EAAD243" w:rsidR="00852141" w:rsidRPr="00EB57A2" w:rsidRDefault="0052681D" w:rsidP="0052681D">
      <w:pPr>
        <w:spacing w:line="360" w:lineRule="auto"/>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An eight-item organisational affective commitment scale (e.g., Meyer and Allen, 1990) to measure commitment to the organisation. Sample items are “I would be very happy to spend the rest of my career with this organisation” and “I do not feel ‘emotionally attached’ to this organisation” (reverse coded). Response options range from (1) strongly disagree to (5) strongly agree. The alpha reliability for this measure is .710.</w:t>
      </w:r>
      <w:r w:rsidRPr="00EB57A2">
        <w:rPr>
          <w:rFonts w:ascii="Times New Roman" w:eastAsia="Times New Roman" w:hAnsi="Times New Roman" w:cs="Times New Roman"/>
          <w:b/>
          <w:bCs/>
          <w:color w:val="0E101A"/>
        </w:rPr>
        <w:t>           </w:t>
      </w:r>
      <w:r w:rsidR="00852141" w:rsidRPr="00EB57A2">
        <w:rPr>
          <w:rFonts w:asciiTheme="majorHAnsi" w:hAnsiTheme="majorHAnsi" w:cs="Times New Roman"/>
          <w:color w:val="074F6A" w:themeColor="accent4" w:themeShade="80"/>
        </w:rPr>
        <w:t> </w:t>
      </w:r>
    </w:p>
    <w:p w14:paraId="2C7A6C49" w14:textId="77777777" w:rsidR="00852141" w:rsidRPr="00080210" w:rsidRDefault="00852141" w:rsidP="00852141">
      <w:pPr>
        <w:pStyle w:val="Heading4"/>
        <w:rPr>
          <w:rFonts w:asciiTheme="majorHAnsi" w:hAnsiTheme="majorHAnsi" w:cs="Times New Roman"/>
          <w:color w:val="215E99" w:themeColor="text2" w:themeTint="BF"/>
          <w:sz w:val="28"/>
          <w:szCs w:val="28"/>
        </w:rPr>
      </w:pPr>
      <w:r w:rsidRPr="00080210">
        <w:rPr>
          <w:rFonts w:asciiTheme="majorHAnsi" w:hAnsiTheme="majorHAnsi" w:cs="Times New Roman"/>
          <w:color w:val="215E99" w:themeColor="text2" w:themeTint="BF"/>
          <w:sz w:val="28"/>
          <w:szCs w:val="28"/>
        </w:rPr>
        <w:t>4.7.2.4 Burnout</w:t>
      </w:r>
    </w:p>
    <w:p w14:paraId="33633A8E" w14:textId="36F3BFD0" w:rsidR="0052681D" w:rsidRPr="00EB57A2" w:rsidRDefault="0052681D" w:rsidP="0052681D">
      <w:pPr>
        <w:spacing w:line="360" w:lineRule="auto"/>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The Copenhagen Burnout Inventory (CBI) was used to measure employee work-related burnout. The response options range from (1) never to (5) always. Sample items of the measure include “Do you feel that worn out at the end of the working day?” “Are you exhausted in the morning at the thought of another day at work?” and “Do you feel that every working hour is tiring for you?” The alpha reliability of this scale is .852.</w:t>
      </w:r>
    </w:p>
    <w:p w14:paraId="58243C77" w14:textId="77777777" w:rsidR="00852141" w:rsidRPr="00080210" w:rsidRDefault="00852141" w:rsidP="00852141">
      <w:pPr>
        <w:pStyle w:val="Heading4"/>
        <w:rPr>
          <w:rFonts w:asciiTheme="majorHAnsi" w:hAnsiTheme="majorHAnsi" w:cs="Times New Roman"/>
          <w:color w:val="215E99" w:themeColor="text2" w:themeTint="BF"/>
          <w:sz w:val="28"/>
          <w:szCs w:val="28"/>
        </w:rPr>
      </w:pPr>
      <w:r w:rsidRPr="00080210">
        <w:rPr>
          <w:rFonts w:asciiTheme="majorHAnsi" w:hAnsiTheme="majorHAnsi" w:cs="Times New Roman"/>
          <w:color w:val="215E99" w:themeColor="text2" w:themeTint="BF"/>
          <w:sz w:val="28"/>
          <w:szCs w:val="28"/>
        </w:rPr>
        <w:t>4.7.2.3 Service Quality</w:t>
      </w:r>
    </w:p>
    <w:p w14:paraId="191FF86D" w14:textId="18D8058F" w:rsidR="0052681D" w:rsidRPr="00EB57A2" w:rsidRDefault="0052681D" w:rsidP="0052681D">
      <w:pPr>
        <w:spacing w:line="360" w:lineRule="auto"/>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 xml:space="preserve">The 4-item measure developed by Chen and </w:t>
      </w:r>
      <w:proofErr w:type="spellStart"/>
      <w:r w:rsidRPr="00EB57A2">
        <w:rPr>
          <w:rFonts w:ascii="Times New Roman" w:eastAsia="Times New Roman" w:hAnsi="Times New Roman" w:cs="Times New Roman"/>
          <w:color w:val="0E101A"/>
        </w:rPr>
        <w:t>Klimoski</w:t>
      </w:r>
      <w:proofErr w:type="spellEnd"/>
      <w:r w:rsidRPr="00EB57A2">
        <w:rPr>
          <w:rFonts w:ascii="Times New Roman" w:eastAsia="Times New Roman" w:hAnsi="Times New Roman" w:cs="Times New Roman"/>
          <w:color w:val="0E101A"/>
        </w:rPr>
        <w:t xml:space="preserve"> (2003) was used to measure service </w:t>
      </w:r>
      <w:r w:rsidRPr="00EB57A2">
        <w:rPr>
          <w:rFonts w:ascii="Times New Roman" w:eastAsia="Times New Roman" w:hAnsi="Times New Roman" w:cs="Times New Roman"/>
        </w:rPr>
        <w:t xml:space="preserve">quality. The response options range from (1) needs much improvement to (5) excellent. Sample </w:t>
      </w:r>
      <w:r w:rsidRPr="00EB57A2">
        <w:rPr>
          <w:rFonts w:ascii="Times New Roman" w:eastAsia="Times New Roman" w:hAnsi="Times New Roman" w:cs="Times New Roman"/>
          <w:color w:val="0E101A"/>
        </w:rPr>
        <w:t>items include “I accurately anticipate customer’s needs”, and “I establish excellent rapport with the customer, and I interact professionally with customers”. The alpha reliability of this scale is .890.</w:t>
      </w:r>
    </w:p>
    <w:p w14:paraId="3EF579EF" w14:textId="77777777" w:rsidR="0052681D" w:rsidRPr="00080210" w:rsidRDefault="00500585" w:rsidP="00500585">
      <w:pPr>
        <w:pStyle w:val="Heading2"/>
        <w:rPr>
          <w:rFonts w:cs="Times New Roman"/>
          <w:color w:val="215E99" w:themeColor="text2" w:themeTint="BF"/>
          <w:sz w:val="28"/>
          <w:szCs w:val="28"/>
        </w:rPr>
      </w:pPr>
      <w:bookmarkStart w:id="736" w:name="_Toc189173791"/>
      <w:r w:rsidRPr="00080210">
        <w:rPr>
          <w:rFonts w:cs="Times New Roman"/>
          <w:color w:val="215E99" w:themeColor="text2" w:themeTint="BF"/>
          <w:sz w:val="28"/>
          <w:szCs w:val="28"/>
        </w:rPr>
        <w:t>4.8 Control variables</w:t>
      </w:r>
      <w:bookmarkEnd w:id="736"/>
    </w:p>
    <w:p w14:paraId="3018181B" w14:textId="4389515F" w:rsidR="00500585" w:rsidRPr="00EB57A2" w:rsidRDefault="00500585" w:rsidP="0052681D">
      <w:pPr>
        <w:rPr>
          <w:rFonts w:ascii="Times New Roman" w:hAnsi="Times New Roman" w:cs="Times New Roman"/>
        </w:rPr>
      </w:pPr>
      <w:r w:rsidRPr="00EB57A2">
        <w:rPr>
          <w:rFonts w:asciiTheme="majorHAnsi" w:hAnsiTheme="majorHAnsi" w:cs="Times New Roman"/>
          <w:color w:val="074F6A" w:themeColor="accent4" w:themeShade="80"/>
        </w:rPr>
        <w:t xml:space="preserve"> </w:t>
      </w:r>
      <w:r w:rsidR="0052681D" w:rsidRPr="00EB57A2">
        <w:rPr>
          <w:rFonts w:ascii="Times New Roman" w:hAnsi="Times New Roman" w:cs="Times New Roman"/>
        </w:rPr>
        <w:t xml:space="preserve">This section specifies the control variables included in this study. </w:t>
      </w:r>
    </w:p>
    <w:p w14:paraId="13990547" w14:textId="77777777" w:rsidR="00500585" w:rsidRPr="00080210" w:rsidRDefault="00500585" w:rsidP="00500585">
      <w:pPr>
        <w:pStyle w:val="Heading3"/>
        <w:rPr>
          <w:rFonts w:asciiTheme="majorHAnsi" w:hAnsiTheme="majorHAnsi" w:cs="Times New Roman"/>
          <w:color w:val="215E99" w:themeColor="text2" w:themeTint="BF"/>
        </w:rPr>
      </w:pPr>
      <w:bookmarkStart w:id="737" w:name="_Toc189173792"/>
      <w:r w:rsidRPr="00080210">
        <w:rPr>
          <w:rFonts w:asciiTheme="majorHAnsi" w:hAnsiTheme="majorHAnsi" w:cs="Times New Roman"/>
          <w:color w:val="215E99" w:themeColor="text2" w:themeTint="BF"/>
        </w:rPr>
        <w:t>4.8.1 Control variable for group-level variables</w:t>
      </w:r>
      <w:bookmarkEnd w:id="737"/>
    </w:p>
    <w:p w14:paraId="4E2F3840" w14:textId="60D0657B" w:rsidR="0052681D" w:rsidRPr="00EB57A2" w:rsidRDefault="0052681D" w:rsidP="0052681D">
      <w:pPr>
        <w:spacing w:line="360" w:lineRule="auto"/>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At the group level, I controlled for organisational type, meaning private and public sector. Public sector organisations possess certain characteristics such as standardised employment practices, and collectivised labour unions that differentiate them from private sector organisations. The latter is characterised by profit maximisation, selective HR practice and private ownership (Nwanna, 2023). Bath (2002) has suggested that unionised employees influence employment relationships because of their inclination to protect their rights and entitlements against exploitation (Freeman and Medoff, 1984). </w:t>
      </w:r>
    </w:p>
    <w:p w14:paraId="0F4E64CC" w14:textId="77777777" w:rsidR="00500585" w:rsidRPr="00080210" w:rsidRDefault="00500585" w:rsidP="00500585">
      <w:pPr>
        <w:pStyle w:val="Heading3"/>
        <w:rPr>
          <w:rFonts w:asciiTheme="majorHAnsi" w:hAnsiTheme="majorHAnsi" w:cs="Times New Roman"/>
          <w:color w:val="215E99" w:themeColor="text2" w:themeTint="BF"/>
        </w:rPr>
      </w:pPr>
      <w:bookmarkStart w:id="738" w:name="_Toc189173793"/>
      <w:r w:rsidRPr="00080210">
        <w:rPr>
          <w:rFonts w:asciiTheme="majorHAnsi" w:hAnsiTheme="majorHAnsi" w:cs="Times New Roman"/>
          <w:color w:val="215E99" w:themeColor="text2" w:themeTint="BF"/>
        </w:rPr>
        <w:t>4.8.2 Control variables for individual-level measures</w:t>
      </w:r>
      <w:bookmarkEnd w:id="738"/>
    </w:p>
    <w:p w14:paraId="5863418B" w14:textId="4A313544" w:rsidR="0052681D" w:rsidRPr="00EB57A2" w:rsidRDefault="0052681D" w:rsidP="0052681D">
      <w:pPr>
        <w:spacing w:line="360" w:lineRule="auto"/>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At the individual level, I control for demographic variables: age, and gender. Previous studies have shown gender and age to correlate with one’s burnout (</w:t>
      </w:r>
      <w:proofErr w:type="spellStart"/>
      <w:r w:rsidRPr="00EB57A2">
        <w:rPr>
          <w:rFonts w:ascii="Times New Roman" w:eastAsia="Times New Roman" w:hAnsi="Times New Roman" w:cs="Times New Roman"/>
          <w:color w:val="0E101A"/>
        </w:rPr>
        <w:t>Milfont</w:t>
      </w:r>
      <w:proofErr w:type="spellEnd"/>
      <w:r w:rsidRPr="00EB57A2">
        <w:rPr>
          <w:rFonts w:ascii="Times New Roman" w:eastAsia="Times New Roman" w:hAnsi="Times New Roman" w:cs="Times New Roman"/>
          <w:color w:val="0E101A"/>
        </w:rPr>
        <w:t xml:space="preserve"> et al., 2008, Lau et al., </w:t>
      </w:r>
      <w:r w:rsidRPr="00EB57A2">
        <w:rPr>
          <w:rFonts w:ascii="Times New Roman" w:eastAsia="Times New Roman" w:hAnsi="Times New Roman" w:cs="Times New Roman"/>
          <w:color w:val="0E101A"/>
        </w:rPr>
        <w:lastRenderedPageBreak/>
        <w:t>2005; Bauer et al., 2007), as well as service quality (</w:t>
      </w:r>
      <w:proofErr w:type="spellStart"/>
      <w:r w:rsidRPr="00EB57A2">
        <w:rPr>
          <w:rFonts w:ascii="Times New Roman" w:eastAsia="Times New Roman" w:hAnsi="Times New Roman" w:cs="Times New Roman"/>
          <w:color w:val="0E101A"/>
        </w:rPr>
        <w:t>Spathis</w:t>
      </w:r>
      <w:proofErr w:type="spellEnd"/>
      <w:r w:rsidRPr="00EB57A2">
        <w:rPr>
          <w:rFonts w:ascii="Times New Roman" w:eastAsia="Times New Roman" w:hAnsi="Times New Roman" w:cs="Times New Roman"/>
          <w:color w:val="0E101A"/>
        </w:rPr>
        <w:t xml:space="preserve">, Petridou and </w:t>
      </w:r>
      <w:proofErr w:type="spellStart"/>
      <w:r w:rsidRPr="00EB57A2">
        <w:rPr>
          <w:rFonts w:ascii="Times New Roman" w:eastAsia="Times New Roman" w:hAnsi="Times New Roman" w:cs="Times New Roman"/>
          <w:color w:val="0E101A"/>
        </w:rPr>
        <w:t>Glaveli</w:t>
      </w:r>
      <w:proofErr w:type="spellEnd"/>
      <w:r w:rsidRPr="00EB57A2">
        <w:rPr>
          <w:rFonts w:ascii="Times New Roman" w:eastAsia="Times New Roman" w:hAnsi="Times New Roman" w:cs="Times New Roman"/>
          <w:color w:val="0E101A"/>
        </w:rPr>
        <w:t>, 2004) and organisational commitment (Mathieu and Zajac, 1990). In addition, I control for positive and negative affect. Research has found the attribution process to correlate with affect (Ahrens and Haaga, 1993; Karney et al., 1994) and thus, was controlled in this study. Positive and negative affect was measured using a twelve-item measure by Brief et al. (1988). Employees were asked to indicate the extent to which they agree with the following statements about their mood at work. Sample items for positive affect include “enthusiastic, elated and active”, while negative affect items include “hostile, scornful and fearful”. Response options ranged from (1) very slightly to (5) extremely. The alpha reliability for positive affect is .839 while negative affect is .856. </w:t>
      </w:r>
    </w:p>
    <w:p w14:paraId="7C10B890" w14:textId="77777777" w:rsidR="0052681D" w:rsidRPr="00080210" w:rsidRDefault="00500585" w:rsidP="00500585">
      <w:pPr>
        <w:pStyle w:val="Heading2"/>
        <w:rPr>
          <w:color w:val="215E99" w:themeColor="text2" w:themeTint="BF"/>
          <w:sz w:val="28"/>
          <w:szCs w:val="28"/>
        </w:rPr>
      </w:pPr>
      <w:bookmarkStart w:id="739" w:name="_Toc189173794"/>
      <w:r w:rsidRPr="00080210">
        <w:rPr>
          <w:rStyle w:val="Heading2Char"/>
          <w:rFonts w:cs="Times New Roman"/>
          <w:color w:val="215E99" w:themeColor="text2" w:themeTint="BF"/>
          <w:sz w:val="28"/>
          <w:szCs w:val="28"/>
        </w:rPr>
        <w:t>4.</w:t>
      </w:r>
      <w:r w:rsidRPr="00080210">
        <w:rPr>
          <w:color w:val="215E99" w:themeColor="text2" w:themeTint="BF"/>
          <w:sz w:val="28"/>
          <w:szCs w:val="28"/>
        </w:rPr>
        <w:t>9 The multi-level research</w:t>
      </w:r>
      <w:bookmarkEnd w:id="739"/>
    </w:p>
    <w:p w14:paraId="29C5461A" w14:textId="77777777" w:rsidR="0052681D" w:rsidRPr="00EB57A2" w:rsidRDefault="0052681D" w:rsidP="0052681D">
      <w:pPr>
        <w:spacing w:line="360" w:lineRule="auto"/>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 xml:space="preserve">Many traditional statistical analytic tools like analysis of variance (ANOVA), multivariate analysis of variance (MANOVA) and ordinary least squares (OLS) have been developed with the assumption of independence of participants’ observations about a phenomenon (Hayes and Rockwood, 2020) and thus, are narrowly focused on individual level-effects (Gerdes, 2011). In organisational research, however, using these analytic tools could bias the accuracy of findings (Geldof, 2010) because of the potential influence of the context (e.g. organisational-level and team-factors level) on individual-level factors (Mitchell, Lunt, and Shaw, 2010; Shek and Lee, 2007). Based on this limitation, multi-level analytic tools such as SAS PROC MIXED and hierarchical linear modelling (HLM) were developed to examine the effects of contextual factors on individual-level outcomes. These multi-level analytic tools account for the non-independence of observations of participants from the same group, organisation and cluster. This </w:t>
      </w:r>
      <w:proofErr w:type="gramStart"/>
      <w:r w:rsidRPr="00EB57A2">
        <w:rPr>
          <w:rFonts w:ascii="Times New Roman" w:eastAsia="Times New Roman" w:hAnsi="Times New Roman" w:cs="Times New Roman"/>
          <w:color w:val="0E101A"/>
        </w:rPr>
        <w:t>is based on the assumption</w:t>
      </w:r>
      <w:proofErr w:type="gramEnd"/>
      <w:r w:rsidRPr="00EB57A2">
        <w:rPr>
          <w:rFonts w:ascii="Times New Roman" w:eastAsia="Times New Roman" w:hAnsi="Times New Roman" w:cs="Times New Roman"/>
          <w:color w:val="0E101A"/>
        </w:rPr>
        <w:t xml:space="preserve"> that participants from the same group/cluster are more likely to share similar attributes to participants from different groups/clusters (Raudenbush and Bryk, 2002). This could be a result of socialisation that is unique to each group/cluster (Ostroff and Kozlowski, 1992). </w:t>
      </w:r>
    </w:p>
    <w:p w14:paraId="101F0FD7" w14:textId="77777777" w:rsidR="0052681D" w:rsidRPr="00EB57A2" w:rsidRDefault="0052681D" w:rsidP="0052681D">
      <w:pPr>
        <w:spacing w:line="360" w:lineRule="auto"/>
        <w:ind w:firstLine="720"/>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 xml:space="preserve">However, these prior multi-level methods are limited in their analytic robustness as they can only test for multi-level models when the outcome variable is at the individual level of analysis (Jensen et al., 2013). As such, they are incapable of modelling effects involving group-level dependent variables or treating group-level variables as outcomes (Preacher, Zyphur and Zhang, 2010). Additionally, they cannot accommodate simultaneous estimation of multiple variables in multi-level mediation relationships (Luke, 2004) and cannot clearly differentiate between effects (group or contextual effects) and within effects (individual effects) in </w:t>
      </w:r>
      <w:r w:rsidRPr="00EB57A2">
        <w:rPr>
          <w:rFonts w:ascii="Times New Roman" w:eastAsia="Times New Roman" w:hAnsi="Times New Roman" w:cs="Times New Roman"/>
          <w:color w:val="0E101A"/>
        </w:rPr>
        <w:lastRenderedPageBreak/>
        <w:t>mediation analyses, especially in multi-level mediation analyses that flow from group-level predictor to individual-level mediator and outcome. Rather they use a single mean intercept (and slope) estimate that combines between effects (group or contextual effects) and within effects (individual effects) (Preacher et al., 2010; Chan, 1998) to estimate mediating effects of individual level predictor (i.e. the mediator that predicts individual level outcomes in the indirect relationship between group level and individual level outcomes). This limitation is critical in multi-level mediation analyses because, if between effects are different from within effects (</w:t>
      </w:r>
      <w:proofErr w:type="spellStart"/>
      <w:r w:rsidRPr="00EB57A2">
        <w:rPr>
          <w:rFonts w:ascii="Times New Roman" w:eastAsia="Times New Roman" w:hAnsi="Times New Roman" w:cs="Times New Roman"/>
          <w:color w:val="0E101A"/>
        </w:rPr>
        <w:t>Asparouhov</w:t>
      </w:r>
      <w:proofErr w:type="spellEnd"/>
      <w:r w:rsidRPr="00EB57A2">
        <w:rPr>
          <w:rFonts w:ascii="Times New Roman" w:eastAsia="Times New Roman" w:hAnsi="Times New Roman" w:cs="Times New Roman"/>
          <w:color w:val="0E101A"/>
        </w:rPr>
        <w:t xml:space="preserve"> and </w:t>
      </w:r>
      <w:proofErr w:type="spellStart"/>
      <w:r w:rsidRPr="00EB57A2">
        <w:rPr>
          <w:rFonts w:ascii="Times New Roman" w:eastAsia="Times New Roman" w:hAnsi="Times New Roman" w:cs="Times New Roman"/>
          <w:color w:val="0E101A"/>
        </w:rPr>
        <w:t>Muthén</w:t>
      </w:r>
      <w:proofErr w:type="spellEnd"/>
      <w:r w:rsidRPr="00EB57A2">
        <w:rPr>
          <w:rFonts w:ascii="Times New Roman" w:eastAsia="Times New Roman" w:hAnsi="Times New Roman" w:cs="Times New Roman"/>
          <w:color w:val="0E101A"/>
        </w:rPr>
        <w:t xml:space="preserve">, 2006), using a single intercept/slope estimate for both between and within effects could lead to an indirect effect that is biased (Preacher, et al 2010; </w:t>
      </w:r>
      <w:proofErr w:type="spellStart"/>
      <w:r w:rsidRPr="00EB57A2">
        <w:rPr>
          <w:rFonts w:ascii="Times New Roman" w:eastAsia="Times New Roman" w:hAnsi="Times New Roman" w:cs="Times New Roman"/>
          <w:color w:val="0E101A"/>
        </w:rPr>
        <w:t>Asparouhov</w:t>
      </w:r>
      <w:proofErr w:type="spellEnd"/>
      <w:r w:rsidRPr="00EB57A2">
        <w:rPr>
          <w:rFonts w:ascii="Times New Roman" w:eastAsia="Times New Roman" w:hAnsi="Times New Roman" w:cs="Times New Roman"/>
          <w:color w:val="0E101A"/>
        </w:rPr>
        <w:t xml:space="preserve"> and </w:t>
      </w:r>
      <w:proofErr w:type="spellStart"/>
      <w:r w:rsidRPr="00EB57A2">
        <w:rPr>
          <w:rFonts w:ascii="Times New Roman" w:eastAsia="Times New Roman" w:hAnsi="Times New Roman" w:cs="Times New Roman"/>
          <w:color w:val="0E101A"/>
        </w:rPr>
        <w:t>Muthén</w:t>
      </w:r>
      <w:proofErr w:type="spellEnd"/>
      <w:r w:rsidRPr="00EB57A2">
        <w:rPr>
          <w:rFonts w:ascii="Times New Roman" w:eastAsia="Times New Roman" w:hAnsi="Times New Roman" w:cs="Times New Roman"/>
          <w:color w:val="0E101A"/>
        </w:rPr>
        <w:t>, 2006).  </w:t>
      </w:r>
    </w:p>
    <w:p w14:paraId="12AF6E05" w14:textId="77777777" w:rsidR="0052681D" w:rsidRPr="00EB57A2" w:rsidRDefault="0052681D" w:rsidP="0052681D">
      <w:pPr>
        <w:spacing w:line="360" w:lineRule="auto"/>
        <w:ind w:firstLine="720"/>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To find a solution to this problem, statistical researchers have developed an “unconflated” multi-level model (UMM) that seeks to differentiate between effects from within effects in multi-level mediation models by using group mean </w:t>
      </w:r>
      <w:proofErr w:type="spellStart"/>
      <w:r w:rsidRPr="00EB57A2">
        <w:rPr>
          <w:rFonts w:ascii="Times New Roman" w:eastAsia="Times New Roman" w:hAnsi="Times New Roman" w:cs="Times New Roman"/>
          <w:color w:val="0E101A"/>
        </w:rPr>
        <w:t>centering</w:t>
      </w:r>
      <w:proofErr w:type="spellEnd"/>
      <w:r w:rsidRPr="00EB57A2">
        <w:rPr>
          <w:rFonts w:ascii="Times New Roman" w:eastAsia="Times New Roman" w:hAnsi="Times New Roman" w:cs="Times New Roman"/>
          <w:color w:val="0E101A"/>
        </w:rPr>
        <w:t> (subtracting the group mean from the individual score) and the observed group mean of the mediator to estimate both within and between group effects on individual-level predictor (mediator) to individual outcome (Zhang, Zyphur and Preacher, 2009; Mackinnon, 2008).  </w:t>
      </w:r>
    </w:p>
    <w:p w14:paraId="312E0657" w14:textId="18596225" w:rsidR="0052681D" w:rsidRPr="00EB57A2" w:rsidRDefault="0052681D" w:rsidP="000A11CC">
      <w:pPr>
        <w:spacing w:line="360" w:lineRule="auto"/>
        <w:ind w:firstLine="720"/>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In keeping with this perspective and based on the data structure of this research, I adopt a multi-level approach. Before building my multi-level models, I first run the </w:t>
      </w:r>
      <w:r w:rsidRPr="00EB57A2">
        <w:rPr>
          <w:rFonts w:ascii="Times New Roman" w:eastAsia="Times New Roman" w:hAnsi="Times New Roman" w:cs="Times New Roman"/>
          <w:i/>
          <w:iCs/>
          <w:color w:val="0E101A"/>
        </w:rPr>
        <w:t>unconditional model.</w:t>
      </w:r>
      <w:r w:rsidRPr="00EB57A2">
        <w:rPr>
          <w:rFonts w:ascii="Times New Roman" w:eastAsia="Times New Roman" w:hAnsi="Times New Roman" w:cs="Times New Roman"/>
          <w:color w:val="0E101A"/>
        </w:rPr>
        <w:t> This allows me to establish: “(1) whether there is systematic variation in the dependent variable that is worth exploring; and (2) where that variation resides (within or between people)” (Singer and Willett, 2003 p. 92). To this, I include only the dependent variable in the multi-level analyses while indicating the cluster option (team). The model specification is thus:</w:t>
      </w:r>
    </w:p>
    <w:p w14:paraId="4DB6065B" w14:textId="77777777" w:rsidR="0052681D" w:rsidRPr="00EB57A2" w:rsidRDefault="0052681D" w:rsidP="0052681D">
      <w:pPr>
        <w:spacing w:line="360" w:lineRule="auto"/>
        <w:jc w:val="center"/>
        <w:rPr>
          <w:rFonts w:ascii="Times New Roman" w:eastAsia="Times New Roman" w:hAnsi="Times New Roman" w:cs="Times New Roman"/>
          <w:color w:val="0E101A"/>
        </w:rPr>
      </w:pPr>
      <w:proofErr w:type="spellStart"/>
      <w:r w:rsidRPr="00EB57A2">
        <w:rPr>
          <w:rFonts w:ascii="Times New Roman" w:eastAsia="Times New Roman" w:hAnsi="Times New Roman" w:cs="Times New Roman"/>
          <w:b/>
          <w:bCs/>
          <w:color w:val="0E101A"/>
        </w:rPr>
        <w:t>Yij</w:t>
      </w:r>
      <w:proofErr w:type="spellEnd"/>
      <w:r w:rsidRPr="00EB57A2">
        <w:rPr>
          <w:rFonts w:ascii="Times New Roman" w:eastAsia="Times New Roman" w:hAnsi="Times New Roman" w:cs="Times New Roman"/>
          <w:b/>
          <w:bCs/>
          <w:color w:val="0E101A"/>
        </w:rPr>
        <w:t>= B0 + u0j +ϵ</w:t>
      </w:r>
      <w:proofErr w:type="spellStart"/>
      <w:r w:rsidRPr="00EB57A2">
        <w:rPr>
          <w:rFonts w:ascii="Times New Roman" w:eastAsia="Times New Roman" w:hAnsi="Times New Roman" w:cs="Times New Roman"/>
          <w:b/>
          <w:bCs/>
          <w:color w:val="0E101A"/>
        </w:rPr>
        <w:t>ij</w:t>
      </w:r>
      <w:proofErr w:type="spellEnd"/>
    </w:p>
    <w:p w14:paraId="5B1EA73A" w14:textId="77777777" w:rsidR="0052681D" w:rsidRPr="00EB57A2" w:rsidRDefault="0052681D" w:rsidP="0052681D">
      <w:pPr>
        <w:spacing w:line="360" w:lineRule="auto"/>
        <w:jc w:val="both"/>
        <w:rPr>
          <w:rFonts w:ascii="Times New Roman" w:eastAsia="Times New Roman" w:hAnsi="Times New Roman" w:cs="Times New Roman"/>
          <w:color w:val="0E101A"/>
        </w:rPr>
      </w:pPr>
    </w:p>
    <w:p w14:paraId="42023190" w14:textId="77777777" w:rsidR="0052681D" w:rsidRPr="00EB57A2" w:rsidRDefault="0052681D" w:rsidP="0052681D">
      <w:pPr>
        <w:pStyle w:val="ListParagraph"/>
        <w:numPr>
          <w:ilvl w:val="0"/>
          <w:numId w:val="1"/>
        </w:numPr>
        <w:spacing w:line="360" w:lineRule="auto"/>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B0 = grand mean (fixed effect)</w:t>
      </w:r>
    </w:p>
    <w:p w14:paraId="693444D1" w14:textId="77777777" w:rsidR="0052681D" w:rsidRPr="00EB57A2" w:rsidRDefault="0052681D" w:rsidP="0052681D">
      <w:pPr>
        <w:pStyle w:val="ListParagraph"/>
        <w:numPr>
          <w:ilvl w:val="0"/>
          <w:numId w:val="1"/>
        </w:numPr>
        <w:spacing w:line="360" w:lineRule="auto"/>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 xml:space="preserve">u0j = the amount respondent (j) </w:t>
      </w:r>
      <w:proofErr w:type="gramStart"/>
      <w:r w:rsidRPr="00EB57A2">
        <w:rPr>
          <w:rFonts w:ascii="Times New Roman" w:eastAsia="Times New Roman" w:hAnsi="Times New Roman" w:cs="Times New Roman"/>
          <w:color w:val="0E101A"/>
        </w:rPr>
        <w:t>mean</w:t>
      </w:r>
      <w:proofErr w:type="gramEnd"/>
      <w:r w:rsidRPr="00EB57A2">
        <w:rPr>
          <w:rFonts w:ascii="Times New Roman" w:eastAsia="Times New Roman" w:hAnsi="Times New Roman" w:cs="Times New Roman"/>
          <w:color w:val="0E101A"/>
        </w:rPr>
        <w:t xml:space="preserve"> deviates from the overall mean (between-person)</w:t>
      </w:r>
    </w:p>
    <w:p w14:paraId="1540E829" w14:textId="77777777" w:rsidR="0052681D" w:rsidRPr="00EB57A2" w:rsidRDefault="0052681D" w:rsidP="0052681D">
      <w:pPr>
        <w:pStyle w:val="ListParagraph"/>
        <w:numPr>
          <w:ilvl w:val="0"/>
          <w:numId w:val="1"/>
        </w:numPr>
        <w:spacing w:line="360" w:lineRule="auto"/>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ϵ</w:t>
      </w:r>
      <w:proofErr w:type="spellStart"/>
      <w:r w:rsidRPr="00EB57A2">
        <w:rPr>
          <w:rFonts w:ascii="Times New Roman" w:eastAsia="Times New Roman" w:hAnsi="Times New Roman" w:cs="Times New Roman"/>
          <w:color w:val="0E101A"/>
        </w:rPr>
        <w:t>ij</w:t>
      </w:r>
      <w:proofErr w:type="spellEnd"/>
      <w:r w:rsidRPr="00EB57A2">
        <w:rPr>
          <w:rFonts w:ascii="Times New Roman" w:eastAsia="Times New Roman" w:hAnsi="Times New Roman" w:cs="Times New Roman"/>
          <w:color w:val="0E101A"/>
        </w:rPr>
        <w:t xml:space="preserve"> = the amount the respondent (</w:t>
      </w:r>
      <w:proofErr w:type="spellStart"/>
      <w:r w:rsidRPr="00EB57A2">
        <w:rPr>
          <w:rFonts w:ascii="Times New Roman" w:eastAsia="Times New Roman" w:hAnsi="Times New Roman" w:cs="Times New Roman"/>
          <w:color w:val="0E101A"/>
        </w:rPr>
        <w:t>ij</w:t>
      </w:r>
      <w:proofErr w:type="spellEnd"/>
      <w:r w:rsidRPr="00EB57A2">
        <w:rPr>
          <w:rFonts w:ascii="Times New Roman" w:eastAsia="Times New Roman" w:hAnsi="Times New Roman" w:cs="Times New Roman"/>
          <w:color w:val="0E101A"/>
        </w:rPr>
        <w:t xml:space="preserve">) </w:t>
      </w:r>
      <w:proofErr w:type="gramStart"/>
      <w:r w:rsidRPr="00EB57A2">
        <w:rPr>
          <w:rFonts w:ascii="Times New Roman" w:eastAsia="Times New Roman" w:hAnsi="Times New Roman" w:cs="Times New Roman"/>
          <w:color w:val="0E101A"/>
        </w:rPr>
        <w:t>mean</w:t>
      </w:r>
      <w:proofErr w:type="gramEnd"/>
      <w:r w:rsidRPr="00EB57A2">
        <w:rPr>
          <w:rFonts w:ascii="Times New Roman" w:eastAsia="Times New Roman" w:hAnsi="Times New Roman" w:cs="Times New Roman"/>
          <w:color w:val="0E101A"/>
        </w:rPr>
        <w:t xml:space="preserve"> deviates from group (j) mean (within-person)</w:t>
      </w:r>
    </w:p>
    <w:p w14:paraId="76172563" w14:textId="77777777" w:rsidR="0052681D" w:rsidRPr="00EB57A2" w:rsidRDefault="0052681D" w:rsidP="0052681D">
      <w:pPr>
        <w:spacing w:line="360" w:lineRule="auto"/>
        <w:ind w:firstLine="360"/>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This model has one fixed effect that estimates the </w:t>
      </w:r>
      <w:r w:rsidRPr="00EB57A2">
        <w:rPr>
          <w:rFonts w:ascii="Times New Roman" w:eastAsia="Times New Roman" w:hAnsi="Times New Roman" w:cs="Times New Roman"/>
          <w:i/>
          <w:iCs/>
          <w:color w:val="0E101A"/>
        </w:rPr>
        <w:t>grand mean</w:t>
      </w:r>
      <w:r w:rsidRPr="00EB57A2">
        <w:rPr>
          <w:rFonts w:ascii="Times New Roman" w:eastAsia="Times New Roman" w:hAnsi="Times New Roman" w:cs="Times New Roman"/>
          <w:color w:val="0E101A"/>
        </w:rPr>
        <w:t xml:space="preserve"> (of the response across all teams and individual employees). Fitting this model will assist me in examining the random effects (i.e., the within-person and between-person variance components), as it indicates the </w:t>
      </w:r>
      <w:r w:rsidRPr="00EB57A2">
        <w:rPr>
          <w:rFonts w:ascii="Times New Roman" w:eastAsia="Times New Roman" w:hAnsi="Times New Roman" w:cs="Times New Roman"/>
          <w:color w:val="0E101A"/>
        </w:rPr>
        <w:lastRenderedPageBreak/>
        <w:t>amount of variance at the within-person level and the between-person level (without the effect of predictor variable). </w:t>
      </w:r>
    </w:p>
    <w:p w14:paraId="71024584" w14:textId="77777777" w:rsidR="0052681D" w:rsidRPr="00EB57A2" w:rsidRDefault="0052681D" w:rsidP="0052681D">
      <w:pPr>
        <w:spacing w:line="360" w:lineRule="auto"/>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Then I calculated the intraclass correlation (ICC) to account for the proportion of the total outcome variation that lies “between” respondents. The mathematical formula for calculating ICC is:</w:t>
      </w:r>
    </w:p>
    <w:p w14:paraId="7F31D136" w14:textId="77777777" w:rsidR="0052681D" w:rsidRPr="00EB57A2" w:rsidRDefault="0052681D" w:rsidP="0052681D">
      <w:pPr>
        <w:spacing w:line="360" w:lineRule="auto"/>
        <w:jc w:val="center"/>
        <w:rPr>
          <w:rFonts w:ascii="Times New Roman" w:eastAsia="Times New Roman" w:hAnsi="Times New Roman" w:cs="Times New Roman"/>
          <w:b/>
          <w:bCs/>
          <w:i/>
          <w:iCs/>
          <w:color w:val="0E101A"/>
        </w:rPr>
      </w:pPr>
      <w:r w:rsidRPr="00EB57A2">
        <w:rPr>
          <w:rFonts w:ascii="Times New Roman" w:eastAsia="Times New Roman" w:hAnsi="Times New Roman" w:cs="Times New Roman"/>
          <w:b/>
          <w:bCs/>
          <w:i/>
          <w:iCs/>
          <w:color w:val="0E101A"/>
          <w:u w:val="single"/>
        </w:rPr>
        <w:t>Between-group variance</w:t>
      </w:r>
    </w:p>
    <w:p w14:paraId="3533F2FD" w14:textId="77777777" w:rsidR="0052681D" w:rsidRPr="00EB57A2" w:rsidRDefault="0052681D" w:rsidP="0052681D">
      <w:pPr>
        <w:spacing w:line="360" w:lineRule="auto"/>
        <w:jc w:val="center"/>
        <w:rPr>
          <w:rFonts w:ascii="Times New Roman" w:eastAsia="Times New Roman" w:hAnsi="Times New Roman" w:cs="Times New Roman"/>
          <w:b/>
          <w:bCs/>
          <w:i/>
          <w:iCs/>
          <w:color w:val="0E101A"/>
        </w:rPr>
      </w:pPr>
      <w:r w:rsidRPr="00EB57A2">
        <w:rPr>
          <w:rFonts w:ascii="Times New Roman" w:eastAsia="Times New Roman" w:hAnsi="Times New Roman" w:cs="Times New Roman"/>
          <w:b/>
          <w:bCs/>
          <w:i/>
          <w:iCs/>
          <w:color w:val="0E101A"/>
        </w:rPr>
        <w:t>(Within + between-group variance)</w:t>
      </w:r>
    </w:p>
    <w:p w14:paraId="1DFFBEBE" w14:textId="4AA1B641" w:rsidR="00500585" w:rsidRPr="00EB57A2" w:rsidRDefault="0052681D" w:rsidP="00223274">
      <w:pPr>
        <w:spacing w:line="360" w:lineRule="auto"/>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The variables I examined for between-level variances include employee HR attribution foci, paternalistic leadership (benevolence, authoritarianism and morality), human capital, HR strength, affective organisational commitment, service quality and burnout. See Chapter 5 for the results. </w:t>
      </w:r>
      <w:r w:rsidR="00500585" w:rsidRPr="00EB57A2">
        <w:rPr>
          <w:rFonts w:asciiTheme="majorHAnsi" w:hAnsiTheme="majorHAnsi"/>
          <w:color w:val="074F6A" w:themeColor="accent4" w:themeShade="80"/>
        </w:rPr>
        <w:tab/>
      </w:r>
    </w:p>
    <w:p w14:paraId="427041FC" w14:textId="77777777" w:rsidR="00500585" w:rsidRPr="00080210" w:rsidRDefault="00500585" w:rsidP="00500585">
      <w:pPr>
        <w:pStyle w:val="Heading3"/>
        <w:rPr>
          <w:rFonts w:asciiTheme="majorHAnsi" w:hAnsiTheme="majorHAnsi" w:cs="Times New Roman"/>
          <w:color w:val="215E99" w:themeColor="text2" w:themeTint="BF"/>
        </w:rPr>
      </w:pPr>
      <w:bookmarkStart w:id="740" w:name="_Toc189173795"/>
      <w:r w:rsidRPr="00080210">
        <w:rPr>
          <w:rFonts w:asciiTheme="majorHAnsi" w:hAnsiTheme="majorHAnsi" w:cs="Times New Roman"/>
          <w:color w:val="215E99" w:themeColor="text2" w:themeTint="BF"/>
        </w:rPr>
        <w:t>4.9.1 Composition models and data aggregation</w:t>
      </w:r>
      <w:bookmarkEnd w:id="740"/>
      <w:r w:rsidRPr="00080210">
        <w:rPr>
          <w:rFonts w:asciiTheme="majorHAnsi" w:hAnsiTheme="majorHAnsi" w:cs="Times New Roman"/>
          <w:color w:val="215E99" w:themeColor="text2" w:themeTint="BF"/>
        </w:rPr>
        <w:t> </w:t>
      </w:r>
    </w:p>
    <w:p w14:paraId="2D38072D" w14:textId="77777777" w:rsidR="00223274" w:rsidRPr="00EB57A2" w:rsidRDefault="00223274" w:rsidP="00223274">
      <w:pPr>
        <w:spacing w:line="360" w:lineRule="auto"/>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Following the multi-level theory, scholars have continued to demonstrate that an organisation is composed of complex clusters of nested social systems</w:t>
      </w:r>
      <w:r w:rsidRPr="00EB57A2">
        <w:rPr>
          <w:rFonts w:ascii="Times New Roman" w:eastAsia="Times New Roman" w:hAnsi="Times New Roman" w:cs="Times New Roman"/>
          <w:b/>
          <w:bCs/>
          <w:color w:val="0E101A"/>
        </w:rPr>
        <w:t> </w:t>
      </w:r>
      <w:r w:rsidRPr="00EB57A2">
        <w:rPr>
          <w:rFonts w:ascii="Times New Roman" w:eastAsia="Times New Roman" w:hAnsi="Times New Roman" w:cs="Times New Roman"/>
          <w:color w:val="0E101A"/>
        </w:rPr>
        <w:t xml:space="preserve">(Chen, Mathieu and Bliese 2004; Klein and Kozlowski, 2000). Indeed, lower-level phenomena are nested within higher-level phenomena, such as employees working within teams, or teams working within a department and so on (Woehr et al., 2015). To reflect this higher-level complexion of a lower-level construct (e.g., paternalistic leadership), scholars have suggested different ways to operationalize the organisational constructs (Chan, 1998, Kozlowski and Klein 2000). In particular, Chan (1998) developed a conceptual basis for the operationalizing organisational constructs based on the typology of composition models, namely, the additive model, the direct consensus model, the reference-shift model, the dispersion and the process model. The additive model is operationalized by averaging or summing the lower level to the group level. With this model, therefore, variance across responses is not considered. Direct consensus models are operationalized by averaging the responses within a group to reflect the higher-level construct. This model relies on the within-group agreement (RWG (j)), to justify the aggregation of the lower-level measure to represent a high-level construct (e.g., James, Demaree, and Wolf, 1984). High within-group-group agreement suggests that individual members have shared perceptions; ‘in the absence of substantial within-unit agreement, the unit-level construct is untenable, moot’’ and ‘‘has no construct validity’’ (Klein, Conn, Smith, and </w:t>
      </w:r>
      <w:proofErr w:type="spellStart"/>
      <w:r w:rsidRPr="00EB57A2">
        <w:rPr>
          <w:rFonts w:ascii="Times New Roman" w:eastAsia="Times New Roman" w:hAnsi="Times New Roman" w:cs="Times New Roman"/>
          <w:color w:val="0E101A"/>
        </w:rPr>
        <w:t>Sorra</w:t>
      </w:r>
      <w:proofErr w:type="spellEnd"/>
      <w:r w:rsidRPr="00EB57A2">
        <w:rPr>
          <w:rFonts w:ascii="Times New Roman" w:eastAsia="Times New Roman" w:hAnsi="Times New Roman" w:cs="Times New Roman"/>
          <w:color w:val="0E101A"/>
        </w:rPr>
        <w:t xml:space="preserve">, 2001, p. 4). Reference shift consensus models are similar to direct consensus models but the referent for the items in the measure is the higher-level construct (team) rather than the individual. The </w:t>
      </w:r>
      <w:r w:rsidRPr="00EB57A2">
        <w:rPr>
          <w:rFonts w:ascii="Times New Roman" w:eastAsia="Times New Roman" w:hAnsi="Times New Roman" w:cs="Times New Roman"/>
          <w:color w:val="0E101A"/>
        </w:rPr>
        <w:lastRenderedPageBreak/>
        <w:t>same statistical procedure for establishing agreement in the direct consensus model is also applicable to this composition model. The dispersion model operationalized group-level construct as within-group agreement or dispersion. This composition model considers within-group variance in responses as a focal construct rather than the statistical prerequisite for aggregation (Kozlowski and Klein, 2000). Finally, process models are concerned with a group-level construct that emerges through a change process rather than focusing on the static core attributes of the construct. Typically, with this composition model, “functional relationships for parameters at different levels are analogous relationships, and functional relationships for parameter interrelationships at different levels are homologous relationships” (Chan, 1998 p. 241). </w:t>
      </w:r>
    </w:p>
    <w:p w14:paraId="59780A9C" w14:textId="77777777" w:rsidR="00223274" w:rsidRPr="00EB57A2" w:rsidRDefault="00223274" w:rsidP="00223274">
      <w:pPr>
        <w:spacing w:line="360" w:lineRule="auto"/>
        <w:ind w:firstLine="720"/>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 xml:space="preserve">As stated earlier, before the operationalisation of lower-level measures to reflect a higher-level construct, research is required to justify the group-level complexion of the construct by computing the between-group differences and within group-differences, using intra-class correlation (ICCs) (Bliese, 2000) and interrater agreement indices </w:t>
      </w:r>
      <w:proofErr w:type="spellStart"/>
      <w:r w:rsidRPr="00EB57A2">
        <w:rPr>
          <w:rFonts w:ascii="Times New Roman" w:eastAsia="Times New Roman" w:hAnsi="Times New Roman" w:cs="Times New Roman"/>
          <w:color w:val="0E101A"/>
        </w:rPr>
        <w:t>rwgG</w:t>
      </w:r>
      <w:proofErr w:type="spellEnd"/>
      <w:r w:rsidRPr="00EB57A2">
        <w:rPr>
          <w:rFonts w:ascii="Times New Roman" w:eastAsia="Times New Roman" w:hAnsi="Times New Roman" w:cs="Times New Roman"/>
          <w:color w:val="0E101A"/>
        </w:rPr>
        <w:t xml:space="preserve"> and </w:t>
      </w:r>
      <w:proofErr w:type="spellStart"/>
      <w:r w:rsidRPr="00EB57A2">
        <w:rPr>
          <w:rFonts w:ascii="Times New Roman" w:eastAsia="Times New Roman" w:hAnsi="Times New Roman" w:cs="Times New Roman"/>
          <w:color w:val="0E101A"/>
        </w:rPr>
        <w:t>rwg</w:t>
      </w:r>
      <w:proofErr w:type="spellEnd"/>
      <w:r w:rsidRPr="00EB57A2">
        <w:rPr>
          <w:rFonts w:ascii="Times New Roman" w:eastAsia="Times New Roman" w:hAnsi="Times New Roman" w:cs="Times New Roman"/>
          <w:color w:val="0E101A"/>
        </w:rPr>
        <w:t xml:space="preserve"> (j) (James, Demaree, and Wolf1984). As already described above, ICC (1) describes the amount of variance in a variable that can be attributed to belonging to the team (Bryk and Raudenbush, 1992). This is used to establish the degree of agreement between the respondents across a team. The cut-off range for ICC (1) values includes 0.05 to 0.20 (Bliese, 2000). On the other hand, ICC (2) describes an estimate of the reliability of the higher-level unit’s group means within a sample (Bliese, 1998). It also adjusts for the group size, and as such, values of ICC2 are higher when there are lower-level observations per higher-level unit (e.g. more team members per group) (Klien and Kozlowski, 2000). It also indicates the degree to which the value of any member of the team can serve as a reliable estimate of the aggregated variable (Bliese, 1998). The cut-off values for ICC (2) are 0.70 to 0.85 (LeBreton and Senter 2008). Lastly, </w:t>
      </w:r>
      <w:proofErr w:type="spellStart"/>
      <w:r w:rsidRPr="00EB57A2">
        <w:rPr>
          <w:rFonts w:ascii="Times New Roman" w:eastAsia="Times New Roman" w:hAnsi="Times New Roman" w:cs="Times New Roman"/>
          <w:color w:val="0E101A"/>
        </w:rPr>
        <w:t>rwg</w:t>
      </w:r>
      <w:proofErr w:type="spellEnd"/>
      <w:r w:rsidRPr="00EB57A2">
        <w:rPr>
          <w:rFonts w:ascii="Times New Roman" w:eastAsia="Times New Roman" w:hAnsi="Times New Roman" w:cs="Times New Roman"/>
          <w:color w:val="0E101A"/>
        </w:rPr>
        <w:t xml:space="preserve"> is used to assess the within-group agreement. When the data is collected at the individual level, </w:t>
      </w:r>
      <w:proofErr w:type="spellStart"/>
      <w:r w:rsidRPr="00EB57A2">
        <w:rPr>
          <w:rFonts w:ascii="Times New Roman" w:eastAsia="Times New Roman" w:hAnsi="Times New Roman" w:cs="Times New Roman"/>
          <w:color w:val="0E101A"/>
        </w:rPr>
        <w:t>rwg</w:t>
      </w:r>
      <w:proofErr w:type="spellEnd"/>
      <w:r w:rsidRPr="00EB57A2">
        <w:rPr>
          <w:rFonts w:ascii="Times New Roman" w:eastAsia="Times New Roman" w:hAnsi="Times New Roman" w:cs="Times New Roman"/>
          <w:color w:val="0E101A"/>
        </w:rPr>
        <w:t xml:space="preserve"> is used to assess whether there is an agreement among respondents of each team to justify the aggregation of the data to form a group-level construct. Cut-off values range for </w:t>
      </w:r>
      <w:proofErr w:type="spellStart"/>
      <w:r w:rsidRPr="00EB57A2">
        <w:rPr>
          <w:rFonts w:ascii="Times New Roman" w:eastAsia="Times New Roman" w:hAnsi="Times New Roman" w:cs="Times New Roman"/>
          <w:color w:val="0E101A"/>
        </w:rPr>
        <w:t>rwg</w:t>
      </w:r>
      <w:proofErr w:type="spellEnd"/>
      <w:r w:rsidRPr="00EB57A2">
        <w:rPr>
          <w:rFonts w:ascii="Times New Roman" w:eastAsia="Times New Roman" w:hAnsi="Times New Roman" w:cs="Times New Roman"/>
          <w:color w:val="0E101A"/>
        </w:rPr>
        <w:t xml:space="preserve"> are 0.00-0.30 (lack of agreement), 0.31-0.50 (weak agreement), 0.51-0.70 (moderate agreement), 0.71-0.90 (strong agreement) (LeBreton and Senter2008).</w:t>
      </w:r>
    </w:p>
    <w:p w14:paraId="10FF2CBE" w14:textId="4F7B3881" w:rsidR="00223274" w:rsidRPr="00EB57A2" w:rsidRDefault="00223274" w:rsidP="00223274">
      <w:pPr>
        <w:spacing w:line="360" w:lineRule="auto"/>
        <w:ind w:firstLine="720"/>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 xml:space="preserve">As this study is not concerned with variability in team member response (dispersion model) or change in team-member responses (process model) and the referent in the items are not focused on team level (reference shift model), I adopted the direct consensus model to operationalise paternalistic leadership behaviours. With the direct consensus model, there is a </w:t>
      </w:r>
      <w:r w:rsidRPr="00EB57A2">
        <w:rPr>
          <w:rFonts w:ascii="Times New Roman" w:eastAsia="Times New Roman" w:hAnsi="Times New Roman" w:cs="Times New Roman"/>
          <w:color w:val="0E101A"/>
        </w:rPr>
        <w:lastRenderedPageBreak/>
        <w:t xml:space="preserve">need to provide the aggregation statistics (i.e. ICCs and </w:t>
      </w:r>
      <w:proofErr w:type="spellStart"/>
      <w:r w:rsidRPr="00EB57A2">
        <w:rPr>
          <w:rFonts w:ascii="Times New Roman" w:eastAsia="Times New Roman" w:hAnsi="Times New Roman" w:cs="Times New Roman"/>
          <w:color w:val="0E101A"/>
        </w:rPr>
        <w:t>rwg</w:t>
      </w:r>
      <w:proofErr w:type="spellEnd"/>
      <w:r w:rsidRPr="00EB57A2">
        <w:rPr>
          <w:rFonts w:ascii="Times New Roman" w:eastAsia="Times New Roman" w:hAnsi="Times New Roman" w:cs="Times New Roman"/>
          <w:color w:val="0E101A"/>
        </w:rPr>
        <w:t xml:space="preserve">) before summing/averaging the response to reflect a team-level construct (Chan, 1998). Specifically, I computed the ICC1, ICC2 and </w:t>
      </w:r>
      <w:proofErr w:type="spellStart"/>
      <w:r w:rsidRPr="00EB57A2">
        <w:rPr>
          <w:rFonts w:ascii="Times New Roman" w:eastAsia="Times New Roman" w:hAnsi="Times New Roman" w:cs="Times New Roman"/>
          <w:color w:val="0E101A"/>
        </w:rPr>
        <w:t>rwg</w:t>
      </w:r>
      <w:proofErr w:type="spellEnd"/>
      <w:r w:rsidRPr="00EB57A2">
        <w:rPr>
          <w:rFonts w:ascii="Times New Roman" w:eastAsia="Times New Roman" w:hAnsi="Times New Roman" w:cs="Times New Roman"/>
          <w:color w:val="0E101A"/>
        </w:rPr>
        <w:t xml:space="preserve"> to justify aggregation to paternalistic leadership to reflect group-level construct. See the result the results in the next chapter.  </w:t>
      </w:r>
    </w:p>
    <w:p w14:paraId="1FF35341" w14:textId="77777777" w:rsidR="002E130E" w:rsidRPr="00080210" w:rsidRDefault="002E130E" w:rsidP="002E130E">
      <w:pPr>
        <w:pStyle w:val="Heading3"/>
        <w:rPr>
          <w:rFonts w:asciiTheme="majorHAnsi" w:hAnsiTheme="majorHAnsi" w:cs="Times New Roman"/>
          <w:color w:val="215E99" w:themeColor="text2" w:themeTint="BF"/>
        </w:rPr>
      </w:pPr>
      <w:bookmarkStart w:id="741" w:name="_Toc189173796"/>
      <w:r w:rsidRPr="00080210">
        <w:rPr>
          <w:rFonts w:asciiTheme="majorHAnsi" w:hAnsiTheme="majorHAnsi" w:cs="Times New Roman"/>
          <w:color w:val="215E99" w:themeColor="text2" w:themeTint="BF"/>
        </w:rPr>
        <w:t>4.9.2 Confirmatory factor analyses</w:t>
      </w:r>
      <w:bookmarkEnd w:id="741"/>
      <w:r w:rsidRPr="00080210">
        <w:rPr>
          <w:rFonts w:asciiTheme="majorHAnsi" w:hAnsiTheme="majorHAnsi" w:cs="Times New Roman"/>
          <w:color w:val="215E99" w:themeColor="text2" w:themeTint="BF"/>
        </w:rPr>
        <w:t> </w:t>
      </w:r>
    </w:p>
    <w:p w14:paraId="05B0FEC9" w14:textId="77777777" w:rsidR="00223274" w:rsidRPr="00EB57A2" w:rsidRDefault="00223274" w:rsidP="00223274">
      <w:pPr>
        <w:spacing w:line="360" w:lineRule="auto"/>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 xml:space="preserve">Confirmatory factor analysis (CFA) is an integral part of SEM. It is an analytic strategy that allows the researcher to evaluate how well observed variables (indicators or items) combine to capture underlying latent variables (unobservable variables) (Geiser, 2013) and also is used to validate a prior hypothesized factor structure by comparing it to other parsimonious models (Dyer et al., 2015). Latent variables are underlying constructs that cannot be directly seen or measured but can be meaningfully captured through operationalisation in terms of using multiple observable indicators (or items) to measure them (Holbert and Stephenson, 2002). A latent variable is defined more correctly when the multiple observable variables (measurement items) are strongly correlated to one another (Geiser, 2013, Bollen, 1989). If measurement items specified to capture a latent construct are poorly correlated with one another, then, it raises some conceptual issues (also methodological) in terms of misspecification of hypothesized relationships among observed variables. Items that have stronger factor loadings are considered to capture the underlying latent construct more than variables with weaker factor loading. In general, testing for measurement models improves the reliability of measures because it </w:t>
      </w:r>
      <w:proofErr w:type="gramStart"/>
      <w:r w:rsidRPr="00EB57A2">
        <w:rPr>
          <w:rFonts w:ascii="Times New Roman" w:eastAsia="Times New Roman" w:hAnsi="Times New Roman" w:cs="Times New Roman"/>
          <w:color w:val="0E101A"/>
        </w:rPr>
        <w:t>takes into account</w:t>
      </w:r>
      <w:proofErr w:type="gramEnd"/>
      <w:r w:rsidRPr="00EB57A2">
        <w:rPr>
          <w:rFonts w:ascii="Times New Roman" w:eastAsia="Times New Roman" w:hAnsi="Times New Roman" w:cs="Times New Roman"/>
          <w:color w:val="0E101A"/>
        </w:rPr>
        <w:t xml:space="preserve"> latent variables or factors to represent concepts as against using observed data which may be subject to measurement error. </w:t>
      </w:r>
    </w:p>
    <w:p w14:paraId="722B24C8" w14:textId="77777777" w:rsidR="00223274" w:rsidRPr="00EB57A2" w:rsidRDefault="00223274" w:rsidP="00223274">
      <w:pPr>
        <w:spacing w:line="360" w:lineRule="auto"/>
        <w:ind w:firstLine="720"/>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 xml:space="preserve">To evaluate how well a latent variable is represented using multiple observed data (measurement items), SEM provides several goodness of fit indices. One of the basic fit indices is the chi-square goodness-of-fit statistic that is used to test whether the covariance matrix and the mean vector in observed data are significantly different from model implied covariance matrix and the mean vector (Geiser, 2013, Hu and Bentler, 1998). A significant chi-square statistic indicates that the implied covariance matrix of the hypothesized model fits the population, thus, leading to rejection of null hypothesis, and pointing to poor model fit. However, researchers (e.g. Schermelleh-Engel et al., 2013; Hu and Bentler, 1999) have indicated that a large sample size with a small covariance matrix can produce significant chi-square statistics and could also cause Type 1 error (i.e. the probability of rejecting the null hypothesis when it is true) and Type 2 error (i.e. the probability of accepting the null hypothesis when it is false). As such, other fit indices have been created to supplement the chi-square </w:t>
      </w:r>
      <w:r w:rsidRPr="00EB57A2">
        <w:rPr>
          <w:rFonts w:ascii="Times New Roman" w:eastAsia="Times New Roman" w:hAnsi="Times New Roman" w:cs="Times New Roman"/>
          <w:color w:val="0E101A"/>
        </w:rPr>
        <w:lastRenderedPageBreak/>
        <w:t xml:space="preserve">goodness of fit indices. Typically, these fit indices were created to avoid problems of sample size and some technical assumptions about data distribution (Benter and Bonnet, 1980). Research has classified fit indices into two different types: (1) absolute and (2) incremental fit indices (Hu and Bentler, 1995). An absolute fit index shows how well a proposed model fits the sample data (Geiser, 2013; Hu and Bentler, 1999). It is mostly derived from the </w:t>
      </w:r>
      <w:proofErr w:type="gramStart"/>
      <w:r w:rsidRPr="00EB57A2">
        <w:rPr>
          <w:rFonts w:ascii="Times New Roman" w:eastAsia="Times New Roman" w:hAnsi="Times New Roman" w:cs="Times New Roman"/>
          <w:color w:val="0E101A"/>
        </w:rPr>
        <w:t>fit on</w:t>
      </w:r>
      <w:proofErr w:type="gramEnd"/>
      <w:r w:rsidRPr="00EB57A2">
        <w:rPr>
          <w:rFonts w:ascii="Times New Roman" w:eastAsia="Times New Roman" w:hAnsi="Times New Roman" w:cs="Times New Roman"/>
          <w:color w:val="0E101A"/>
        </w:rPr>
        <w:t xml:space="preserve"> covariance matrices between the observed and expected and maximum likelihood function (ML). Examples of absolute fit indices include the Goodness of Fit Index (GFI) and the Adjusted Goodness of Fit Index (AGFI: Tanaka and Huba, 1985), Critical N (CN) (Hoelter, 1983), Root Mean Squared Residual (SRMR (Bentler, 1995), and the Root Mean Square Error of Approximation (RMSEA) (Steiger and Lind, 1980). </w:t>
      </w:r>
    </w:p>
    <w:p w14:paraId="7C2EFC99" w14:textId="77777777" w:rsidR="00223274" w:rsidRPr="00EB57A2" w:rsidRDefault="00223274" w:rsidP="00223274">
      <w:pPr>
        <w:spacing w:line="360" w:lineRule="auto"/>
        <w:ind w:firstLine="720"/>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 xml:space="preserve">On the other hand, incremental fit indices compare the fit of the target model to the fit of the baseline model (null model) to identify the proportionate increment in the fit of the hypothesised model (Geiser, 2013, Hu and Bentler; Bentler and Bonnet, 1980). Examples of incremental fit indices are the Tucker-Lewis Index (TLI: 1973), the </w:t>
      </w:r>
      <w:proofErr w:type="spellStart"/>
      <w:r w:rsidRPr="00EB57A2">
        <w:rPr>
          <w:rFonts w:ascii="Times New Roman" w:eastAsia="Times New Roman" w:hAnsi="Times New Roman" w:cs="Times New Roman"/>
          <w:color w:val="0E101A"/>
        </w:rPr>
        <w:t>Nonnormed</w:t>
      </w:r>
      <w:proofErr w:type="spellEnd"/>
      <w:r w:rsidRPr="00EB57A2">
        <w:rPr>
          <w:rFonts w:ascii="Times New Roman" w:eastAsia="Times New Roman" w:hAnsi="Times New Roman" w:cs="Times New Roman"/>
          <w:color w:val="0E101A"/>
        </w:rPr>
        <w:t xml:space="preserve"> Fit Index (NNFI) (Bentler and Bonett, 1980), the Comparative Fit Index (CFI) (Bentler, 1990), the Goodness of Fit Index (GFI) (Tanaka and Huba, 1984), and the Adjusted Goodness of Fit Index (AGFI) (Jöreskog and Sörbom, 1989). </w:t>
      </w:r>
    </w:p>
    <w:p w14:paraId="319D61CF" w14:textId="77777777" w:rsidR="00223274" w:rsidRPr="00EB57A2" w:rsidRDefault="00223274" w:rsidP="00223274">
      <w:pPr>
        <w:spacing w:line="360" w:lineRule="auto"/>
        <w:ind w:firstLine="720"/>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 xml:space="preserve">The cut-off values for the absolute fix index of RMSEA show that a value less than 0.05 indicates a close fit (Browne and Cudeck, 1993; Browne and </w:t>
      </w:r>
      <w:proofErr w:type="spellStart"/>
      <w:r w:rsidRPr="00EB57A2">
        <w:rPr>
          <w:rFonts w:ascii="Times New Roman" w:eastAsia="Times New Roman" w:hAnsi="Times New Roman" w:cs="Times New Roman"/>
          <w:color w:val="0E101A"/>
        </w:rPr>
        <w:t>Mels</w:t>
      </w:r>
      <w:proofErr w:type="spellEnd"/>
      <w:r w:rsidRPr="00EB57A2">
        <w:rPr>
          <w:rFonts w:ascii="Times New Roman" w:eastAsia="Times New Roman" w:hAnsi="Times New Roman" w:cs="Times New Roman"/>
          <w:color w:val="0E101A"/>
        </w:rPr>
        <w:t>, 1990), values above 0.05 and as high as 0.08 indicating an adequate fit (Browne and Cudeck, 1993), values above 0.08 and less than .10 indicating a mediocre fit (MacCallum, Browne, and Sugawara, 1996), and values above .10 indicating a poor fit (Dilalla, 2000; Browne and Cudeck, 1993). However, Kenny, et al. (2015) noted a model’s degree of freedom could increase RMSEA above .10. For the increment fit statistics, the cut-off points for CFI and TLI, show that 0.90 and 0.95 are considered a good fit while value above 0.95 is considered an excellent fit (Bentler, 1990). However, simulation studies have suggested that sample size and factor loading could change increment fit statistics (Sharma et al. 2005; Schreiber et al., 2006). The cut-off point for SRMR shows that values less than 0.08 are considered a good fit (Browne and Cudeck, 1993, Hooper et al., 2008). </w:t>
      </w:r>
    </w:p>
    <w:p w14:paraId="62EC0E45" w14:textId="2C72F0B2" w:rsidR="00223274" w:rsidRPr="00EB57A2" w:rsidRDefault="00223274" w:rsidP="00223274">
      <w:pPr>
        <w:spacing w:line="360" w:lineRule="auto"/>
        <w:ind w:firstLine="720"/>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This study will use Mplus version 8.8 (</w:t>
      </w:r>
      <w:proofErr w:type="spellStart"/>
      <w:r w:rsidRPr="00EB57A2">
        <w:rPr>
          <w:rFonts w:ascii="Times New Roman" w:eastAsia="Times New Roman" w:hAnsi="Times New Roman" w:cs="Times New Roman"/>
          <w:color w:val="0E101A"/>
        </w:rPr>
        <w:t>Muthen</w:t>
      </w:r>
      <w:proofErr w:type="spellEnd"/>
      <w:r w:rsidRPr="00EB57A2">
        <w:rPr>
          <w:rFonts w:ascii="Times New Roman" w:eastAsia="Times New Roman" w:hAnsi="Times New Roman" w:cs="Times New Roman"/>
          <w:color w:val="0E101A"/>
        </w:rPr>
        <w:t xml:space="preserve"> and </w:t>
      </w:r>
      <w:proofErr w:type="spellStart"/>
      <w:r w:rsidRPr="00EB57A2">
        <w:rPr>
          <w:rFonts w:ascii="Times New Roman" w:eastAsia="Times New Roman" w:hAnsi="Times New Roman" w:cs="Times New Roman"/>
          <w:color w:val="0E101A"/>
        </w:rPr>
        <w:t>Muthen</w:t>
      </w:r>
      <w:proofErr w:type="spellEnd"/>
      <w:r w:rsidRPr="00EB57A2">
        <w:rPr>
          <w:rFonts w:ascii="Times New Roman" w:eastAsia="Times New Roman" w:hAnsi="Times New Roman" w:cs="Times New Roman"/>
          <w:color w:val="0E101A"/>
        </w:rPr>
        <w:t>, 2015) to conduct the measurement models of the hypothesized factor model. To do this, I prepared my raw data using the SPSS software package. As Mplus cannot directly read data in the common SPSS format, I exported the data using a tab-delimited text file and coded the missing values with -</w:t>
      </w:r>
      <w:r w:rsidRPr="00EB57A2">
        <w:rPr>
          <w:rFonts w:ascii="Times New Roman" w:eastAsia="Times New Roman" w:hAnsi="Times New Roman" w:cs="Times New Roman"/>
          <w:color w:val="0E101A"/>
        </w:rPr>
        <w:lastRenderedPageBreak/>
        <w:t>99. I conducted several confirmatory factor analyses (CFA) to evaluate the distinctiveness of the measurement instruments used in this study. CFA is also used to compare the fit of the measurement models with alternative models that set two factors to correlate to 1 to keep the basic measurement model structure the same. A good fit of the measurement model will then lead to subsequent tests of the hypothesized model. To evaluate the measurement model of this study, the multilevel designs indicate that individual employees (level - 1) were nested (clustered) within the team (level 2). As such, multilevel CFA (MCFA) (</w:t>
      </w:r>
      <w:proofErr w:type="spellStart"/>
      <w:r w:rsidRPr="00EB57A2">
        <w:rPr>
          <w:rFonts w:ascii="Times New Roman" w:eastAsia="Times New Roman" w:hAnsi="Times New Roman" w:cs="Times New Roman"/>
          <w:color w:val="0E101A"/>
        </w:rPr>
        <w:t>Muthen</w:t>
      </w:r>
      <w:proofErr w:type="spellEnd"/>
      <w:r w:rsidRPr="00EB57A2">
        <w:rPr>
          <w:rFonts w:ascii="Times New Roman" w:eastAsia="Times New Roman" w:hAnsi="Times New Roman" w:cs="Times New Roman"/>
          <w:color w:val="0E101A"/>
        </w:rPr>
        <w:t xml:space="preserve">, 1990; Peter et al., 2000) is preferred over single-level CFA. MCFA examines the factor structure of nested data by decomposing the total sample variance matrix into pooled within and between group covariance matrices and then uses these two matrices to analyse the factor structure at each level (Dedrick and </w:t>
      </w:r>
      <w:proofErr w:type="spellStart"/>
      <w:r w:rsidRPr="00EB57A2">
        <w:rPr>
          <w:rFonts w:ascii="Times New Roman" w:eastAsia="Times New Roman" w:hAnsi="Times New Roman" w:cs="Times New Roman"/>
          <w:color w:val="0E101A"/>
        </w:rPr>
        <w:t>Greenbaun</w:t>
      </w:r>
      <w:proofErr w:type="spellEnd"/>
      <w:r w:rsidRPr="00EB57A2">
        <w:rPr>
          <w:rFonts w:ascii="Times New Roman" w:eastAsia="Times New Roman" w:hAnsi="Times New Roman" w:cs="Times New Roman"/>
          <w:color w:val="0E101A"/>
        </w:rPr>
        <w:t>, 2011). By considering the between-group and within-group covariance matrices of nested data, MCFA provides a better fit to the hierarchical structure of nested data relative to analysing the total covariance matrix in the data (ignoring hierarchical structure), which is what single-level CFA accounts for. It is important to take the hierarchical structure of data into account based on its assumption of non-independence of observation relative to single-level CFA that is based on independence of observation. As such, using a single-level CFA to analyse hierarchically clustered data could lead to underestimation of standard error and Type-1 error (Snijders and Bosker, 1999). Unfortunately, the result of MCFA did not converge in this study and this may be caused by sample size (</w:t>
      </w:r>
      <w:proofErr w:type="spellStart"/>
      <w:r w:rsidRPr="00EB57A2">
        <w:rPr>
          <w:rFonts w:ascii="Times New Roman" w:eastAsia="Times New Roman" w:hAnsi="Times New Roman" w:cs="Times New Roman"/>
          <w:color w:val="0E101A"/>
        </w:rPr>
        <w:t>Muthen</w:t>
      </w:r>
      <w:proofErr w:type="spellEnd"/>
      <w:r w:rsidRPr="00EB57A2">
        <w:rPr>
          <w:rFonts w:ascii="Times New Roman" w:eastAsia="Times New Roman" w:hAnsi="Times New Roman" w:cs="Times New Roman"/>
          <w:color w:val="0E101A"/>
        </w:rPr>
        <w:t xml:space="preserve">, 1994; Dedrick and </w:t>
      </w:r>
      <w:proofErr w:type="spellStart"/>
      <w:r w:rsidRPr="00EB57A2">
        <w:rPr>
          <w:rFonts w:ascii="Times New Roman" w:eastAsia="Times New Roman" w:hAnsi="Times New Roman" w:cs="Times New Roman"/>
          <w:color w:val="0E101A"/>
        </w:rPr>
        <w:t>Greenbaun</w:t>
      </w:r>
      <w:proofErr w:type="spellEnd"/>
      <w:r w:rsidRPr="00EB57A2">
        <w:rPr>
          <w:rFonts w:ascii="Times New Roman" w:eastAsia="Times New Roman" w:hAnsi="Times New Roman" w:cs="Times New Roman"/>
          <w:color w:val="0E101A"/>
        </w:rPr>
        <w:t>, 2011). Therefore, I resorted to single-level CFA. However, Anderson and Gerbing (1988) suggested that single-level CFA should be conducted to target individual and unit levels of analyses separately to account for multi-level complexion of data (see the CFA results in the next chapter). </w:t>
      </w:r>
    </w:p>
    <w:p w14:paraId="738ED24C" w14:textId="77777777" w:rsidR="006A5A2D" w:rsidRPr="00080210" w:rsidRDefault="006A5A2D" w:rsidP="006A5A2D">
      <w:pPr>
        <w:pStyle w:val="Heading3"/>
        <w:rPr>
          <w:rFonts w:asciiTheme="majorHAnsi" w:hAnsiTheme="majorHAnsi" w:cs="Times New Roman"/>
          <w:color w:val="215E99" w:themeColor="text2" w:themeTint="BF"/>
        </w:rPr>
      </w:pPr>
      <w:bookmarkStart w:id="742" w:name="_Toc189173797"/>
      <w:r w:rsidRPr="00080210">
        <w:rPr>
          <w:rFonts w:asciiTheme="majorHAnsi" w:hAnsiTheme="majorHAnsi" w:cs="Times New Roman"/>
          <w:color w:val="215E99" w:themeColor="text2" w:themeTint="BF"/>
        </w:rPr>
        <w:t>4.9.3 SPSS and multilevel mediation (MLmed)</w:t>
      </w:r>
      <w:bookmarkEnd w:id="742"/>
    </w:p>
    <w:p w14:paraId="16EBFA9D" w14:textId="77777777" w:rsidR="00223274" w:rsidRPr="00EB57A2" w:rsidRDefault="00223274" w:rsidP="00223274">
      <w:pPr>
        <w:spacing w:line="360" w:lineRule="auto"/>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 xml:space="preserve">To conduct the multilevel path analyses, moderated and mediated analyses, I used the mixed options in SPSS to test direct relationships and moderated analyses, while MLmed was used to test multilevel mediation models. To use the mixed model option in SPSS to test the direct relationship, I first simultaneously entered both the group-mean </w:t>
      </w:r>
      <w:proofErr w:type="spellStart"/>
      <w:r w:rsidRPr="00EB57A2">
        <w:rPr>
          <w:rFonts w:ascii="Times New Roman" w:eastAsia="Times New Roman" w:hAnsi="Times New Roman" w:cs="Times New Roman"/>
          <w:color w:val="0E101A"/>
        </w:rPr>
        <w:t>centered</w:t>
      </w:r>
      <w:proofErr w:type="spellEnd"/>
      <w:r w:rsidRPr="00EB57A2">
        <w:rPr>
          <w:rFonts w:ascii="Times New Roman" w:eastAsia="Times New Roman" w:hAnsi="Times New Roman" w:cs="Times New Roman"/>
          <w:color w:val="0E101A"/>
        </w:rPr>
        <w:t xml:space="preserve"> score and group mean score of the target predictor variables to estimate both within and between group effects on the individual outcome. The same strategy was followed in examining the moderating effect on moderating variables. On the other hand, rather than going through a series of multiple regression analyses, MLmed can simultaneously model the effect of contextual variables on individual-level outcomes, and multiple mediators and can also run conditional process </w:t>
      </w:r>
      <w:r w:rsidRPr="00EB57A2">
        <w:rPr>
          <w:rFonts w:ascii="Times New Roman" w:eastAsia="Times New Roman" w:hAnsi="Times New Roman" w:cs="Times New Roman"/>
          <w:color w:val="0E101A"/>
        </w:rPr>
        <w:lastRenderedPageBreak/>
        <w:t xml:space="preserve">analyses (Hayes and Rockwood, 2020). “Conditional process analysis involves integrating mediation and moderation analysis to examine and test hypotheses about how mechanisms vary as a function of context, stimulus or individual differences”. (Hayes and Rockwood, 2020 p. 19). It also has the ability to partition the variance of predictor variables to reflect between and within effects, without manually </w:t>
      </w:r>
      <w:proofErr w:type="spellStart"/>
      <w:r w:rsidRPr="00EB57A2">
        <w:rPr>
          <w:rFonts w:ascii="Times New Roman" w:eastAsia="Times New Roman" w:hAnsi="Times New Roman" w:cs="Times New Roman"/>
          <w:color w:val="0E101A"/>
        </w:rPr>
        <w:t>centering</w:t>
      </w:r>
      <w:proofErr w:type="spellEnd"/>
      <w:r w:rsidRPr="00EB57A2">
        <w:rPr>
          <w:rFonts w:ascii="Times New Roman" w:eastAsia="Times New Roman" w:hAnsi="Times New Roman" w:cs="Times New Roman"/>
          <w:color w:val="0E101A"/>
        </w:rPr>
        <w:t xml:space="preserve"> the means or calculating the group mean of the predictor variables. MLmed also has the ability to conduct Monte Carlo simulation statistics to test the statistical significance of mediation models. Monte Carlo simulation is a statistical technique that simulates how the results of a study would be replicated by randomly resampling data to create numerous samples to improve the accuracy of the confidence interval and other statistics (Kroese et al., 2014). </w:t>
      </w:r>
    </w:p>
    <w:p w14:paraId="13ADBB8D" w14:textId="5B921AAE" w:rsidR="00223274" w:rsidRPr="00EB57A2" w:rsidRDefault="00223274" w:rsidP="00D62FBA">
      <w:pPr>
        <w:spacing w:line="360" w:lineRule="auto"/>
        <w:ind w:firstLine="720"/>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 xml:space="preserve">However, the usefulness of MLmed is limited as it cannot model multiple predictors and outcomes at the same time and it can only test for mediation models when the outcome variable is at the individual level of analysis and not on a group level. It also cannot accommodate more than three control variables both at the individual and group levels. This project is comprised of a single model, where a predictor is regressed to an outcome at the same level of analysis and multilevel models. Borrowing the annotations of Krull and MacKinnon (2001), it has a 2-1-1 model design (team predictors and individual level mediators and one individual outcome) and a 1-1-1 model design (individual level predictor influencing individual level mediators and three individual outcomes). The analytic strategy for testing level 2 predictor to level 1 outcomes is to regress it to the random intercept terms for level 1 outcomes to both group mean and a group-mean </w:t>
      </w:r>
      <w:proofErr w:type="spellStart"/>
      <w:r w:rsidRPr="00EB57A2">
        <w:rPr>
          <w:rFonts w:ascii="Times New Roman" w:eastAsia="Times New Roman" w:hAnsi="Times New Roman" w:cs="Times New Roman"/>
          <w:color w:val="0E101A"/>
        </w:rPr>
        <w:t>centered</w:t>
      </w:r>
      <w:proofErr w:type="spellEnd"/>
      <w:r w:rsidRPr="00EB57A2">
        <w:rPr>
          <w:rFonts w:ascii="Times New Roman" w:eastAsia="Times New Roman" w:hAnsi="Times New Roman" w:cs="Times New Roman"/>
          <w:color w:val="0E101A"/>
        </w:rPr>
        <w:t xml:space="preserve"> score of the predictor variable (e.g. group-mean and group-mean </w:t>
      </w:r>
      <w:proofErr w:type="spellStart"/>
      <w:r w:rsidRPr="00EB57A2">
        <w:rPr>
          <w:rFonts w:ascii="Times New Roman" w:eastAsia="Times New Roman" w:hAnsi="Times New Roman" w:cs="Times New Roman"/>
          <w:color w:val="0E101A"/>
        </w:rPr>
        <w:t>centered</w:t>
      </w:r>
      <w:proofErr w:type="spellEnd"/>
      <w:r w:rsidRPr="00EB57A2">
        <w:rPr>
          <w:rFonts w:ascii="Times New Roman" w:eastAsia="Times New Roman" w:hAnsi="Times New Roman" w:cs="Times New Roman"/>
          <w:color w:val="0E101A"/>
        </w:rPr>
        <w:t xml:space="preserve"> scores of paternalistic leadership predicting employee HR attribution). To test the mediated effects of level 2 predictor on level 1 outcomes (e.g. employee HR attribution) via level 1 mediators, the strategy involves regressing the level outcomes (a) level 1 mediator </w:t>
      </w:r>
      <w:proofErr w:type="spellStart"/>
      <w:r w:rsidRPr="00EB57A2">
        <w:rPr>
          <w:rFonts w:ascii="Times New Roman" w:eastAsia="Times New Roman" w:hAnsi="Times New Roman" w:cs="Times New Roman"/>
          <w:color w:val="0E101A"/>
        </w:rPr>
        <w:t>centered</w:t>
      </w:r>
      <w:proofErr w:type="spellEnd"/>
      <w:r w:rsidRPr="00EB57A2">
        <w:rPr>
          <w:rFonts w:ascii="Times New Roman" w:eastAsia="Times New Roman" w:hAnsi="Times New Roman" w:cs="Times New Roman"/>
          <w:color w:val="0E101A"/>
        </w:rPr>
        <w:t xml:space="preserve"> within the cluster (e.g. group-mean </w:t>
      </w:r>
      <w:proofErr w:type="spellStart"/>
      <w:r w:rsidRPr="00EB57A2">
        <w:rPr>
          <w:rFonts w:ascii="Times New Roman" w:eastAsia="Times New Roman" w:hAnsi="Times New Roman" w:cs="Times New Roman"/>
          <w:color w:val="0E101A"/>
        </w:rPr>
        <w:t>centered</w:t>
      </w:r>
      <w:proofErr w:type="spellEnd"/>
      <w:r w:rsidRPr="00EB57A2">
        <w:rPr>
          <w:rFonts w:ascii="Times New Roman" w:eastAsia="Times New Roman" w:hAnsi="Times New Roman" w:cs="Times New Roman"/>
          <w:color w:val="0E101A"/>
        </w:rPr>
        <w:t xml:space="preserve"> authoritarianism), (b) the cluster means of the mediator at level 2 (e.g. group-mean authoritarianism) and again, the level two predictor (e.g. line manager’s HR attribution) (Hayes and Rockwood, 2020). In this way, it will account for the potential bias of shared variance due to cluster effect (e.g. group membership) (Klein and Kozlowski 1998). A similar strategy is used to test the 1-1-1 model but the focus is on the within-level variation (group mean-</w:t>
      </w:r>
      <w:proofErr w:type="spellStart"/>
      <w:r w:rsidRPr="00EB57A2">
        <w:rPr>
          <w:rFonts w:ascii="Times New Roman" w:eastAsia="Times New Roman" w:hAnsi="Times New Roman" w:cs="Times New Roman"/>
          <w:color w:val="0E101A"/>
        </w:rPr>
        <w:t>centered</w:t>
      </w:r>
      <w:proofErr w:type="spellEnd"/>
      <w:r w:rsidRPr="00EB57A2">
        <w:rPr>
          <w:rFonts w:ascii="Times New Roman" w:eastAsia="Times New Roman" w:hAnsi="Times New Roman" w:cs="Times New Roman"/>
          <w:color w:val="0E101A"/>
        </w:rPr>
        <w:t xml:space="preserve"> score of the predictor) of the predictor variable.  </w:t>
      </w:r>
    </w:p>
    <w:p w14:paraId="278387E6" w14:textId="0D7D0A9F" w:rsidR="00223274" w:rsidRPr="00EB57A2" w:rsidRDefault="00223274" w:rsidP="00223274">
      <w:pPr>
        <w:spacing w:line="360" w:lineRule="auto"/>
        <w:ind w:firstLine="720"/>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 xml:space="preserve">To examine the moderation analyses, I followed Preacher and colleagues’ (2007, 2010) approach. They argued that moderation occurs when the strength and the direction of a </w:t>
      </w:r>
      <w:r w:rsidRPr="00EB57A2">
        <w:rPr>
          <w:rFonts w:ascii="Times New Roman" w:eastAsia="Times New Roman" w:hAnsi="Times New Roman" w:cs="Times New Roman"/>
          <w:color w:val="0E101A"/>
        </w:rPr>
        <w:lastRenderedPageBreak/>
        <w:t xml:space="preserve">relationship between two variables depend on the third variable (moderator). In other words, the strength of the relationship between two variables changes as a product of a change in the moderating variable. To model a moderating variable, I first regressed the independent variable to the dependent variable, regressed the moderator on the independent variables and lastly, </w:t>
      </w:r>
      <w:proofErr w:type="spellStart"/>
      <w:r w:rsidRPr="00EB57A2">
        <w:rPr>
          <w:rFonts w:ascii="Times New Roman" w:eastAsia="Times New Roman" w:hAnsi="Times New Roman" w:cs="Times New Roman"/>
          <w:color w:val="0E101A"/>
        </w:rPr>
        <w:t>dcreate</w:t>
      </w:r>
      <w:proofErr w:type="spellEnd"/>
      <w:r w:rsidRPr="00EB57A2">
        <w:rPr>
          <w:rFonts w:ascii="Times New Roman" w:eastAsia="Times New Roman" w:hAnsi="Times New Roman" w:cs="Times New Roman"/>
          <w:color w:val="0E101A"/>
        </w:rPr>
        <w:t xml:space="preserve"> a product interaction between the independent variable and moderator and regressed on the independent variables. Based on the multi-level character of this study, I partitioned the variance of main variables at within (group-mean </w:t>
      </w:r>
      <w:proofErr w:type="spellStart"/>
      <w:r w:rsidRPr="00EB57A2">
        <w:rPr>
          <w:rFonts w:ascii="Times New Roman" w:eastAsia="Times New Roman" w:hAnsi="Times New Roman" w:cs="Times New Roman"/>
          <w:color w:val="0E101A"/>
        </w:rPr>
        <w:t>centered</w:t>
      </w:r>
      <w:proofErr w:type="spellEnd"/>
      <w:r w:rsidRPr="00EB57A2">
        <w:rPr>
          <w:rFonts w:ascii="Times New Roman" w:eastAsia="Times New Roman" w:hAnsi="Times New Roman" w:cs="Times New Roman"/>
          <w:color w:val="0E101A"/>
        </w:rPr>
        <w:t>) and between levels (group mean) and regress the random intercept terms for level 1 outcome using two separate multilevel regression models (i.e. between and within-level analyses) (Preacher et al., 2007, Hayes and Rockwood, 2020). </w:t>
      </w:r>
    </w:p>
    <w:p w14:paraId="7075D58F" w14:textId="159A2E22" w:rsidR="006A5A2D" w:rsidRPr="00080210" w:rsidRDefault="006A5A2D" w:rsidP="006A5A2D">
      <w:pPr>
        <w:pStyle w:val="Heading1"/>
        <w:rPr>
          <w:color w:val="215E99" w:themeColor="text2" w:themeTint="BF"/>
          <w:sz w:val="32"/>
          <w:szCs w:val="32"/>
        </w:rPr>
      </w:pPr>
      <w:bookmarkStart w:id="743" w:name="_Toc189173798"/>
      <w:r w:rsidRPr="00080210">
        <w:rPr>
          <w:color w:val="215E99" w:themeColor="text2" w:themeTint="BF"/>
          <w:sz w:val="32"/>
          <w:szCs w:val="32"/>
        </w:rPr>
        <w:t>4.10 Conclusion</w:t>
      </w:r>
      <w:bookmarkEnd w:id="743"/>
    </w:p>
    <w:p w14:paraId="43E4F8F3" w14:textId="22AAFF8F" w:rsidR="00223274" w:rsidRPr="00EB57A2" w:rsidRDefault="00223274" w:rsidP="00223274">
      <w:pPr>
        <w:spacing w:line="360" w:lineRule="auto"/>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This chapter described the two philosophical traditions that dominated social science research. It also examined the philosophical tradition that dominated HR attribution research and the chosen philosophical perspective, research design and strategy of this research. Subsequently, I examined the socio-economic, institutional, and cultural context where this study is conducted, in terms of HRM developments in Nigeria. Following this I set out details of the sampling method and data collection procedure. Here, I provided the sample characteristics and how I incentivised the data collection process. Details of the measures used, with their respective reliabilities were provided and I also described the control variables that are included in the analyses. Finally, I presented a multi-level approach as the method adopted for this research and discussed the analytic strategy, composition models and aggregation issues in the research. In the next chapter, I will present the results of all the analyses conducted to test the study’s hypothesised relationships.</w:t>
      </w:r>
    </w:p>
    <w:p w14:paraId="5BCC9BC1" w14:textId="77777777" w:rsidR="004E67BF" w:rsidRPr="00EB57A2" w:rsidRDefault="004E67BF">
      <w:pPr>
        <w:rPr>
          <w:rFonts w:asciiTheme="majorHAnsi" w:eastAsiaTheme="majorEastAsia" w:hAnsiTheme="majorHAnsi" w:cstheme="majorBidi"/>
          <w:color w:val="0F4761" w:themeColor="accent1" w:themeShade="BF"/>
        </w:rPr>
      </w:pPr>
      <w:r w:rsidRPr="00EB57A2">
        <w:br w:type="page"/>
      </w:r>
    </w:p>
    <w:p w14:paraId="58C49EAA" w14:textId="67705729" w:rsidR="008D6F9A" w:rsidRPr="00080210" w:rsidRDefault="008D6F9A" w:rsidP="008D6F9A">
      <w:pPr>
        <w:pStyle w:val="Heading1"/>
        <w:jc w:val="center"/>
        <w:rPr>
          <w:color w:val="215E99" w:themeColor="text2" w:themeTint="BF"/>
          <w:sz w:val="32"/>
          <w:szCs w:val="32"/>
        </w:rPr>
      </w:pPr>
      <w:bookmarkStart w:id="744" w:name="_Toc189173799"/>
      <w:r w:rsidRPr="00080210">
        <w:rPr>
          <w:color w:val="215E99" w:themeColor="text2" w:themeTint="BF"/>
          <w:sz w:val="32"/>
          <w:szCs w:val="32"/>
        </w:rPr>
        <w:lastRenderedPageBreak/>
        <w:t>5.0 Chapter Five</w:t>
      </w:r>
      <w:bookmarkEnd w:id="744"/>
    </w:p>
    <w:p w14:paraId="2C095105" w14:textId="77777777" w:rsidR="008D6F9A" w:rsidRPr="00080210" w:rsidRDefault="008D6F9A" w:rsidP="004E67BF">
      <w:pPr>
        <w:pStyle w:val="Heading2"/>
        <w:jc w:val="center"/>
        <w:rPr>
          <w:color w:val="215E99" w:themeColor="text2" w:themeTint="BF"/>
          <w:sz w:val="28"/>
          <w:szCs w:val="28"/>
        </w:rPr>
      </w:pPr>
      <w:bookmarkStart w:id="745" w:name="_Toc189173800"/>
      <w:r w:rsidRPr="00080210">
        <w:rPr>
          <w:color w:val="215E99" w:themeColor="text2" w:themeTint="BF"/>
          <w:sz w:val="28"/>
          <w:szCs w:val="28"/>
        </w:rPr>
        <w:t>5.1 Analyses and results</w:t>
      </w:r>
      <w:bookmarkEnd w:id="745"/>
    </w:p>
    <w:p w14:paraId="5620F5C1" w14:textId="77777777" w:rsidR="008D6F9A" w:rsidRPr="00080210" w:rsidRDefault="008D6F9A" w:rsidP="008D6F9A">
      <w:pPr>
        <w:pStyle w:val="Heading2"/>
        <w:rPr>
          <w:color w:val="215E99" w:themeColor="text2" w:themeTint="BF"/>
          <w:sz w:val="28"/>
          <w:szCs w:val="28"/>
        </w:rPr>
      </w:pPr>
      <w:bookmarkStart w:id="746" w:name="_Toc189173801"/>
      <w:r w:rsidRPr="00080210">
        <w:rPr>
          <w:color w:val="215E99" w:themeColor="text2" w:themeTint="BF"/>
          <w:sz w:val="28"/>
          <w:szCs w:val="28"/>
        </w:rPr>
        <w:t>5.2 Introduction</w:t>
      </w:r>
      <w:bookmarkEnd w:id="746"/>
      <w:r w:rsidRPr="00080210">
        <w:rPr>
          <w:color w:val="215E99" w:themeColor="text2" w:themeTint="BF"/>
          <w:sz w:val="28"/>
          <w:szCs w:val="28"/>
        </w:rPr>
        <w:t> </w:t>
      </w:r>
    </w:p>
    <w:p w14:paraId="6A9E89AE" w14:textId="77777777" w:rsidR="00223274" w:rsidRPr="00EB57A2" w:rsidRDefault="00223274" w:rsidP="00223274">
      <w:pPr>
        <w:spacing w:after="0" w:line="360" w:lineRule="auto"/>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The chapter is focused on reporting the study’s findings. It is structured based on the framing of the research questions that combine the data at different time points. It started with evaluating the factor structure of some of the measurement instruments used (i.e. line manager’s HR attributions, and employee HR attributions). This is to establish the discriminant validity of the HR attribution’s sub-dimensions. After this, I proceeded to conduct the CFA relating to the four research questions of this research. To reiterate, the first research question examined the direct relationship between line manager’s HR attributions (time 1) and paternalistic leadership (time 2). The second research question examined the mediating effect of line managers’ paternalistic leadership (time 1) in the relationship between line managers’ HR attribution (time 1) and employee HR attribution (time 2). The third research question examined the mediating effects of employee HR attributions in the relationship between paternalistic leadership and employee burnout, service quality and affective organisational commitment (time 2). The final research question is focused on the moderating effects of human capital (time 1) and HR strength (time 1) in the relationship between employee HR attributions (time 1) and employee burnout, service quality and affective organisational commitment (all measured at time 2). </w:t>
      </w:r>
    </w:p>
    <w:p w14:paraId="5F14B9FE" w14:textId="77777777" w:rsidR="00223274" w:rsidRPr="00EB57A2" w:rsidRDefault="00223274" w:rsidP="00223274">
      <w:pPr>
        <w:spacing w:after="0" w:line="360" w:lineRule="auto"/>
        <w:ind w:firstLine="720"/>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 xml:space="preserve">After conducting the CFAs of all the main variables, I calculated the ICC1, ICC2, and </w:t>
      </w:r>
      <w:proofErr w:type="spellStart"/>
      <w:r w:rsidRPr="00EB57A2">
        <w:rPr>
          <w:rFonts w:ascii="Times New Roman" w:eastAsia="Times New Roman" w:hAnsi="Times New Roman" w:cs="Times New Roman"/>
          <w:color w:val="0E101A"/>
        </w:rPr>
        <w:t>rwg</w:t>
      </w:r>
      <w:proofErr w:type="spellEnd"/>
      <w:r w:rsidRPr="00EB57A2">
        <w:rPr>
          <w:rFonts w:ascii="Times New Roman" w:eastAsia="Times New Roman" w:hAnsi="Times New Roman" w:cs="Times New Roman"/>
          <w:color w:val="0E101A"/>
        </w:rPr>
        <w:t xml:space="preserve"> for the variables measured at the individual level but aggregated at the group level. Specifically, concerning research question one, line manager HR attribution was measured at the group level while paternalistic leadership was measured at the individual level but aggregated to the group level. Therefore, I computed ICCs and </w:t>
      </w:r>
      <w:proofErr w:type="spellStart"/>
      <w:r w:rsidRPr="00EB57A2">
        <w:rPr>
          <w:rFonts w:ascii="Times New Roman" w:eastAsia="Times New Roman" w:hAnsi="Times New Roman" w:cs="Times New Roman"/>
          <w:color w:val="0E101A"/>
        </w:rPr>
        <w:t>rwgs</w:t>
      </w:r>
      <w:proofErr w:type="spellEnd"/>
      <w:r w:rsidRPr="00EB57A2">
        <w:rPr>
          <w:rFonts w:ascii="Times New Roman" w:eastAsia="Times New Roman" w:hAnsi="Times New Roman" w:cs="Times New Roman"/>
          <w:color w:val="0E101A"/>
        </w:rPr>
        <w:t xml:space="preserve"> to justify the aggregation of paternalistic leadership to the group level. </w:t>
      </w:r>
    </w:p>
    <w:p w14:paraId="393020B0" w14:textId="3D123A83" w:rsidR="00223274" w:rsidRPr="00EB57A2" w:rsidRDefault="00223274" w:rsidP="00223274">
      <w:pPr>
        <w:spacing w:after="0" w:line="360" w:lineRule="auto"/>
        <w:ind w:firstLine="720"/>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 xml:space="preserve">This is followed below by descriptive statistics and correlations. I separated the test for correlations into group level and individual level to reflect the multilevel complexion of the study. To test the hypothesised relationships, for the first research question, I used hierarchical regression because the variables are at the same level (team level). The strategy for testing this relationship was to firstly regress the control variables (organisational type, age, gender, other HR attribution foci and paternalistic dimensions) on the line manager’s HR attribution and then regress team paternalistic leadership on the line manager’s HR attribution. For the second research question, the strategy employed to analyse this mediating relationship was to first use </w:t>
      </w:r>
      <w:r w:rsidRPr="00EB57A2">
        <w:rPr>
          <w:rFonts w:ascii="Times New Roman" w:eastAsia="Times New Roman" w:hAnsi="Times New Roman" w:cs="Times New Roman"/>
          <w:color w:val="0E101A"/>
        </w:rPr>
        <w:lastRenderedPageBreak/>
        <w:t xml:space="preserve">the mixed options in SPSS to test the relationship between predictor and mediator, and then the direct relationship between mediator and outcomes. I then used MLmed to examine the mediation effect. The same strategy was used in analysing research question three. As stated in Chapter </w:t>
      </w:r>
      <w:proofErr w:type="gramStart"/>
      <w:r w:rsidRPr="00EB57A2">
        <w:rPr>
          <w:rFonts w:ascii="Times New Roman" w:eastAsia="Times New Roman" w:hAnsi="Times New Roman" w:cs="Times New Roman"/>
          <w:color w:val="0E101A"/>
        </w:rPr>
        <w:t>4,</w:t>
      </w:r>
      <w:proofErr w:type="gramEnd"/>
      <w:r w:rsidRPr="00EB57A2">
        <w:rPr>
          <w:rFonts w:ascii="Times New Roman" w:eastAsia="Times New Roman" w:hAnsi="Times New Roman" w:cs="Times New Roman"/>
          <w:color w:val="0E101A"/>
        </w:rPr>
        <w:t xml:space="preserve"> to analyse the moderating effect, I used the mixed option in SPSS to first regress the independent variable to the dependent variable, then regress the moderator to the independent variables and lastly create a product interaction between the independent variable and moderator and regressed on the independent variable. </w:t>
      </w:r>
    </w:p>
    <w:p w14:paraId="0662CA7F" w14:textId="77777777" w:rsidR="00223274" w:rsidRPr="00EB57A2" w:rsidRDefault="00223274" w:rsidP="00223274">
      <w:pPr>
        <w:spacing w:after="0" w:line="360" w:lineRule="auto"/>
        <w:ind w:firstLine="360"/>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In summary, the four CFAs conducted, with each one focusing on a research question that combines data at different time points are: </w:t>
      </w:r>
    </w:p>
    <w:p w14:paraId="16FF135A" w14:textId="77777777" w:rsidR="00223274" w:rsidRPr="00EB57A2" w:rsidRDefault="00223274" w:rsidP="00223274">
      <w:pPr>
        <w:numPr>
          <w:ilvl w:val="0"/>
          <w:numId w:val="2"/>
        </w:numPr>
        <w:spacing w:after="0" w:line="360" w:lineRule="auto"/>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Team-level line manager’s HR attributions (time 1) and team-level paternalistic leadership (time 2). </w:t>
      </w:r>
    </w:p>
    <w:p w14:paraId="5296136D" w14:textId="77777777" w:rsidR="00223274" w:rsidRPr="00EB57A2" w:rsidRDefault="00223274" w:rsidP="00223274">
      <w:pPr>
        <w:numPr>
          <w:ilvl w:val="0"/>
          <w:numId w:val="2"/>
        </w:numPr>
        <w:spacing w:after="0" w:line="360" w:lineRule="auto"/>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Team-level line manager’s HR attributions (time 1), individual-level paternalistic leadership (time 1) and individual-level employee HR attributions (time2)</w:t>
      </w:r>
    </w:p>
    <w:p w14:paraId="62740B1F" w14:textId="77777777" w:rsidR="00223274" w:rsidRPr="00EB57A2" w:rsidRDefault="00223274" w:rsidP="00223274">
      <w:pPr>
        <w:numPr>
          <w:ilvl w:val="0"/>
          <w:numId w:val="2"/>
        </w:numPr>
        <w:spacing w:after="0" w:line="360" w:lineRule="auto"/>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Individual-level paternalistic leadership (time 1), individual-level employee HR attributions (time 1) and individual-level outcomes (time 2) (service quality, affective organisational commitment and burnout) and control variables at time 1 (negative and positive affect).</w:t>
      </w:r>
    </w:p>
    <w:p w14:paraId="346A3C78" w14:textId="2BB7E1AC" w:rsidR="00223274" w:rsidRPr="00EB57A2" w:rsidRDefault="00223274" w:rsidP="008D6F9A">
      <w:pPr>
        <w:numPr>
          <w:ilvl w:val="0"/>
          <w:numId w:val="2"/>
        </w:numPr>
        <w:spacing w:after="0" w:line="360" w:lineRule="auto"/>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Individual-level employee HR attributions (time 1), individual-level moderator human capital and group-level moderator HR strength and individual-level level employee burnout, service quality and affective organisational commitment, and control variable at time 1 (negative and positive affect).</w:t>
      </w:r>
    </w:p>
    <w:p w14:paraId="6F48AEAF" w14:textId="3DE9441F" w:rsidR="008D6F9A" w:rsidRPr="00080210" w:rsidRDefault="008D6F9A" w:rsidP="008D6F9A">
      <w:pPr>
        <w:pStyle w:val="Heading2"/>
        <w:rPr>
          <w:color w:val="215E99" w:themeColor="text2" w:themeTint="BF"/>
          <w:sz w:val="28"/>
          <w:szCs w:val="28"/>
        </w:rPr>
      </w:pPr>
      <w:bookmarkStart w:id="747" w:name="_Toc189173802"/>
      <w:r w:rsidRPr="00080210">
        <w:rPr>
          <w:color w:val="215E99" w:themeColor="text2" w:themeTint="BF"/>
          <w:sz w:val="28"/>
          <w:szCs w:val="28"/>
        </w:rPr>
        <w:t>5.3 Results for CFA for the measurement instruments</w:t>
      </w:r>
      <w:bookmarkEnd w:id="747"/>
    </w:p>
    <w:p w14:paraId="27A307B9" w14:textId="36DF89B3" w:rsidR="00223274" w:rsidRPr="00EB57A2" w:rsidRDefault="00223274" w:rsidP="00223274">
      <w:pPr>
        <w:spacing w:line="360" w:lineRule="auto"/>
        <w:jc w:val="both"/>
        <w:rPr>
          <w:rFonts w:ascii="Times New Roman" w:hAnsi="Times New Roman" w:cs="Times New Roman"/>
        </w:rPr>
      </w:pPr>
      <w:r w:rsidRPr="00EB57A2">
        <w:rPr>
          <w:rFonts w:ascii="Times New Roman" w:hAnsi="Times New Roman" w:cs="Times New Roman"/>
        </w:rPr>
        <w:t xml:space="preserve">I conducted three different CFAs to assess the HR attribution dimensions both for line managers and employees. </w:t>
      </w:r>
    </w:p>
    <w:p w14:paraId="304E9A08" w14:textId="15FF9C62" w:rsidR="00945070" w:rsidRPr="00080210" w:rsidRDefault="008D6F9A" w:rsidP="008D6F9A">
      <w:pPr>
        <w:pStyle w:val="Heading3"/>
        <w:rPr>
          <w:rFonts w:asciiTheme="majorHAnsi" w:hAnsiTheme="majorHAnsi" w:cs="Times New Roman"/>
          <w:color w:val="215E99" w:themeColor="text2" w:themeTint="BF"/>
        </w:rPr>
      </w:pPr>
      <w:bookmarkStart w:id="748" w:name="_Toc189173803"/>
      <w:r w:rsidRPr="00080210">
        <w:rPr>
          <w:rFonts w:asciiTheme="majorHAnsi" w:hAnsiTheme="majorHAnsi" w:cs="Times New Roman"/>
          <w:color w:val="215E99" w:themeColor="text2" w:themeTint="BF"/>
        </w:rPr>
        <w:t>5.3.1 CFA for line manager’s HR attribution foci at time 1</w:t>
      </w:r>
      <w:bookmarkEnd w:id="748"/>
    </w:p>
    <w:p w14:paraId="52304BF8" w14:textId="77777777" w:rsidR="00223274" w:rsidRPr="00EB57A2" w:rsidRDefault="00223274" w:rsidP="00223274">
      <w:pPr>
        <w:spacing w:after="0" w:line="360" w:lineRule="auto"/>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 xml:space="preserve">Firstly, I conducted a CFA to examine the distinctiveness of line managers’ HR attribution foci, which include service quality, well-being, cost reduction, exploitation and labour laws at time 1. The reason for examining the factor structure of HR attribution in this study is to establish the relationships between the latent factors of each HR attribution foci. This is because the original scale developed by Nishii et al. (2008) reported that a three-factor structure of HR attribution, consisting of commitment-based HR attribution (employee HR attribution for service quality and HR attribution for wellbeing), control-based HR attribution (employee HR attribution for cost reduction and HR attribution for exploitation) and lastly, external HR </w:t>
      </w:r>
      <w:r w:rsidRPr="00EB57A2">
        <w:rPr>
          <w:rFonts w:ascii="Times New Roman" w:eastAsia="Times New Roman" w:hAnsi="Times New Roman" w:cs="Times New Roman"/>
          <w:color w:val="0E101A"/>
        </w:rPr>
        <w:lastRenderedPageBreak/>
        <w:t xml:space="preserve">attribution for union compliance. Indeed, recent studies have adopted this categorisation, contingent on their CFAs, in the operationalisation of HR attribution dimensions (Guest et al., 2020; Fontinha, Chambel and De </w:t>
      </w:r>
      <w:proofErr w:type="spellStart"/>
      <w:r w:rsidRPr="00EB57A2">
        <w:rPr>
          <w:rFonts w:ascii="Times New Roman" w:eastAsia="Times New Roman" w:hAnsi="Times New Roman" w:cs="Times New Roman"/>
          <w:color w:val="0E101A"/>
        </w:rPr>
        <w:t>Cuyer</w:t>
      </w:r>
      <w:proofErr w:type="spellEnd"/>
      <w:r w:rsidRPr="00EB57A2">
        <w:rPr>
          <w:rFonts w:ascii="Times New Roman" w:eastAsia="Times New Roman" w:hAnsi="Times New Roman" w:cs="Times New Roman"/>
          <w:color w:val="0E101A"/>
        </w:rPr>
        <w:t xml:space="preserve">, 2012; Katou, </w:t>
      </w:r>
      <w:proofErr w:type="spellStart"/>
      <w:r w:rsidRPr="00EB57A2">
        <w:rPr>
          <w:rFonts w:ascii="Times New Roman" w:eastAsia="Times New Roman" w:hAnsi="Times New Roman" w:cs="Times New Roman"/>
          <w:color w:val="0E101A"/>
        </w:rPr>
        <w:t>Budhar</w:t>
      </w:r>
      <w:proofErr w:type="spellEnd"/>
      <w:r w:rsidRPr="00EB57A2">
        <w:rPr>
          <w:rFonts w:ascii="Times New Roman" w:eastAsia="Times New Roman" w:hAnsi="Times New Roman" w:cs="Times New Roman"/>
          <w:color w:val="0E101A"/>
        </w:rPr>
        <w:t xml:space="preserve"> and Patel, 2020; Hewett, Shantz and Mundy, 2019; Chen and Wang, 2014). Despite this evidence, previous research has reported that the perception of concern for service quality (service climate) and perception of concern for employees (climate for concern for employees) </w:t>
      </w:r>
      <w:proofErr w:type="gramStart"/>
      <w:r w:rsidRPr="00EB57A2">
        <w:rPr>
          <w:rFonts w:ascii="Times New Roman" w:eastAsia="Times New Roman" w:hAnsi="Times New Roman" w:cs="Times New Roman"/>
          <w:color w:val="0E101A"/>
        </w:rPr>
        <w:t>are</w:t>
      </w:r>
      <w:proofErr w:type="gramEnd"/>
      <w:r w:rsidRPr="00EB57A2">
        <w:rPr>
          <w:rFonts w:ascii="Times New Roman" w:eastAsia="Times New Roman" w:hAnsi="Times New Roman" w:cs="Times New Roman"/>
          <w:color w:val="0E101A"/>
        </w:rPr>
        <w:t xml:space="preserve"> conceptually different (Chuang and Liao, 2010, Borucki and Burke, 1999; Schneider and Bowen, 1992). </w:t>
      </w:r>
    </w:p>
    <w:p w14:paraId="21DF4136" w14:textId="3B543411" w:rsidR="00223274" w:rsidRPr="00EB57A2" w:rsidRDefault="00223274" w:rsidP="00223274">
      <w:pPr>
        <w:spacing w:after="0" w:line="360" w:lineRule="auto"/>
        <w:ind w:firstLine="720"/>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 xml:space="preserve">To further explore these findings, it is important to examine the discriminant validity of the HR attribution foci in this study. The result of CFA for the five-factor measurement model shows a poor fit with </w:t>
      </w:r>
      <m:oMath>
        <m:sSup>
          <m:sSupPr>
            <m:ctrlPr>
              <w:rPr>
                <w:rFonts w:ascii="Cambria Math" w:eastAsia="UD Digi Kyokasho N-B" w:hAnsi="Cambria Math" w:cstheme="majorBidi"/>
                <w:b/>
                <w:bCs/>
              </w:rPr>
            </m:ctrlPr>
          </m:sSupPr>
          <m:e>
            <m:r>
              <m:rPr>
                <m:sty m:val="b"/>
              </m:rPr>
              <w:rPr>
                <w:rFonts w:ascii="Cambria Math" w:eastAsia="UD Digi Kyokasho N-B" w:hAnsi="Cambria Math" w:cstheme="majorBidi"/>
              </w:rPr>
              <m:t>X</m:t>
            </m:r>
          </m:e>
          <m:sup>
            <m:r>
              <m:rPr>
                <m:sty m:val="b"/>
              </m:rPr>
              <w:rPr>
                <w:rFonts w:ascii="Cambria Math" w:eastAsia="UD Digi Kyokasho N-B" w:hAnsi="Cambria Math" w:cstheme="majorBidi"/>
              </w:rPr>
              <m:t>2</m:t>
            </m:r>
          </m:sup>
        </m:sSup>
      </m:oMath>
      <w:r w:rsidRPr="00EB57A2">
        <w:rPr>
          <w:rFonts w:ascii="Times New Roman" w:eastAsia="Times New Roman" w:hAnsi="Times New Roman" w:cs="Times New Roman"/>
          <w:color w:val="0E101A"/>
        </w:rPr>
        <w:t xml:space="preserve"> = 359.977, DF = 160, p. &lt;0.01, RMSEA = 0.140, CFI = 0.646, TLI = 0.579, SRMR = 0.100. Similar to the Nishii et al. (2008) model, I examined a three-factor model that set the co</w:t>
      </w:r>
      <w:proofErr w:type="spellStart"/>
      <w:r w:rsidR="001B550A">
        <w:rPr>
          <w:rFonts w:ascii="Times New Roman" w:eastAsia="Times New Roman" w:hAnsi="Times New Roman" w:cs="Times New Roman"/>
          <w:color w:val="0E101A"/>
        </w:rPr>
        <w:t>rrelation</w:t>
      </w:r>
      <w:proofErr w:type="spellEnd"/>
      <w:r w:rsidRPr="00EB57A2">
        <w:rPr>
          <w:rFonts w:ascii="Times New Roman" w:eastAsia="Times New Roman" w:hAnsi="Times New Roman" w:cs="Times New Roman"/>
          <w:color w:val="0E101A"/>
        </w:rPr>
        <w:t xml:space="preserve"> between internal positive HR attributions for service quality (strategy) and wellbeing (philosophy) to be equal to 1 and the model that set the co</w:t>
      </w:r>
      <w:r w:rsidR="001B550A">
        <w:rPr>
          <w:rFonts w:ascii="Times New Roman" w:eastAsia="Times New Roman" w:hAnsi="Times New Roman" w:cs="Times New Roman"/>
          <w:color w:val="0E101A"/>
        </w:rPr>
        <w:t>rrelation</w:t>
      </w:r>
      <w:r w:rsidRPr="00EB57A2">
        <w:rPr>
          <w:rFonts w:ascii="Times New Roman" w:eastAsia="Times New Roman" w:hAnsi="Times New Roman" w:cs="Times New Roman"/>
          <w:color w:val="0E101A"/>
        </w:rPr>
        <w:t xml:space="preserve"> of internal negative HR attributions for cost reduction (strategy) and exploitation (philosophy) to correlate to 1 and the result was significantly worse:</w:t>
      </w:r>
      <w:r w:rsidRPr="00EB57A2">
        <w:rPr>
          <w:rFonts w:ascii="Cambria Math" w:eastAsia="UD Digi Kyokasho N-B" w:hAnsi="Cambria Math" w:cstheme="majorBidi"/>
          <w:b/>
          <w:bCs/>
          <w:u w:val="single"/>
        </w:rPr>
        <w:t xml:space="preserve"> </w:t>
      </w:r>
      <m:oMath>
        <m:sSup>
          <m:sSupPr>
            <m:ctrlPr>
              <w:rPr>
                <w:rFonts w:ascii="Cambria Math" w:eastAsia="UD Digi Kyokasho N-B" w:hAnsi="Cambria Math" w:cstheme="majorBidi"/>
                <w:b/>
                <w:bCs/>
              </w:rPr>
            </m:ctrlPr>
          </m:sSupPr>
          <m:e>
            <m:r>
              <m:rPr>
                <m:sty m:val="b"/>
              </m:rPr>
              <w:rPr>
                <w:rFonts w:ascii="Cambria Math" w:eastAsia="UD Digi Kyokasho N-B" w:hAnsi="Cambria Math" w:cstheme="majorBidi"/>
              </w:rPr>
              <m:t>X</m:t>
            </m:r>
          </m:e>
          <m:sup>
            <m:r>
              <m:rPr>
                <m:sty m:val="b"/>
              </m:rPr>
              <w:rPr>
                <w:rFonts w:ascii="Cambria Math" w:eastAsia="UD Digi Kyokasho N-B" w:hAnsi="Cambria Math" w:cstheme="majorBidi"/>
              </w:rPr>
              <m:t>2</m:t>
            </m:r>
          </m:sup>
        </m:sSup>
      </m:oMath>
      <w:r w:rsidRPr="00EB57A2">
        <w:rPr>
          <w:rFonts w:ascii="Times New Roman" w:eastAsia="Times New Roman" w:hAnsi="Times New Roman" w:cs="Times New Roman"/>
          <w:color w:val="0E101A"/>
        </w:rPr>
        <w:t xml:space="preserve"> = 377.316, DF = 167, p. &lt;0.01, RMSEA = 0.140, CFI = 0.627, TLI = 0.576, SRMR = 0.106. I also compared an alternative model that set the co</w:t>
      </w:r>
      <w:proofErr w:type="spellStart"/>
      <w:r w:rsidR="001B550A">
        <w:rPr>
          <w:rFonts w:ascii="Times New Roman" w:eastAsia="Times New Roman" w:hAnsi="Times New Roman" w:cs="Times New Roman"/>
          <w:color w:val="0E101A"/>
        </w:rPr>
        <w:t>rrelation</w:t>
      </w:r>
      <w:proofErr w:type="spellEnd"/>
      <w:r w:rsidRPr="00EB57A2">
        <w:rPr>
          <w:rFonts w:ascii="Times New Roman" w:eastAsia="Times New Roman" w:hAnsi="Times New Roman" w:cs="Times New Roman"/>
          <w:color w:val="0E101A"/>
        </w:rPr>
        <w:t xml:space="preserve"> of internal negative HR attributions cost reduction and exploitation to be equal to 1 and the result did not improve</w:t>
      </w:r>
      <m:oMath>
        <m:r>
          <w:rPr>
            <w:rFonts w:ascii="Cambria Math" w:eastAsia="Times New Roman" w:hAnsi="Cambria Math" w:cs="Times New Roman"/>
            <w:color w:val="0E101A"/>
          </w:rPr>
          <m:t xml:space="preserve">  </m:t>
        </m:r>
        <m:sSup>
          <m:sSupPr>
            <m:ctrlPr>
              <w:rPr>
                <w:rFonts w:ascii="Cambria Math" w:eastAsia="UD Digi Kyokasho N-B" w:hAnsi="Cambria Math" w:cstheme="majorBidi"/>
                <w:b/>
                <w:bCs/>
                <w:u w:val="single"/>
              </w:rPr>
            </m:ctrlPr>
          </m:sSupPr>
          <m:e>
            <m:r>
              <m:rPr>
                <m:sty m:val="b"/>
              </m:rPr>
              <w:rPr>
                <w:rFonts w:ascii="Cambria Math" w:eastAsia="UD Digi Kyokasho N-B" w:hAnsi="Cambria Math" w:cstheme="majorBidi"/>
                <w:u w:val="single"/>
              </w:rPr>
              <m:t xml:space="preserve"> X</m:t>
            </m:r>
          </m:e>
          <m:sup>
            <m:r>
              <m:rPr>
                <m:sty m:val="b"/>
              </m:rPr>
              <w:rPr>
                <w:rFonts w:ascii="Cambria Math" w:eastAsia="UD Digi Kyokasho N-B" w:hAnsi="Cambria Math" w:cstheme="majorBidi"/>
                <w:u w:val="single"/>
              </w:rPr>
              <m:t>2</m:t>
            </m:r>
          </m:sup>
        </m:sSup>
      </m:oMath>
      <w:r w:rsidRPr="00EB57A2">
        <w:rPr>
          <w:rFonts w:ascii="Times New Roman" w:eastAsia="Times New Roman" w:hAnsi="Times New Roman" w:cs="Times New Roman"/>
          <w:color w:val="0E101A"/>
        </w:rPr>
        <w:t xml:space="preserve"> = 376.164, DF = 164, p. &lt;0.01, RMSEA = 0.142, CFI = 0.624, TLI = 0.564, SRMR = 0.106. In addition, I also ran a four-factor model that combines internal positive HR attributions for service quality, and well-being, and the result did not yield a significantly better fit than the five-factor model: </w:t>
      </w:r>
      <m:oMath>
        <m:sSup>
          <m:sSupPr>
            <m:ctrlPr>
              <w:rPr>
                <w:rFonts w:ascii="Cambria Math" w:eastAsia="UD Digi Kyokasho N-B" w:hAnsi="Cambria Math" w:cstheme="majorBidi"/>
                <w:b/>
                <w:bCs/>
              </w:rPr>
            </m:ctrlPr>
          </m:sSupPr>
          <m:e>
            <m:r>
              <m:rPr>
                <m:sty m:val="b"/>
              </m:rPr>
              <w:rPr>
                <w:rFonts w:ascii="Cambria Math" w:eastAsia="UD Digi Kyokasho N-B" w:hAnsi="Cambria Math" w:cstheme="majorBidi"/>
              </w:rPr>
              <m:t>X</m:t>
            </m:r>
          </m:e>
          <m:sup>
            <m:r>
              <m:rPr>
                <m:sty m:val="b"/>
              </m:rPr>
              <w:rPr>
                <w:rFonts w:ascii="Cambria Math" w:eastAsia="UD Digi Kyokasho N-B" w:hAnsi="Cambria Math" w:cstheme="majorBidi"/>
              </w:rPr>
              <m:t>2</m:t>
            </m:r>
          </m:sup>
        </m:sSup>
        <m:r>
          <m:rPr>
            <m:sty m:val="bi"/>
          </m:rPr>
          <w:rPr>
            <w:rFonts w:ascii="Cambria Math" w:eastAsia="UD Digi Kyokasho N-B" w:hAnsi="Cambria Math" w:cstheme="majorBidi"/>
          </w:rPr>
          <m:t xml:space="preserve"> </m:t>
        </m:r>
      </m:oMath>
      <w:r w:rsidRPr="00EB57A2">
        <w:rPr>
          <w:rFonts w:ascii="Times New Roman" w:eastAsia="Times New Roman" w:hAnsi="Times New Roman" w:cs="Times New Roman"/>
          <w:color w:val="0E101A"/>
        </w:rPr>
        <w:t xml:space="preserve">= 361.582, DF = 164, p. &lt;0.01, RMSEA = 0.137, CFI = 0.650, TLI = 0.594, SRMR = 0.101. Lastly, I ran a single-factor model that combines all the line manager’s attributions, and the result was significantly worse than the previous models: </w:t>
      </w:r>
      <m:oMath>
        <m:sSup>
          <m:sSupPr>
            <m:ctrlPr>
              <w:rPr>
                <w:rFonts w:ascii="Cambria Math" w:eastAsia="UD Digi Kyokasho N-B" w:hAnsi="Cambria Math" w:cstheme="majorBidi"/>
                <w:b/>
                <w:bCs/>
              </w:rPr>
            </m:ctrlPr>
          </m:sSupPr>
          <m:e>
            <m:r>
              <m:rPr>
                <m:sty m:val="b"/>
              </m:rPr>
              <w:rPr>
                <w:rFonts w:ascii="Cambria Math" w:eastAsia="UD Digi Kyokasho N-B" w:hAnsi="Cambria Math" w:cstheme="majorBidi"/>
              </w:rPr>
              <m:t>X</m:t>
            </m:r>
          </m:e>
          <m:sup>
            <m:r>
              <m:rPr>
                <m:sty m:val="b"/>
              </m:rPr>
              <w:rPr>
                <w:rFonts w:ascii="Cambria Math" w:eastAsia="UD Digi Kyokasho N-B" w:hAnsi="Cambria Math" w:cstheme="majorBidi"/>
              </w:rPr>
              <m:t>2</m:t>
            </m:r>
          </m:sup>
        </m:sSup>
        <m:r>
          <m:rPr>
            <m:sty m:val="bi"/>
          </m:rPr>
          <w:rPr>
            <w:rFonts w:ascii="Cambria Math" w:eastAsia="UD Digi Kyokasho N-B" w:hAnsi="Cambria Math" w:cstheme="majorBidi"/>
          </w:rPr>
          <m:t xml:space="preserve"> </m:t>
        </m:r>
      </m:oMath>
      <w:r w:rsidRPr="00EB57A2">
        <w:rPr>
          <w:rFonts w:ascii="Times New Roman" w:eastAsia="Times New Roman" w:hAnsi="Times New Roman" w:cs="Times New Roman"/>
          <w:color w:val="0E101A"/>
        </w:rPr>
        <w:t xml:space="preserve">= 430.638, DF = 170, RMSEA = 0.155, CFI = 0.538, TLI = 0.484, SRMR = 0.116 (see table 2). Despite the egregious data-model fit of the five-factor model, it shows a better fit compared to other measurement models. As such, it is used in this study. </w:t>
      </w:r>
    </w:p>
    <w:p w14:paraId="2CBF31C0" w14:textId="429B518A" w:rsidR="00223274" w:rsidRPr="00EB57A2" w:rsidRDefault="00223274" w:rsidP="00223274">
      <w:pPr>
        <w:spacing w:after="0" w:line="360" w:lineRule="auto"/>
        <w:ind w:firstLine="720"/>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 xml:space="preserve">There are several potential reasons for this poor data-model fit. First is the measurement quality, defined in terms of poor correlations of the measurement items in capturing the latent variables or the misspecifications of the hypothesised relationship among measurement items in the measure of latent variables (McNeish, An, and Hancock, 2018, Geiser, 2003) and the sample size issue (Sharma et al. 2005; Schreiber et al., 2006). Undertaking this study with this poor data-model fit has several implications for the measurement and the understanding of the </w:t>
      </w:r>
      <w:r w:rsidRPr="00EB57A2">
        <w:rPr>
          <w:rFonts w:ascii="Times New Roman" w:eastAsia="Times New Roman" w:hAnsi="Times New Roman" w:cs="Times New Roman"/>
          <w:color w:val="0E101A"/>
        </w:rPr>
        <w:lastRenderedPageBreak/>
        <w:t>concept of HR attribution, especially in the African context (Nigeria). In particular, the line managers may interpret the underlying goal of individual HR practice (flexibility) as having less importance towards specific HR attribution focus (wellbeing) than other HR practices such as benefits, pay and rewards, hence, indicating weak loading of the item to the latent variable and poor correlation among the measurement items. This is particularly relevant in the Nigerian context, a high-power distance culture, where there is a cultural expectation for organisational control and lower employee involvement than in the Western context (Nwanna, 2023). On another note, in their critique of Hu and Bentler (1999), scholars have argued that studies investigating less-defined constructs such as creativity (and attribution processes) are more likely to have standardised loadings below 0.70, (resulting in poor model-fit) than studies measuring well-defined and concrete constructs such as cognitive ability, which is likely to have standardized loadings that exceed .70 (McNeish, et al., 2018). This is reflected in this study, as the factor loadings for some HR attribution foci were below 0.70. </w:t>
      </w:r>
    </w:p>
    <w:p w14:paraId="576EF77B" w14:textId="654A3BA9" w:rsidR="008D6F9A" w:rsidRPr="00080210" w:rsidRDefault="008D6F9A" w:rsidP="008D6F9A">
      <w:pPr>
        <w:pStyle w:val="Heading3"/>
        <w:rPr>
          <w:rFonts w:asciiTheme="majorHAnsi" w:hAnsiTheme="majorHAnsi" w:cs="Times New Roman"/>
          <w:color w:val="215E99" w:themeColor="text2" w:themeTint="BF"/>
        </w:rPr>
      </w:pPr>
      <w:bookmarkStart w:id="749" w:name="_Toc189173804"/>
      <w:r w:rsidRPr="00080210">
        <w:rPr>
          <w:rFonts w:asciiTheme="majorHAnsi" w:hAnsiTheme="majorHAnsi" w:cs="Times New Roman"/>
          <w:color w:val="215E99" w:themeColor="text2" w:themeTint="BF"/>
        </w:rPr>
        <w:t>5.3.2 CFA for employee HR attribution foci at time 1</w:t>
      </w:r>
      <w:bookmarkEnd w:id="749"/>
    </w:p>
    <w:p w14:paraId="577CF6DE" w14:textId="3F772CF3" w:rsidR="00223274" w:rsidRPr="00EB57A2" w:rsidRDefault="00223274" w:rsidP="00223274">
      <w:pPr>
        <w:spacing w:after="0" w:line="360" w:lineRule="auto"/>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Similarly, I also ran a CFA to determine how well the employee data (time 1) fit the five-factor model. The result of a five-factor model shows a mediocre fit:</w:t>
      </w:r>
      <w:r w:rsidRPr="00EB57A2">
        <w:rPr>
          <w:rFonts w:ascii="Cambria Math" w:eastAsia="UD Digi Kyokasho N-B" w:hAnsi="Cambria Math" w:cstheme="majorBidi"/>
          <w:b/>
          <w:bCs/>
        </w:rPr>
        <w:t xml:space="preserve"> </w:t>
      </w:r>
      <m:oMath>
        <m:sSup>
          <m:sSupPr>
            <m:ctrlPr>
              <w:rPr>
                <w:rFonts w:ascii="Cambria Math" w:eastAsia="UD Digi Kyokasho N-B" w:hAnsi="Cambria Math" w:cstheme="majorBidi"/>
                <w:b/>
                <w:bCs/>
              </w:rPr>
            </m:ctrlPr>
          </m:sSupPr>
          <m:e>
            <m:r>
              <m:rPr>
                <m:sty m:val="b"/>
              </m:rPr>
              <w:rPr>
                <w:rFonts w:ascii="Cambria Math" w:eastAsia="UD Digi Kyokasho N-B" w:hAnsi="Cambria Math" w:cstheme="majorBidi"/>
              </w:rPr>
              <m:t>X</m:t>
            </m:r>
          </m:e>
          <m:sup>
            <m:r>
              <m:rPr>
                <m:sty m:val="b"/>
              </m:rPr>
              <w:rPr>
                <w:rFonts w:ascii="Cambria Math" w:eastAsia="UD Digi Kyokasho N-B" w:hAnsi="Cambria Math" w:cstheme="majorBidi"/>
              </w:rPr>
              <m:t>2</m:t>
            </m:r>
          </m:sup>
        </m:sSup>
      </m:oMath>
      <w:r w:rsidRPr="00EB57A2">
        <w:rPr>
          <w:rFonts w:ascii="Times New Roman" w:eastAsia="Times New Roman" w:hAnsi="Times New Roman" w:cs="Times New Roman"/>
          <w:color w:val="0E101A"/>
        </w:rPr>
        <w:t xml:space="preserve">  = 499.389, DF = 160, p. &lt;0.01, RMSEA = 0.095, CFI = 0.828, TLI = 0.796, SRMR = 0.064. I compared this five-factor model to a three-factor model that combines (service quality and well-being) and (cost reduction and exploitation) as single factors:</w:t>
      </w:r>
      <w:r w:rsidRPr="00EB57A2">
        <w:rPr>
          <w:rFonts w:ascii="Cambria Math" w:eastAsia="UD Digi Kyokasho N-B" w:hAnsi="Cambria Math" w:cstheme="majorBidi"/>
          <w:b/>
          <w:bCs/>
        </w:rPr>
        <w:t xml:space="preserve"> </w:t>
      </w:r>
      <m:oMath>
        <m:sSup>
          <m:sSupPr>
            <m:ctrlPr>
              <w:rPr>
                <w:rFonts w:ascii="Cambria Math" w:eastAsia="UD Digi Kyokasho N-B" w:hAnsi="Cambria Math" w:cstheme="majorBidi"/>
                <w:b/>
                <w:bCs/>
              </w:rPr>
            </m:ctrlPr>
          </m:sSupPr>
          <m:e>
            <m:r>
              <m:rPr>
                <m:sty m:val="b"/>
              </m:rPr>
              <w:rPr>
                <w:rFonts w:ascii="Cambria Math" w:eastAsia="UD Digi Kyokasho N-B" w:hAnsi="Cambria Math" w:cstheme="majorBidi"/>
              </w:rPr>
              <m:t>X</m:t>
            </m:r>
          </m:e>
          <m:sup>
            <m:r>
              <m:rPr>
                <m:sty m:val="b"/>
              </m:rPr>
              <w:rPr>
                <w:rFonts w:ascii="Cambria Math" w:eastAsia="UD Digi Kyokasho N-B" w:hAnsi="Cambria Math" w:cstheme="majorBidi"/>
              </w:rPr>
              <m:t>2</m:t>
            </m:r>
          </m:sup>
        </m:sSup>
      </m:oMath>
      <w:r w:rsidRPr="00EB57A2">
        <w:rPr>
          <w:rFonts w:ascii="Times New Roman" w:eastAsia="Times New Roman" w:hAnsi="Times New Roman" w:cs="Times New Roman"/>
          <w:color w:val="0E101A"/>
        </w:rPr>
        <w:t xml:space="preserve">  = 571.267, DF = 167, p. &lt;0.01, RMSEA = 0.101, CFI = 0.795, TLI = 0.767, SRMR = 0.074. The result for the three-factor model was significantly worse than the five-factor model. I compared the five-factor model to the four-factor model that combines service quality and well-being to correlate to 1 and again the result was significantly worse: </w:t>
      </w:r>
      <m:oMath>
        <m:sSup>
          <m:sSupPr>
            <m:ctrlPr>
              <w:rPr>
                <w:rFonts w:ascii="Cambria Math" w:eastAsia="UD Digi Kyokasho N-B" w:hAnsi="Cambria Math" w:cstheme="majorBidi"/>
                <w:b/>
                <w:bCs/>
              </w:rPr>
            </m:ctrlPr>
          </m:sSupPr>
          <m:e>
            <m:r>
              <m:rPr>
                <m:sty m:val="b"/>
              </m:rPr>
              <w:rPr>
                <w:rFonts w:ascii="Cambria Math" w:eastAsia="UD Digi Kyokasho N-B" w:hAnsi="Cambria Math" w:cstheme="majorBidi"/>
              </w:rPr>
              <m:t>X</m:t>
            </m:r>
          </m:e>
          <m:sup>
            <m:r>
              <m:rPr>
                <m:sty m:val="b"/>
              </m:rPr>
              <w:rPr>
                <w:rFonts w:ascii="Cambria Math" w:eastAsia="UD Digi Kyokasho N-B" w:hAnsi="Cambria Math" w:cstheme="majorBidi"/>
              </w:rPr>
              <m:t>2</m:t>
            </m:r>
          </m:sup>
        </m:sSup>
      </m:oMath>
      <w:r w:rsidRPr="00EB57A2">
        <w:rPr>
          <w:rFonts w:ascii="Times New Roman" w:eastAsia="Times New Roman" w:hAnsi="Times New Roman" w:cs="Times New Roman"/>
          <w:color w:val="0E101A"/>
        </w:rPr>
        <w:t xml:space="preserve"> = 508.132 DF=164, p. &lt;0.01, RMSEA = 0.094, CFI = 0.825, TLI = 0.798, SRMR = 0.066. A four-factor model that combined cost reduction and exploitation was not significantly better compared to the five-factor model:</w:t>
      </w:r>
      <w:r w:rsidRPr="00EB57A2">
        <w:rPr>
          <w:rFonts w:ascii="Cambria Math" w:eastAsia="UD Digi Kyokasho N-B" w:hAnsi="Cambria Math" w:cstheme="majorBidi"/>
          <w:b/>
          <w:bCs/>
        </w:rPr>
        <w:t xml:space="preserve"> </w:t>
      </w:r>
      <m:oMath>
        <m:sSup>
          <m:sSupPr>
            <m:ctrlPr>
              <w:rPr>
                <w:rFonts w:ascii="Cambria Math" w:eastAsia="UD Digi Kyokasho N-B" w:hAnsi="Cambria Math" w:cstheme="majorBidi"/>
                <w:b/>
                <w:bCs/>
              </w:rPr>
            </m:ctrlPr>
          </m:sSupPr>
          <m:e>
            <m:r>
              <m:rPr>
                <m:sty m:val="b"/>
              </m:rPr>
              <w:rPr>
                <w:rFonts w:ascii="Cambria Math" w:eastAsia="UD Digi Kyokasho N-B" w:hAnsi="Cambria Math" w:cstheme="majorBidi"/>
              </w:rPr>
              <m:t>X</m:t>
            </m:r>
          </m:e>
          <m:sup>
            <m:r>
              <m:rPr>
                <m:sty m:val="b"/>
              </m:rPr>
              <w:rPr>
                <w:rFonts w:ascii="Cambria Math" w:eastAsia="UD Digi Kyokasho N-B" w:hAnsi="Cambria Math" w:cstheme="majorBidi"/>
              </w:rPr>
              <m:t>2</m:t>
            </m:r>
          </m:sup>
        </m:sSup>
      </m:oMath>
      <w:r w:rsidRPr="00EB57A2">
        <w:rPr>
          <w:rFonts w:ascii="Times New Roman" w:eastAsia="Times New Roman" w:hAnsi="Times New Roman" w:cs="Times New Roman"/>
          <w:color w:val="0E101A"/>
        </w:rPr>
        <w:t xml:space="preserve">  = 563.685, DF = 164, p. &lt;0.01, RMSEA = 0.101, CFI = 0.797, TLI = 0.765, SRMR = 0.073 (see table 3). As above therefore, although the five-factor model shows a mediocre fit, it fits the data better compared to other measurement models. As such, it is used in this study. The implications as stated above are also applicable to these models.</w:t>
      </w:r>
    </w:p>
    <w:p w14:paraId="748C6A27" w14:textId="7D2033F7" w:rsidR="008D6F9A" w:rsidRPr="00080210" w:rsidRDefault="008D6F9A" w:rsidP="008D6F9A">
      <w:pPr>
        <w:pStyle w:val="Heading3"/>
        <w:rPr>
          <w:rFonts w:asciiTheme="majorHAnsi" w:hAnsiTheme="majorHAnsi" w:cs="Times New Roman"/>
          <w:color w:val="074F6A" w:themeColor="accent4" w:themeShade="80"/>
        </w:rPr>
      </w:pPr>
      <w:bookmarkStart w:id="750" w:name="_Toc189173805"/>
      <w:r w:rsidRPr="00080210">
        <w:rPr>
          <w:rFonts w:asciiTheme="majorHAnsi" w:hAnsiTheme="majorHAnsi" w:cs="Times New Roman"/>
          <w:color w:val="215E99" w:themeColor="text2" w:themeTint="BF"/>
        </w:rPr>
        <w:t>5.3.3 CFA for employee HR attributions foci at time 2</w:t>
      </w:r>
      <w:bookmarkEnd w:id="750"/>
    </w:p>
    <w:p w14:paraId="70B4E9B7" w14:textId="584791BF" w:rsidR="004E67BF" w:rsidRPr="00EB57A2" w:rsidRDefault="00223274" w:rsidP="00223274">
      <w:pPr>
        <w:spacing w:after="0" w:line="360" w:lineRule="auto"/>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 xml:space="preserve">Lastly, I conducted a CFA on employee data (time 2) to evaluate the data-model fit and distinctiveness of the HR attribution foci. The result of a five-factor model shows a mediocre </w:t>
      </w:r>
      <w:r w:rsidRPr="00EB57A2">
        <w:rPr>
          <w:rFonts w:ascii="Times New Roman" w:eastAsia="Times New Roman" w:hAnsi="Times New Roman" w:cs="Times New Roman"/>
          <w:color w:val="0E101A"/>
        </w:rPr>
        <w:lastRenderedPageBreak/>
        <w:t xml:space="preserve">fit: </w:t>
      </w:r>
      <m:oMath>
        <m:sSup>
          <m:sSupPr>
            <m:ctrlPr>
              <w:rPr>
                <w:rFonts w:ascii="Cambria Math" w:eastAsia="UD Digi Kyokasho N-B" w:hAnsi="Cambria Math" w:cstheme="majorBidi"/>
                <w:b/>
                <w:bCs/>
              </w:rPr>
            </m:ctrlPr>
          </m:sSupPr>
          <m:e>
            <m:r>
              <m:rPr>
                <m:sty m:val="b"/>
              </m:rPr>
              <w:rPr>
                <w:rFonts w:ascii="Cambria Math" w:eastAsia="UD Digi Kyokasho N-B" w:hAnsi="Cambria Math" w:cstheme="majorBidi"/>
              </w:rPr>
              <m:t>X</m:t>
            </m:r>
          </m:e>
          <m:sup>
            <m:r>
              <m:rPr>
                <m:sty m:val="b"/>
              </m:rPr>
              <w:rPr>
                <w:rFonts w:ascii="Cambria Math" w:eastAsia="UD Digi Kyokasho N-B" w:hAnsi="Cambria Math" w:cstheme="majorBidi"/>
              </w:rPr>
              <m:t>2</m:t>
            </m:r>
          </m:sup>
        </m:sSup>
      </m:oMath>
      <w:r w:rsidRPr="00EB57A2">
        <w:rPr>
          <w:rFonts w:ascii="Times New Roman" w:eastAsia="Times New Roman" w:hAnsi="Times New Roman" w:cs="Times New Roman"/>
          <w:color w:val="0E101A"/>
        </w:rPr>
        <w:t xml:space="preserve"> = 704.043, DF = 160, p. &lt;0.01, RMSEA = 0.128, CFI = 0.830, TLI = 0.798, SRMR = 0.059. I compared this five-factor model to a three-factor model that combines (service quality and well-being) and (cost reduction and exploitation) as single factors: </w:t>
      </w:r>
      <m:oMath>
        <m:sSup>
          <m:sSupPr>
            <m:ctrlPr>
              <w:rPr>
                <w:rFonts w:ascii="Cambria Math" w:eastAsia="UD Digi Kyokasho N-B" w:hAnsi="Cambria Math" w:cstheme="majorBidi"/>
                <w:b/>
                <w:bCs/>
              </w:rPr>
            </m:ctrlPr>
          </m:sSupPr>
          <m:e>
            <m:r>
              <m:rPr>
                <m:sty m:val="b"/>
              </m:rPr>
              <w:rPr>
                <w:rFonts w:ascii="Cambria Math" w:eastAsia="UD Digi Kyokasho N-B" w:hAnsi="Cambria Math" w:cstheme="majorBidi"/>
              </w:rPr>
              <m:t>X</m:t>
            </m:r>
          </m:e>
          <m:sup>
            <m:r>
              <m:rPr>
                <m:sty m:val="b"/>
              </m:rPr>
              <w:rPr>
                <w:rFonts w:ascii="Cambria Math" w:eastAsia="UD Digi Kyokasho N-B" w:hAnsi="Cambria Math" w:cstheme="majorBidi"/>
              </w:rPr>
              <m:t>2</m:t>
            </m:r>
          </m:sup>
        </m:sSup>
      </m:oMath>
      <w:r w:rsidRPr="00EB57A2">
        <w:rPr>
          <w:rFonts w:ascii="Times New Roman" w:eastAsia="Times New Roman" w:hAnsi="Times New Roman" w:cs="Times New Roman"/>
          <w:color w:val="0E101A"/>
        </w:rPr>
        <w:t xml:space="preserve"> = 756.737, DF = 167, p. &lt;0.01, RMSEA = 0.131, CFI = 0.816, TLI = 0.791, SRMR = 0.061. The result for three-factor result was significantly worse than the five-factor model. I compared the five-factor model to the four-factor model that combines service quality and well-being to correlate to 1 and again the result was significantly worse: </w:t>
      </w:r>
      <m:oMath>
        <m:sSup>
          <m:sSupPr>
            <m:ctrlPr>
              <w:rPr>
                <w:rFonts w:ascii="Cambria Math" w:eastAsia="UD Digi Kyokasho N-B" w:hAnsi="Cambria Math" w:cstheme="majorBidi"/>
                <w:b/>
                <w:bCs/>
              </w:rPr>
            </m:ctrlPr>
          </m:sSupPr>
          <m:e>
            <m:r>
              <m:rPr>
                <m:sty m:val="b"/>
              </m:rPr>
              <w:rPr>
                <w:rFonts w:ascii="Cambria Math" w:eastAsia="UD Digi Kyokasho N-B" w:hAnsi="Cambria Math" w:cstheme="majorBidi"/>
              </w:rPr>
              <m:t>X</m:t>
            </m:r>
          </m:e>
          <m:sup>
            <m:r>
              <m:rPr>
                <m:sty m:val="b"/>
              </m:rPr>
              <w:rPr>
                <w:rFonts w:ascii="Cambria Math" w:eastAsia="UD Digi Kyokasho N-B" w:hAnsi="Cambria Math" w:cstheme="majorBidi"/>
              </w:rPr>
              <m:t>2</m:t>
            </m:r>
          </m:sup>
        </m:sSup>
      </m:oMath>
      <w:r w:rsidRPr="00EB57A2">
        <w:rPr>
          <w:rFonts w:ascii="Times New Roman" w:eastAsia="Times New Roman" w:hAnsi="Times New Roman" w:cs="Times New Roman"/>
          <w:color w:val="0E101A"/>
        </w:rPr>
        <w:t xml:space="preserve"> = 718.575, DF = 164, p. &lt;0.01, RMSEA = 0.128, CFI = 0.827, TLI = 0.799, SRMR = 0.059. Lastly, the result of a four-factor model that combines cost reduction and exploitation was not significantly better than the five-factor model</w:t>
      </w:r>
      <w:bookmarkStart w:id="751" w:name="_Hlk162464866"/>
      <w:r w:rsidRPr="00EB57A2">
        <w:rPr>
          <w:rFonts w:ascii="Times New Roman" w:eastAsia="Times New Roman" w:hAnsi="Times New Roman" w:cs="Times New Roman"/>
          <w:color w:val="0E101A"/>
        </w:rPr>
        <w:t xml:space="preserve">: </w:t>
      </w:r>
      <m:oMath>
        <m:sSup>
          <m:sSupPr>
            <m:ctrlPr>
              <w:rPr>
                <w:rFonts w:ascii="Cambria Math" w:eastAsia="UD Digi Kyokasho N-B" w:hAnsi="Cambria Math" w:cstheme="majorBidi"/>
                <w:b/>
                <w:bCs/>
              </w:rPr>
            </m:ctrlPr>
          </m:sSupPr>
          <m:e>
            <m:r>
              <m:rPr>
                <m:sty m:val="b"/>
              </m:rPr>
              <w:rPr>
                <w:rFonts w:ascii="Cambria Math" w:eastAsia="UD Digi Kyokasho N-B" w:hAnsi="Cambria Math" w:cstheme="majorBidi"/>
              </w:rPr>
              <m:t>X</m:t>
            </m:r>
          </m:e>
          <m:sup>
            <m:r>
              <m:rPr>
                <m:sty m:val="b"/>
              </m:rPr>
              <w:rPr>
                <w:rFonts w:ascii="Cambria Math" w:eastAsia="UD Digi Kyokasho N-B" w:hAnsi="Cambria Math" w:cstheme="majorBidi"/>
              </w:rPr>
              <m:t>2</m:t>
            </m:r>
          </m:sup>
        </m:sSup>
      </m:oMath>
      <w:bookmarkEnd w:id="751"/>
      <w:r w:rsidRPr="00EB57A2">
        <w:rPr>
          <w:rFonts w:ascii="Times New Roman" w:eastAsia="Times New Roman" w:hAnsi="Times New Roman" w:cs="Times New Roman"/>
          <w:color w:val="0E101A"/>
        </w:rPr>
        <w:t xml:space="preserve"> = 745.956, DF = 164, p. &lt;0.01, RMSEA = 0.131, CFI = 0.818, TLI = 0.790, SRMR = 0.061 (see table 4). Once more therefore, I used the five-factor model as it shows a better fit compared to other models.  </w:t>
      </w:r>
    </w:p>
    <w:p w14:paraId="18D8F226" w14:textId="4DBF2BF2" w:rsidR="008D425D" w:rsidRPr="00EB57A2" w:rsidRDefault="008D425D" w:rsidP="004E67BF">
      <w:pPr>
        <w:rPr>
          <w:rFonts w:ascii="Times New Roman" w:eastAsia="Times New Roman" w:hAnsi="Times New Roman" w:cs="Times New Roman"/>
          <w:color w:val="0E101A"/>
        </w:rPr>
        <w:sectPr w:rsidR="008D425D" w:rsidRPr="00EB57A2" w:rsidSect="00D22BE7">
          <w:type w:val="nextColumn"/>
          <w:pgSz w:w="11900" w:h="16840"/>
          <w:pgMar w:top="1418" w:right="1440" w:bottom="1418" w:left="1440" w:header="720" w:footer="720" w:gutter="0"/>
          <w:paperSrc w:first="15" w:other="15"/>
          <w:cols w:space="720"/>
        </w:sectPr>
      </w:pPr>
    </w:p>
    <w:p w14:paraId="08C12366" w14:textId="77777777" w:rsidR="00223274" w:rsidRPr="00EB57A2" w:rsidRDefault="00223274" w:rsidP="004E67BF">
      <w:pPr>
        <w:rPr>
          <w:rFonts w:ascii="Times New Roman" w:eastAsia="Times New Roman" w:hAnsi="Times New Roman" w:cs="Times New Roman"/>
          <w:color w:val="0E101A"/>
        </w:rPr>
      </w:pPr>
    </w:p>
    <w:p w14:paraId="50372814" w14:textId="406FA1B7" w:rsidR="00182647" w:rsidRPr="002937F2" w:rsidRDefault="00182647" w:rsidP="003603B8">
      <w:pPr>
        <w:pStyle w:val="Caption"/>
        <w:keepNext/>
        <w:rPr>
          <w:rFonts w:ascii="Times New Roman" w:hAnsi="Times New Roman" w:cs="Times New Roman"/>
          <w:color w:val="auto"/>
          <w:sz w:val="20"/>
          <w:szCs w:val="20"/>
        </w:rPr>
      </w:pPr>
      <w:bookmarkStart w:id="752" w:name="_Toc163075925"/>
      <w:r w:rsidRPr="002937F2">
        <w:rPr>
          <w:rFonts w:ascii="Times New Roman" w:hAnsi="Times New Roman" w:cs="Times New Roman"/>
          <w:color w:val="auto"/>
          <w:sz w:val="20"/>
          <w:szCs w:val="20"/>
        </w:rPr>
        <w:t xml:space="preserve">Table </w:t>
      </w:r>
      <w:r w:rsidRPr="002937F2">
        <w:rPr>
          <w:rFonts w:ascii="Times New Roman" w:hAnsi="Times New Roman" w:cs="Times New Roman"/>
          <w:color w:val="auto"/>
          <w:sz w:val="20"/>
          <w:szCs w:val="20"/>
        </w:rPr>
        <w:fldChar w:fldCharType="begin"/>
      </w:r>
      <w:r w:rsidRPr="002937F2">
        <w:rPr>
          <w:rFonts w:ascii="Times New Roman" w:hAnsi="Times New Roman" w:cs="Times New Roman"/>
          <w:color w:val="auto"/>
          <w:sz w:val="20"/>
          <w:szCs w:val="20"/>
        </w:rPr>
        <w:instrText xml:space="preserve"> SEQ Table \* ARABIC </w:instrText>
      </w:r>
      <w:r w:rsidRPr="002937F2">
        <w:rPr>
          <w:rFonts w:ascii="Times New Roman" w:hAnsi="Times New Roman" w:cs="Times New Roman"/>
          <w:color w:val="auto"/>
          <w:sz w:val="20"/>
          <w:szCs w:val="20"/>
        </w:rPr>
        <w:fldChar w:fldCharType="separate"/>
      </w:r>
      <w:r w:rsidR="00317035" w:rsidRPr="002937F2">
        <w:rPr>
          <w:rFonts w:ascii="Times New Roman" w:hAnsi="Times New Roman" w:cs="Times New Roman"/>
          <w:noProof/>
          <w:color w:val="auto"/>
          <w:sz w:val="20"/>
          <w:szCs w:val="20"/>
        </w:rPr>
        <w:t>2</w:t>
      </w:r>
      <w:r w:rsidRPr="002937F2">
        <w:rPr>
          <w:rFonts w:ascii="Times New Roman" w:hAnsi="Times New Roman" w:cs="Times New Roman"/>
          <w:color w:val="auto"/>
          <w:sz w:val="20"/>
          <w:szCs w:val="20"/>
        </w:rPr>
        <w:fldChar w:fldCharType="end"/>
      </w:r>
      <w:r w:rsidRPr="002937F2">
        <w:rPr>
          <w:rFonts w:ascii="Times New Roman" w:hAnsi="Times New Roman" w:cs="Times New Roman"/>
          <w:color w:val="auto"/>
          <w:sz w:val="20"/>
          <w:szCs w:val="20"/>
        </w:rPr>
        <w:t>: The results of the CFA for line manager's HRA</w:t>
      </w:r>
      <w:bookmarkEnd w:id="752"/>
    </w:p>
    <w:p w14:paraId="6F0969A5" w14:textId="77777777" w:rsidR="00182647" w:rsidRPr="002937F2" w:rsidRDefault="00182647" w:rsidP="003603B8">
      <w:pPr>
        <w:spacing w:line="240" w:lineRule="auto"/>
        <w:rPr>
          <w:sz w:val="20"/>
          <w:szCs w:val="20"/>
        </w:rPr>
      </w:pPr>
    </w:p>
    <w:p w14:paraId="5726CBBC" w14:textId="77777777" w:rsidR="00182647" w:rsidRPr="002937F2" w:rsidRDefault="00182647" w:rsidP="006C7FFA">
      <w:pPr>
        <w:tabs>
          <w:tab w:val="left" w:pos="4536"/>
          <w:tab w:val="left" w:pos="5529"/>
          <w:tab w:val="left" w:pos="7371"/>
          <w:tab w:val="left" w:pos="9072"/>
          <w:tab w:val="left" w:pos="10773"/>
          <w:tab w:val="left" w:pos="12333"/>
          <w:tab w:val="left" w:pos="13750"/>
        </w:tabs>
        <w:spacing w:after="0" w:line="240" w:lineRule="auto"/>
        <w:ind w:right="-643"/>
        <w:rPr>
          <w:rFonts w:ascii="Times New Roman" w:hAnsi="Times New Roman" w:cs="Times New Roman"/>
          <w:b/>
          <w:bCs/>
          <w:sz w:val="20"/>
          <w:szCs w:val="20"/>
        </w:rPr>
      </w:pPr>
      <w:r w:rsidRPr="002937F2">
        <w:rPr>
          <w:rFonts w:ascii="Times New Roman" w:hAnsi="Times New Roman" w:cs="Times New Roman"/>
          <w:b/>
          <w:bCs/>
          <w:sz w:val="20"/>
          <w:szCs w:val="20"/>
        </w:rPr>
        <w:t>MODELS</w:t>
      </w:r>
      <w:r w:rsidRPr="002937F2">
        <w:rPr>
          <w:rFonts w:ascii="Times New Roman" w:hAnsi="Times New Roman" w:cs="Times New Roman"/>
          <w:b/>
          <w:bCs/>
          <w:sz w:val="20"/>
          <w:szCs w:val="20"/>
        </w:rPr>
        <w:tab/>
      </w:r>
      <m:oMath>
        <m:sSup>
          <m:sSupPr>
            <m:ctrlPr>
              <w:rPr>
                <w:rFonts w:ascii="Cambria Math" w:eastAsia="UD Digi Kyokasho N-B" w:hAnsi="Cambria Math" w:cs="Times New Roman"/>
                <w:b/>
                <w:bCs/>
                <w:sz w:val="20"/>
                <w:szCs w:val="20"/>
              </w:rPr>
            </m:ctrlPr>
          </m:sSupPr>
          <m:e>
            <m:r>
              <m:rPr>
                <m:sty m:val="b"/>
              </m:rPr>
              <w:rPr>
                <w:rFonts w:ascii="Cambria Math" w:eastAsia="UD Digi Kyokasho N-B" w:hAnsi="Cambria Math" w:cs="Times New Roman"/>
                <w:sz w:val="20"/>
                <w:szCs w:val="20"/>
              </w:rPr>
              <m:t>X</m:t>
            </m:r>
          </m:e>
          <m:sup>
            <m:r>
              <m:rPr>
                <m:sty m:val="b"/>
              </m:rPr>
              <w:rPr>
                <w:rFonts w:ascii="Cambria Math" w:eastAsia="UD Digi Kyokasho N-B" w:hAnsi="Cambria Math" w:cs="Times New Roman"/>
                <w:sz w:val="20"/>
                <w:szCs w:val="20"/>
              </w:rPr>
              <m:t>2</m:t>
            </m:r>
          </m:sup>
        </m:sSup>
      </m:oMath>
      <w:r w:rsidRPr="002937F2">
        <w:rPr>
          <w:rFonts w:ascii="Times New Roman" w:hAnsi="Times New Roman" w:cs="Times New Roman"/>
          <w:b/>
          <w:bCs/>
          <w:sz w:val="20"/>
          <w:szCs w:val="20"/>
        </w:rPr>
        <w:tab/>
        <w:t>DF</w:t>
      </w:r>
      <w:r w:rsidRPr="002937F2">
        <w:rPr>
          <w:rFonts w:ascii="Times New Roman" w:hAnsi="Times New Roman" w:cs="Times New Roman"/>
          <w:b/>
          <w:bCs/>
          <w:sz w:val="20"/>
          <w:szCs w:val="20"/>
        </w:rPr>
        <w:tab/>
        <w:t>RMSEA</w:t>
      </w:r>
      <w:r w:rsidRPr="002937F2">
        <w:rPr>
          <w:rFonts w:ascii="Times New Roman" w:hAnsi="Times New Roman" w:cs="Times New Roman"/>
          <w:b/>
          <w:bCs/>
          <w:sz w:val="20"/>
          <w:szCs w:val="20"/>
        </w:rPr>
        <w:tab/>
        <w:t>CFI</w:t>
      </w:r>
      <w:r w:rsidRPr="002937F2">
        <w:rPr>
          <w:rFonts w:ascii="Times New Roman" w:hAnsi="Times New Roman" w:cs="Times New Roman"/>
          <w:b/>
          <w:bCs/>
          <w:sz w:val="20"/>
          <w:szCs w:val="20"/>
        </w:rPr>
        <w:tab/>
        <w:t>TLI</w:t>
      </w:r>
      <w:r w:rsidRPr="002937F2">
        <w:rPr>
          <w:rFonts w:ascii="Times New Roman" w:hAnsi="Times New Roman" w:cs="Times New Roman"/>
          <w:b/>
          <w:bCs/>
          <w:sz w:val="20"/>
          <w:szCs w:val="20"/>
        </w:rPr>
        <w:tab/>
        <w:t>SRMR</w:t>
      </w:r>
    </w:p>
    <w:p w14:paraId="0662E19D" w14:textId="77777777" w:rsidR="00182647" w:rsidRPr="002937F2" w:rsidRDefault="00182647" w:rsidP="003603B8">
      <w:pPr>
        <w:tabs>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p>
    <w:p w14:paraId="1A75F03F" w14:textId="2260E4EE" w:rsidR="00182647" w:rsidRPr="002937F2" w:rsidRDefault="00182647" w:rsidP="006C7FFA">
      <w:pPr>
        <w:tabs>
          <w:tab w:val="left" w:pos="4536"/>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r w:rsidRPr="002937F2">
        <w:rPr>
          <w:rFonts w:ascii="Times New Roman" w:hAnsi="Times New Roman" w:cs="Times New Roman"/>
          <w:sz w:val="20"/>
          <w:szCs w:val="20"/>
        </w:rPr>
        <w:t>Hypothesised five-factor structure model</w:t>
      </w:r>
      <w:r w:rsidR="006C7FFA">
        <w:rPr>
          <w:rFonts w:ascii="Times New Roman" w:hAnsi="Times New Roman" w:cs="Times New Roman"/>
          <w:sz w:val="20"/>
          <w:szCs w:val="20"/>
        </w:rPr>
        <w:tab/>
      </w:r>
      <w:r w:rsidRPr="002937F2">
        <w:rPr>
          <w:rFonts w:ascii="Times New Roman" w:hAnsi="Times New Roman" w:cs="Times New Roman"/>
          <w:sz w:val="20"/>
          <w:szCs w:val="20"/>
        </w:rPr>
        <w:t>359.977</w:t>
      </w:r>
      <w:r w:rsidRPr="002937F2">
        <w:rPr>
          <w:rFonts w:ascii="Times New Roman" w:hAnsi="Times New Roman" w:cs="Times New Roman"/>
          <w:sz w:val="20"/>
          <w:szCs w:val="20"/>
        </w:rPr>
        <w:tab/>
        <w:t>160</w:t>
      </w:r>
      <w:r w:rsidRPr="002937F2">
        <w:rPr>
          <w:rFonts w:ascii="Times New Roman" w:hAnsi="Times New Roman" w:cs="Times New Roman"/>
          <w:sz w:val="20"/>
          <w:szCs w:val="20"/>
        </w:rPr>
        <w:tab/>
        <w:t>0.140</w:t>
      </w:r>
      <w:r w:rsidRPr="002937F2">
        <w:rPr>
          <w:rFonts w:ascii="Times New Roman" w:hAnsi="Times New Roman" w:cs="Times New Roman"/>
          <w:sz w:val="20"/>
          <w:szCs w:val="20"/>
        </w:rPr>
        <w:tab/>
        <w:t>0.646</w:t>
      </w:r>
      <w:r w:rsidRPr="002937F2">
        <w:rPr>
          <w:rFonts w:ascii="Times New Roman" w:hAnsi="Times New Roman" w:cs="Times New Roman"/>
          <w:sz w:val="20"/>
          <w:szCs w:val="20"/>
        </w:rPr>
        <w:tab/>
        <w:t>0.579</w:t>
      </w:r>
      <w:r w:rsidR="006C7FFA">
        <w:rPr>
          <w:rFonts w:ascii="Times New Roman" w:hAnsi="Times New Roman" w:cs="Times New Roman"/>
          <w:sz w:val="20"/>
          <w:szCs w:val="20"/>
        </w:rPr>
        <w:tab/>
      </w:r>
      <w:r w:rsidRPr="002937F2">
        <w:rPr>
          <w:rFonts w:ascii="Times New Roman" w:hAnsi="Times New Roman" w:cs="Times New Roman"/>
          <w:sz w:val="20"/>
          <w:szCs w:val="20"/>
        </w:rPr>
        <w:t>0.100</w:t>
      </w:r>
    </w:p>
    <w:p w14:paraId="398E5ACF" w14:textId="77777777" w:rsidR="00182647" w:rsidRPr="002937F2" w:rsidRDefault="00182647" w:rsidP="003603B8">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2937F2">
        <w:rPr>
          <w:rFonts w:ascii="Times New Roman" w:hAnsi="Times New Roman" w:cs="Times New Roman"/>
          <w:i/>
          <w:iCs/>
          <w:sz w:val="20"/>
          <w:szCs w:val="20"/>
        </w:rPr>
        <w:t>(Separating all the HR attribution foci).</w:t>
      </w:r>
    </w:p>
    <w:p w14:paraId="253E7A56" w14:textId="77777777" w:rsidR="00182647" w:rsidRPr="002937F2" w:rsidRDefault="00182647" w:rsidP="003603B8">
      <w:pPr>
        <w:tabs>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p>
    <w:p w14:paraId="68E8057D" w14:textId="77777777" w:rsidR="00182647" w:rsidRPr="002937F2" w:rsidRDefault="00182647" w:rsidP="006C7FFA">
      <w:pPr>
        <w:tabs>
          <w:tab w:val="left" w:pos="4536"/>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r w:rsidRPr="002937F2">
        <w:rPr>
          <w:rFonts w:ascii="Times New Roman" w:hAnsi="Times New Roman" w:cs="Times New Roman"/>
          <w:sz w:val="20"/>
          <w:szCs w:val="20"/>
        </w:rPr>
        <w:t>Four-factor structure model</w:t>
      </w:r>
      <w:r w:rsidRPr="002937F2">
        <w:rPr>
          <w:rFonts w:ascii="Times New Roman" w:hAnsi="Times New Roman" w:cs="Times New Roman"/>
          <w:sz w:val="20"/>
          <w:szCs w:val="20"/>
        </w:rPr>
        <w:tab/>
        <w:t>361.582</w:t>
      </w:r>
      <w:r w:rsidRPr="002937F2">
        <w:rPr>
          <w:rFonts w:ascii="Times New Roman" w:hAnsi="Times New Roman" w:cs="Times New Roman"/>
          <w:sz w:val="20"/>
          <w:szCs w:val="20"/>
        </w:rPr>
        <w:tab/>
        <w:t>164</w:t>
      </w:r>
      <w:r w:rsidRPr="002937F2">
        <w:rPr>
          <w:rFonts w:ascii="Times New Roman" w:hAnsi="Times New Roman" w:cs="Times New Roman"/>
          <w:sz w:val="20"/>
          <w:szCs w:val="20"/>
        </w:rPr>
        <w:tab/>
        <w:t>0.137</w:t>
      </w:r>
      <w:r w:rsidRPr="002937F2">
        <w:rPr>
          <w:rFonts w:ascii="Times New Roman" w:hAnsi="Times New Roman" w:cs="Times New Roman"/>
          <w:sz w:val="20"/>
          <w:szCs w:val="20"/>
        </w:rPr>
        <w:tab/>
        <w:t>0.650</w:t>
      </w:r>
      <w:r w:rsidRPr="002937F2">
        <w:rPr>
          <w:rFonts w:ascii="Times New Roman" w:hAnsi="Times New Roman" w:cs="Times New Roman"/>
          <w:sz w:val="20"/>
          <w:szCs w:val="20"/>
        </w:rPr>
        <w:tab/>
        <w:t>0.594</w:t>
      </w:r>
      <w:r w:rsidRPr="002937F2">
        <w:rPr>
          <w:rFonts w:ascii="Times New Roman" w:hAnsi="Times New Roman" w:cs="Times New Roman"/>
          <w:sz w:val="20"/>
          <w:szCs w:val="20"/>
        </w:rPr>
        <w:tab/>
        <w:t>0.101</w:t>
      </w:r>
      <w:r w:rsidRPr="002937F2">
        <w:rPr>
          <w:rFonts w:ascii="Times New Roman" w:hAnsi="Times New Roman" w:cs="Times New Roman"/>
          <w:sz w:val="20"/>
          <w:szCs w:val="20"/>
        </w:rPr>
        <w:tab/>
      </w:r>
    </w:p>
    <w:p w14:paraId="28277ADB" w14:textId="77777777" w:rsidR="00182647" w:rsidRPr="002937F2" w:rsidRDefault="00182647" w:rsidP="003603B8">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2937F2">
        <w:rPr>
          <w:rFonts w:ascii="Times New Roman" w:hAnsi="Times New Roman" w:cs="Times New Roman"/>
          <w:sz w:val="20"/>
          <w:szCs w:val="20"/>
        </w:rPr>
        <w:t>(</w:t>
      </w:r>
      <w:r w:rsidRPr="002937F2">
        <w:rPr>
          <w:rFonts w:ascii="Times New Roman" w:hAnsi="Times New Roman" w:cs="Times New Roman"/>
          <w:i/>
          <w:iCs/>
          <w:sz w:val="20"/>
          <w:szCs w:val="20"/>
        </w:rPr>
        <w:t xml:space="preserve">Combining LM’s HR attribution </w:t>
      </w:r>
    </w:p>
    <w:p w14:paraId="0DA0F35C" w14:textId="77777777" w:rsidR="00182647" w:rsidRPr="002937F2" w:rsidRDefault="00182647" w:rsidP="003603B8">
      <w:pPr>
        <w:tabs>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r w:rsidRPr="002937F2">
        <w:rPr>
          <w:rFonts w:ascii="Times New Roman" w:hAnsi="Times New Roman" w:cs="Times New Roman"/>
          <w:i/>
          <w:iCs/>
          <w:sz w:val="20"/>
          <w:szCs w:val="20"/>
        </w:rPr>
        <w:t>for wellbeing and service quality</w:t>
      </w:r>
      <w:r w:rsidRPr="002937F2">
        <w:rPr>
          <w:rFonts w:ascii="Times New Roman" w:hAnsi="Times New Roman" w:cs="Times New Roman"/>
          <w:sz w:val="20"/>
          <w:szCs w:val="20"/>
        </w:rPr>
        <w:t>).</w:t>
      </w:r>
    </w:p>
    <w:p w14:paraId="72A4D50E" w14:textId="77777777" w:rsidR="00182647" w:rsidRPr="002937F2" w:rsidRDefault="00182647" w:rsidP="003603B8">
      <w:pPr>
        <w:tabs>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p>
    <w:p w14:paraId="388E629D" w14:textId="77777777" w:rsidR="00182647" w:rsidRPr="002937F2" w:rsidRDefault="00182647" w:rsidP="006C7FFA">
      <w:pPr>
        <w:tabs>
          <w:tab w:val="left" w:pos="4536"/>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r w:rsidRPr="002937F2">
        <w:rPr>
          <w:rFonts w:ascii="Times New Roman" w:hAnsi="Times New Roman" w:cs="Times New Roman"/>
          <w:sz w:val="20"/>
          <w:szCs w:val="20"/>
        </w:rPr>
        <w:t>Four-factor structure model</w:t>
      </w:r>
      <w:r w:rsidRPr="002937F2">
        <w:rPr>
          <w:rFonts w:ascii="Times New Roman" w:hAnsi="Times New Roman" w:cs="Times New Roman"/>
          <w:sz w:val="20"/>
          <w:szCs w:val="20"/>
        </w:rPr>
        <w:tab/>
        <w:t>376.164</w:t>
      </w:r>
      <w:r w:rsidRPr="002937F2">
        <w:rPr>
          <w:rFonts w:ascii="Times New Roman" w:hAnsi="Times New Roman" w:cs="Times New Roman"/>
          <w:sz w:val="20"/>
          <w:szCs w:val="20"/>
        </w:rPr>
        <w:tab/>
        <w:t>164</w:t>
      </w:r>
      <w:r w:rsidRPr="002937F2">
        <w:rPr>
          <w:rFonts w:ascii="Times New Roman" w:hAnsi="Times New Roman" w:cs="Times New Roman"/>
          <w:sz w:val="20"/>
          <w:szCs w:val="20"/>
        </w:rPr>
        <w:tab/>
        <w:t>0.142</w:t>
      </w:r>
      <w:r w:rsidRPr="002937F2">
        <w:rPr>
          <w:rFonts w:ascii="Times New Roman" w:hAnsi="Times New Roman" w:cs="Times New Roman"/>
          <w:sz w:val="20"/>
          <w:szCs w:val="20"/>
        </w:rPr>
        <w:tab/>
        <w:t>0.624</w:t>
      </w:r>
      <w:r w:rsidRPr="002937F2">
        <w:rPr>
          <w:rFonts w:ascii="Times New Roman" w:hAnsi="Times New Roman" w:cs="Times New Roman"/>
          <w:sz w:val="20"/>
          <w:szCs w:val="20"/>
        </w:rPr>
        <w:tab/>
        <w:t>0.564</w:t>
      </w:r>
      <w:r w:rsidRPr="002937F2">
        <w:rPr>
          <w:rFonts w:ascii="Times New Roman" w:hAnsi="Times New Roman" w:cs="Times New Roman"/>
          <w:sz w:val="20"/>
          <w:szCs w:val="20"/>
        </w:rPr>
        <w:tab/>
        <w:t>0.106</w:t>
      </w:r>
      <w:r w:rsidRPr="002937F2">
        <w:rPr>
          <w:rFonts w:ascii="Times New Roman" w:hAnsi="Times New Roman" w:cs="Times New Roman"/>
          <w:sz w:val="20"/>
          <w:szCs w:val="20"/>
        </w:rPr>
        <w:tab/>
      </w:r>
    </w:p>
    <w:p w14:paraId="4969E37F" w14:textId="77777777" w:rsidR="00182647" w:rsidRPr="002937F2" w:rsidRDefault="00182647" w:rsidP="003603B8">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2937F2">
        <w:rPr>
          <w:rFonts w:ascii="Times New Roman" w:hAnsi="Times New Roman" w:cs="Times New Roman"/>
          <w:sz w:val="20"/>
          <w:szCs w:val="20"/>
        </w:rPr>
        <w:t>(</w:t>
      </w:r>
      <w:r w:rsidRPr="002937F2">
        <w:rPr>
          <w:rFonts w:ascii="Times New Roman" w:hAnsi="Times New Roman" w:cs="Times New Roman"/>
          <w:i/>
          <w:iCs/>
          <w:sz w:val="20"/>
          <w:szCs w:val="20"/>
        </w:rPr>
        <w:t>Combining LM’s HR attribution</w:t>
      </w:r>
    </w:p>
    <w:p w14:paraId="7E495D65" w14:textId="77777777" w:rsidR="00182647" w:rsidRPr="002937F2" w:rsidRDefault="00182647" w:rsidP="003603B8">
      <w:pPr>
        <w:tabs>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r w:rsidRPr="002937F2">
        <w:rPr>
          <w:rFonts w:ascii="Times New Roman" w:hAnsi="Times New Roman" w:cs="Times New Roman"/>
          <w:i/>
          <w:iCs/>
          <w:sz w:val="20"/>
          <w:szCs w:val="20"/>
        </w:rPr>
        <w:t>for exploitation and cost reduction</w:t>
      </w:r>
      <w:r w:rsidRPr="002937F2">
        <w:rPr>
          <w:rFonts w:ascii="Times New Roman" w:hAnsi="Times New Roman" w:cs="Times New Roman"/>
          <w:sz w:val="20"/>
          <w:szCs w:val="20"/>
        </w:rPr>
        <w:t>).</w:t>
      </w:r>
    </w:p>
    <w:p w14:paraId="5F90D8DC" w14:textId="77777777" w:rsidR="00182647" w:rsidRPr="002937F2" w:rsidRDefault="00182647" w:rsidP="003603B8">
      <w:pPr>
        <w:tabs>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p>
    <w:p w14:paraId="52DC62C9" w14:textId="77777777" w:rsidR="00182647" w:rsidRPr="002937F2" w:rsidRDefault="00182647" w:rsidP="006C7FFA">
      <w:pPr>
        <w:tabs>
          <w:tab w:val="left" w:pos="4536"/>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r w:rsidRPr="002937F2">
        <w:rPr>
          <w:rFonts w:ascii="Times New Roman" w:hAnsi="Times New Roman" w:cs="Times New Roman"/>
          <w:sz w:val="20"/>
          <w:szCs w:val="20"/>
        </w:rPr>
        <w:t>Three-factor structure model</w:t>
      </w:r>
      <w:r w:rsidRPr="002937F2">
        <w:rPr>
          <w:rFonts w:ascii="Times New Roman" w:hAnsi="Times New Roman" w:cs="Times New Roman"/>
          <w:sz w:val="20"/>
          <w:szCs w:val="20"/>
        </w:rPr>
        <w:tab/>
        <w:t>377.318</w:t>
      </w:r>
      <w:r w:rsidRPr="002937F2">
        <w:rPr>
          <w:rFonts w:ascii="Times New Roman" w:hAnsi="Times New Roman" w:cs="Times New Roman"/>
          <w:sz w:val="20"/>
          <w:szCs w:val="20"/>
        </w:rPr>
        <w:tab/>
        <w:t>167</w:t>
      </w:r>
      <w:r w:rsidRPr="002937F2">
        <w:rPr>
          <w:rFonts w:ascii="Times New Roman" w:hAnsi="Times New Roman" w:cs="Times New Roman"/>
          <w:sz w:val="20"/>
          <w:szCs w:val="20"/>
        </w:rPr>
        <w:tab/>
        <w:t>0.140</w:t>
      </w:r>
      <w:r w:rsidRPr="002937F2">
        <w:rPr>
          <w:rFonts w:ascii="Times New Roman" w:hAnsi="Times New Roman" w:cs="Times New Roman"/>
          <w:sz w:val="20"/>
          <w:szCs w:val="20"/>
        </w:rPr>
        <w:tab/>
        <w:t>0.627</w:t>
      </w:r>
      <w:r w:rsidRPr="002937F2">
        <w:rPr>
          <w:rFonts w:ascii="Times New Roman" w:hAnsi="Times New Roman" w:cs="Times New Roman"/>
          <w:sz w:val="20"/>
          <w:szCs w:val="20"/>
        </w:rPr>
        <w:tab/>
        <w:t>0.576</w:t>
      </w:r>
      <w:r w:rsidRPr="002937F2">
        <w:rPr>
          <w:rFonts w:ascii="Times New Roman" w:hAnsi="Times New Roman" w:cs="Times New Roman"/>
          <w:sz w:val="20"/>
          <w:szCs w:val="20"/>
        </w:rPr>
        <w:tab/>
        <w:t>0.106</w:t>
      </w:r>
      <w:r w:rsidRPr="002937F2">
        <w:rPr>
          <w:rFonts w:ascii="Times New Roman" w:hAnsi="Times New Roman" w:cs="Times New Roman"/>
          <w:sz w:val="20"/>
          <w:szCs w:val="20"/>
        </w:rPr>
        <w:tab/>
      </w:r>
    </w:p>
    <w:p w14:paraId="6BC6A451" w14:textId="77777777" w:rsidR="00182647" w:rsidRPr="002937F2" w:rsidRDefault="00182647" w:rsidP="003603B8">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2937F2">
        <w:rPr>
          <w:rFonts w:ascii="Times New Roman" w:hAnsi="Times New Roman" w:cs="Times New Roman"/>
          <w:sz w:val="20"/>
          <w:szCs w:val="20"/>
        </w:rPr>
        <w:t>(</w:t>
      </w:r>
      <w:r w:rsidRPr="002937F2">
        <w:rPr>
          <w:rFonts w:ascii="Times New Roman" w:hAnsi="Times New Roman" w:cs="Times New Roman"/>
          <w:i/>
          <w:iCs/>
          <w:sz w:val="20"/>
          <w:szCs w:val="20"/>
        </w:rPr>
        <w:t xml:space="preserve">Combining LM’s HR attributions for </w:t>
      </w:r>
    </w:p>
    <w:p w14:paraId="3E9A9576" w14:textId="77777777" w:rsidR="00182647" w:rsidRPr="002937F2" w:rsidRDefault="00182647" w:rsidP="003603B8">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2937F2">
        <w:rPr>
          <w:rFonts w:ascii="Times New Roman" w:hAnsi="Times New Roman" w:cs="Times New Roman"/>
          <w:i/>
          <w:iCs/>
          <w:sz w:val="20"/>
          <w:szCs w:val="20"/>
        </w:rPr>
        <w:t xml:space="preserve">service quality and wellbeing, and </w:t>
      </w:r>
    </w:p>
    <w:p w14:paraId="4B64A835" w14:textId="77777777" w:rsidR="00182647" w:rsidRPr="002937F2" w:rsidRDefault="00182647" w:rsidP="003603B8">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2937F2">
        <w:rPr>
          <w:rFonts w:ascii="Times New Roman" w:hAnsi="Times New Roman" w:cs="Times New Roman"/>
          <w:i/>
          <w:iCs/>
          <w:sz w:val="20"/>
          <w:szCs w:val="20"/>
        </w:rPr>
        <w:t xml:space="preserve">HR attribution for exploitation and cost reduction, </w:t>
      </w:r>
    </w:p>
    <w:p w14:paraId="6F95D902" w14:textId="77777777" w:rsidR="00182647" w:rsidRPr="002937F2" w:rsidRDefault="00182647" w:rsidP="003603B8">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2937F2">
        <w:rPr>
          <w:rFonts w:ascii="Times New Roman" w:hAnsi="Times New Roman" w:cs="Times New Roman"/>
          <w:i/>
          <w:iCs/>
          <w:sz w:val="20"/>
          <w:szCs w:val="20"/>
        </w:rPr>
        <w:t>and external HR attribution for labour laws).</w:t>
      </w:r>
    </w:p>
    <w:p w14:paraId="62B3272C" w14:textId="77777777" w:rsidR="00182647" w:rsidRPr="002937F2" w:rsidRDefault="00182647" w:rsidP="003603B8">
      <w:pPr>
        <w:tabs>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p>
    <w:p w14:paraId="0DF2B029" w14:textId="77777777" w:rsidR="00182647" w:rsidRPr="002937F2" w:rsidRDefault="00182647" w:rsidP="006C7FFA">
      <w:pPr>
        <w:tabs>
          <w:tab w:val="left" w:pos="4536"/>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r w:rsidRPr="002937F2">
        <w:rPr>
          <w:rFonts w:ascii="Times New Roman" w:hAnsi="Times New Roman" w:cs="Times New Roman"/>
          <w:sz w:val="20"/>
          <w:szCs w:val="20"/>
        </w:rPr>
        <w:t>Single factor structure model</w:t>
      </w:r>
      <w:r w:rsidRPr="002937F2">
        <w:rPr>
          <w:rFonts w:ascii="Times New Roman" w:hAnsi="Times New Roman" w:cs="Times New Roman"/>
          <w:sz w:val="20"/>
          <w:szCs w:val="20"/>
        </w:rPr>
        <w:tab/>
        <w:t>440.638</w:t>
      </w:r>
      <w:r w:rsidRPr="002937F2">
        <w:rPr>
          <w:rFonts w:ascii="Times New Roman" w:hAnsi="Times New Roman" w:cs="Times New Roman"/>
          <w:sz w:val="20"/>
          <w:szCs w:val="20"/>
        </w:rPr>
        <w:tab/>
        <w:t>170</w:t>
      </w:r>
      <w:r w:rsidRPr="002937F2">
        <w:rPr>
          <w:rFonts w:ascii="Times New Roman" w:hAnsi="Times New Roman" w:cs="Times New Roman"/>
          <w:sz w:val="20"/>
          <w:szCs w:val="20"/>
        </w:rPr>
        <w:tab/>
        <w:t>0.155</w:t>
      </w:r>
      <w:r w:rsidRPr="002937F2">
        <w:rPr>
          <w:rFonts w:ascii="Times New Roman" w:hAnsi="Times New Roman" w:cs="Times New Roman"/>
          <w:sz w:val="20"/>
          <w:szCs w:val="20"/>
        </w:rPr>
        <w:tab/>
        <w:t>0.538</w:t>
      </w:r>
      <w:r w:rsidRPr="002937F2">
        <w:rPr>
          <w:rFonts w:ascii="Times New Roman" w:hAnsi="Times New Roman" w:cs="Times New Roman"/>
          <w:sz w:val="20"/>
          <w:szCs w:val="20"/>
        </w:rPr>
        <w:tab/>
        <w:t>0.484</w:t>
      </w:r>
      <w:r w:rsidRPr="002937F2">
        <w:rPr>
          <w:rFonts w:ascii="Times New Roman" w:hAnsi="Times New Roman" w:cs="Times New Roman"/>
          <w:sz w:val="20"/>
          <w:szCs w:val="20"/>
        </w:rPr>
        <w:tab/>
        <w:t>0.116</w:t>
      </w:r>
    </w:p>
    <w:p w14:paraId="55CE4B88" w14:textId="470D3F7E" w:rsidR="008D425D" w:rsidRPr="002937F2" w:rsidRDefault="00182647" w:rsidP="003603B8">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sectPr w:rsidR="008D425D" w:rsidRPr="002937F2" w:rsidSect="00D22BE7">
          <w:type w:val="nextColumn"/>
          <w:pgSz w:w="16840" w:h="11900" w:orient="landscape"/>
          <w:pgMar w:top="1418" w:right="1440" w:bottom="1418" w:left="1440" w:header="720" w:footer="720" w:gutter="0"/>
          <w:paperSrc w:first="15" w:other="15"/>
          <w:cols w:space="720"/>
        </w:sectPr>
      </w:pPr>
      <w:r w:rsidRPr="002937F2">
        <w:rPr>
          <w:rFonts w:ascii="Times New Roman" w:hAnsi="Times New Roman" w:cs="Times New Roman"/>
          <w:i/>
          <w:iCs/>
          <w:sz w:val="20"/>
          <w:szCs w:val="20"/>
        </w:rPr>
        <w:t>(Combining all the HR attribution foc</w:t>
      </w:r>
      <w:r w:rsidR="005A767C" w:rsidRPr="002937F2">
        <w:rPr>
          <w:rFonts w:ascii="Times New Roman" w:hAnsi="Times New Roman" w:cs="Times New Roman"/>
          <w:i/>
          <w:iCs/>
          <w:sz w:val="20"/>
          <w:szCs w:val="20"/>
        </w:rPr>
        <w:t>i.</w:t>
      </w:r>
    </w:p>
    <w:p w14:paraId="237A7CF3" w14:textId="31905A99" w:rsidR="00317035" w:rsidRPr="002937F2" w:rsidRDefault="00317035" w:rsidP="00317035">
      <w:pPr>
        <w:pStyle w:val="Caption"/>
        <w:keepNext/>
        <w:rPr>
          <w:rFonts w:ascii="Times New Roman" w:hAnsi="Times New Roman" w:cs="Times New Roman"/>
          <w:sz w:val="20"/>
          <w:szCs w:val="20"/>
        </w:rPr>
      </w:pPr>
      <w:bookmarkStart w:id="753" w:name="_Toc163075926"/>
      <w:r w:rsidRPr="002937F2">
        <w:rPr>
          <w:rFonts w:ascii="Times New Roman" w:hAnsi="Times New Roman" w:cs="Times New Roman"/>
          <w:sz w:val="20"/>
          <w:szCs w:val="20"/>
        </w:rPr>
        <w:lastRenderedPageBreak/>
        <w:t xml:space="preserve">Table </w:t>
      </w:r>
      <w:r w:rsidRPr="002937F2">
        <w:rPr>
          <w:rFonts w:ascii="Times New Roman" w:hAnsi="Times New Roman" w:cs="Times New Roman"/>
          <w:sz w:val="20"/>
          <w:szCs w:val="20"/>
        </w:rPr>
        <w:fldChar w:fldCharType="begin"/>
      </w:r>
      <w:r w:rsidRPr="002937F2">
        <w:rPr>
          <w:rFonts w:ascii="Times New Roman" w:hAnsi="Times New Roman" w:cs="Times New Roman"/>
          <w:sz w:val="20"/>
          <w:szCs w:val="20"/>
        </w:rPr>
        <w:instrText xml:space="preserve"> SEQ Table \* ARABIC </w:instrText>
      </w:r>
      <w:r w:rsidRPr="002937F2">
        <w:rPr>
          <w:rFonts w:ascii="Times New Roman" w:hAnsi="Times New Roman" w:cs="Times New Roman"/>
          <w:sz w:val="20"/>
          <w:szCs w:val="20"/>
        </w:rPr>
        <w:fldChar w:fldCharType="separate"/>
      </w:r>
      <w:r w:rsidRPr="002937F2">
        <w:rPr>
          <w:rFonts w:ascii="Times New Roman" w:hAnsi="Times New Roman" w:cs="Times New Roman"/>
          <w:noProof/>
          <w:sz w:val="20"/>
          <w:szCs w:val="20"/>
        </w:rPr>
        <w:t>3</w:t>
      </w:r>
      <w:r w:rsidRPr="002937F2">
        <w:rPr>
          <w:rFonts w:ascii="Times New Roman" w:hAnsi="Times New Roman" w:cs="Times New Roman"/>
          <w:sz w:val="20"/>
          <w:szCs w:val="20"/>
        </w:rPr>
        <w:fldChar w:fldCharType="end"/>
      </w:r>
      <w:r w:rsidRPr="002937F2">
        <w:rPr>
          <w:rFonts w:ascii="Times New Roman" w:hAnsi="Times New Roman" w:cs="Times New Roman"/>
          <w:sz w:val="20"/>
          <w:szCs w:val="20"/>
        </w:rPr>
        <w:t>: The results of CFA for employee HRA at time 1</w:t>
      </w:r>
      <w:bookmarkEnd w:id="753"/>
    </w:p>
    <w:tbl>
      <w:tblPr>
        <w:tblStyle w:val="TableGrid"/>
        <w:tblW w:w="15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6"/>
      </w:tblGrid>
      <w:tr w:rsidR="00370EE2" w:rsidRPr="002937F2" w14:paraId="61CD4B67" w14:textId="77777777" w:rsidTr="00BA516B">
        <w:tc>
          <w:tcPr>
            <w:tcW w:w="15236" w:type="dxa"/>
          </w:tcPr>
          <w:p w14:paraId="5F737669" w14:textId="77777777" w:rsidR="00370EE2" w:rsidRPr="002937F2" w:rsidRDefault="00370EE2" w:rsidP="00BA516B">
            <w:pPr>
              <w:spacing w:before="240" w:after="240"/>
              <w:rPr>
                <w:rFonts w:ascii="Times New Roman" w:eastAsia="Times New Roman" w:hAnsi="Times New Roman" w:cs="Times New Roman"/>
                <w:sz w:val="20"/>
                <w:szCs w:val="20"/>
              </w:rPr>
            </w:pPr>
          </w:p>
          <w:p w14:paraId="6B927A93" w14:textId="77777777" w:rsidR="00370EE2" w:rsidRPr="002937F2" w:rsidRDefault="00370EE2" w:rsidP="00BA516B">
            <w:pPr>
              <w:tabs>
                <w:tab w:val="left" w:pos="5529"/>
                <w:tab w:val="left" w:pos="7371"/>
                <w:tab w:val="left" w:pos="9072"/>
                <w:tab w:val="left" w:pos="10773"/>
                <w:tab w:val="left" w:pos="12333"/>
                <w:tab w:val="left" w:pos="13750"/>
              </w:tabs>
              <w:rPr>
                <w:rFonts w:ascii="Times New Roman" w:hAnsi="Times New Roman" w:cs="Times New Roman"/>
                <w:b/>
                <w:bCs/>
                <w:sz w:val="20"/>
                <w:szCs w:val="20"/>
              </w:rPr>
            </w:pPr>
            <w:r w:rsidRPr="002937F2">
              <w:rPr>
                <w:rFonts w:ascii="Times New Roman" w:hAnsi="Times New Roman" w:cs="Times New Roman"/>
                <w:b/>
                <w:bCs/>
                <w:sz w:val="20"/>
                <w:szCs w:val="20"/>
              </w:rPr>
              <w:t>MODELS</w:t>
            </w:r>
            <w:r w:rsidRPr="002937F2">
              <w:rPr>
                <w:rFonts w:ascii="Times New Roman" w:hAnsi="Times New Roman" w:cs="Times New Roman"/>
                <w:b/>
                <w:bCs/>
                <w:sz w:val="20"/>
                <w:szCs w:val="20"/>
              </w:rPr>
              <w:tab/>
            </w:r>
            <m:oMath>
              <m:sSup>
                <m:sSupPr>
                  <m:ctrlPr>
                    <w:rPr>
                      <w:rFonts w:ascii="Cambria Math" w:eastAsia="UD Digi Kyokasho N-B" w:hAnsi="Cambria Math" w:cs="Times New Roman"/>
                      <w:b/>
                      <w:bCs/>
                      <w:sz w:val="20"/>
                      <w:szCs w:val="20"/>
                    </w:rPr>
                  </m:ctrlPr>
                </m:sSupPr>
                <m:e>
                  <m:r>
                    <m:rPr>
                      <m:sty m:val="b"/>
                    </m:rPr>
                    <w:rPr>
                      <w:rFonts w:ascii="Cambria Math" w:eastAsia="UD Digi Kyokasho N-B" w:hAnsi="Cambria Math" w:cs="Times New Roman"/>
                      <w:sz w:val="20"/>
                      <w:szCs w:val="20"/>
                    </w:rPr>
                    <m:t>X</m:t>
                  </m:r>
                </m:e>
                <m:sup>
                  <m:r>
                    <m:rPr>
                      <m:sty m:val="b"/>
                    </m:rPr>
                    <w:rPr>
                      <w:rFonts w:ascii="Cambria Math" w:eastAsia="UD Digi Kyokasho N-B" w:hAnsi="Cambria Math" w:cs="Times New Roman"/>
                      <w:sz w:val="20"/>
                      <w:szCs w:val="20"/>
                    </w:rPr>
                    <m:t>2</m:t>
                  </m:r>
                </m:sup>
              </m:sSup>
            </m:oMath>
            <w:r w:rsidRPr="002937F2">
              <w:rPr>
                <w:rFonts w:ascii="Times New Roman" w:hAnsi="Times New Roman" w:cs="Times New Roman"/>
                <w:b/>
                <w:bCs/>
                <w:sz w:val="20"/>
                <w:szCs w:val="20"/>
              </w:rPr>
              <w:tab/>
              <w:t>DF</w:t>
            </w:r>
            <w:r w:rsidRPr="002937F2">
              <w:rPr>
                <w:rFonts w:ascii="Times New Roman" w:hAnsi="Times New Roman" w:cs="Times New Roman"/>
                <w:b/>
                <w:bCs/>
                <w:sz w:val="20"/>
                <w:szCs w:val="20"/>
              </w:rPr>
              <w:tab/>
              <w:t>RMSEA</w:t>
            </w:r>
            <w:r w:rsidRPr="002937F2">
              <w:rPr>
                <w:rFonts w:ascii="Times New Roman" w:hAnsi="Times New Roman" w:cs="Times New Roman"/>
                <w:b/>
                <w:bCs/>
                <w:sz w:val="20"/>
                <w:szCs w:val="20"/>
              </w:rPr>
              <w:tab/>
              <w:t>CFI</w:t>
            </w:r>
            <w:r w:rsidRPr="002937F2">
              <w:rPr>
                <w:rFonts w:ascii="Times New Roman" w:hAnsi="Times New Roman" w:cs="Times New Roman"/>
                <w:b/>
                <w:bCs/>
                <w:sz w:val="20"/>
                <w:szCs w:val="20"/>
              </w:rPr>
              <w:tab/>
              <w:t>TLI</w:t>
            </w:r>
            <w:r w:rsidRPr="002937F2">
              <w:rPr>
                <w:rFonts w:ascii="Times New Roman" w:hAnsi="Times New Roman" w:cs="Times New Roman"/>
                <w:b/>
                <w:bCs/>
                <w:sz w:val="20"/>
                <w:szCs w:val="20"/>
              </w:rPr>
              <w:tab/>
              <w:t>SRMR</w:t>
            </w:r>
          </w:p>
          <w:p w14:paraId="6D7550D6" w14:textId="77777777" w:rsidR="00370EE2" w:rsidRPr="002937F2" w:rsidRDefault="00370EE2" w:rsidP="00BA516B">
            <w:pPr>
              <w:tabs>
                <w:tab w:val="left" w:pos="5529"/>
                <w:tab w:val="left" w:pos="7371"/>
                <w:tab w:val="left" w:pos="9072"/>
                <w:tab w:val="left" w:pos="10773"/>
                <w:tab w:val="left" w:pos="12333"/>
                <w:tab w:val="left" w:pos="13750"/>
              </w:tabs>
              <w:rPr>
                <w:rFonts w:ascii="Times New Roman" w:hAnsi="Times New Roman" w:cs="Times New Roman"/>
                <w:sz w:val="20"/>
                <w:szCs w:val="20"/>
              </w:rPr>
            </w:pPr>
          </w:p>
          <w:p w14:paraId="48AB1043" w14:textId="77777777" w:rsidR="00370EE2" w:rsidRPr="002937F2" w:rsidRDefault="00370EE2" w:rsidP="00BA516B">
            <w:pPr>
              <w:tabs>
                <w:tab w:val="left" w:pos="5529"/>
                <w:tab w:val="left" w:pos="7371"/>
                <w:tab w:val="left" w:pos="9072"/>
                <w:tab w:val="left" w:pos="10773"/>
                <w:tab w:val="left" w:pos="12333"/>
                <w:tab w:val="left" w:pos="13750"/>
              </w:tabs>
              <w:rPr>
                <w:rFonts w:ascii="Times New Roman" w:hAnsi="Times New Roman" w:cs="Times New Roman"/>
                <w:sz w:val="20"/>
                <w:szCs w:val="20"/>
              </w:rPr>
            </w:pPr>
            <w:r w:rsidRPr="002937F2">
              <w:rPr>
                <w:rFonts w:ascii="Times New Roman" w:hAnsi="Times New Roman" w:cs="Times New Roman"/>
                <w:sz w:val="20"/>
                <w:szCs w:val="20"/>
              </w:rPr>
              <w:t>Hypothesised five-factor structure model</w:t>
            </w:r>
            <w:r w:rsidRPr="002937F2">
              <w:rPr>
                <w:rFonts w:ascii="Times New Roman" w:hAnsi="Times New Roman" w:cs="Times New Roman"/>
                <w:sz w:val="20"/>
                <w:szCs w:val="20"/>
              </w:rPr>
              <w:tab/>
              <w:t>499.389</w:t>
            </w:r>
            <w:r w:rsidRPr="002937F2">
              <w:rPr>
                <w:rFonts w:ascii="Times New Roman" w:hAnsi="Times New Roman" w:cs="Times New Roman"/>
                <w:sz w:val="20"/>
                <w:szCs w:val="20"/>
              </w:rPr>
              <w:tab/>
              <w:t>160</w:t>
            </w:r>
            <w:r w:rsidRPr="002937F2">
              <w:rPr>
                <w:rFonts w:ascii="Times New Roman" w:hAnsi="Times New Roman" w:cs="Times New Roman"/>
                <w:sz w:val="20"/>
                <w:szCs w:val="20"/>
              </w:rPr>
              <w:tab/>
              <w:t>0.095</w:t>
            </w:r>
            <w:r w:rsidRPr="002937F2">
              <w:rPr>
                <w:rFonts w:ascii="Times New Roman" w:hAnsi="Times New Roman" w:cs="Times New Roman"/>
                <w:sz w:val="20"/>
                <w:szCs w:val="20"/>
              </w:rPr>
              <w:tab/>
              <w:t>0.828</w:t>
            </w:r>
            <w:r w:rsidRPr="002937F2">
              <w:rPr>
                <w:rFonts w:ascii="Times New Roman" w:hAnsi="Times New Roman" w:cs="Times New Roman"/>
                <w:sz w:val="20"/>
                <w:szCs w:val="20"/>
              </w:rPr>
              <w:tab/>
              <w:t>0.796</w:t>
            </w:r>
            <w:r w:rsidRPr="002937F2">
              <w:rPr>
                <w:rFonts w:ascii="Times New Roman" w:hAnsi="Times New Roman" w:cs="Times New Roman"/>
                <w:sz w:val="20"/>
                <w:szCs w:val="20"/>
              </w:rPr>
              <w:tab/>
              <w:t>0.064</w:t>
            </w:r>
          </w:p>
          <w:p w14:paraId="659BB12E" w14:textId="77777777" w:rsidR="00370EE2" w:rsidRPr="002937F2" w:rsidRDefault="00370EE2" w:rsidP="00BA516B">
            <w:pPr>
              <w:tabs>
                <w:tab w:val="left" w:pos="5529"/>
                <w:tab w:val="left" w:pos="7371"/>
                <w:tab w:val="left" w:pos="9072"/>
                <w:tab w:val="left" w:pos="10773"/>
                <w:tab w:val="left" w:pos="12333"/>
                <w:tab w:val="left" w:pos="13750"/>
              </w:tabs>
              <w:rPr>
                <w:rFonts w:ascii="Times New Roman" w:hAnsi="Times New Roman" w:cs="Times New Roman"/>
                <w:i/>
                <w:iCs/>
                <w:sz w:val="20"/>
                <w:szCs w:val="20"/>
              </w:rPr>
            </w:pPr>
            <w:r w:rsidRPr="002937F2">
              <w:rPr>
                <w:rFonts w:ascii="Times New Roman" w:hAnsi="Times New Roman" w:cs="Times New Roman"/>
                <w:i/>
                <w:iCs/>
                <w:sz w:val="20"/>
                <w:szCs w:val="20"/>
              </w:rPr>
              <w:t>(Separating all the HR attribution foci).</w:t>
            </w:r>
          </w:p>
          <w:p w14:paraId="20E91F8F" w14:textId="77777777" w:rsidR="00370EE2" w:rsidRPr="002937F2" w:rsidRDefault="00370EE2" w:rsidP="00BA516B">
            <w:pPr>
              <w:tabs>
                <w:tab w:val="left" w:pos="5529"/>
                <w:tab w:val="left" w:pos="7371"/>
                <w:tab w:val="left" w:pos="9072"/>
                <w:tab w:val="left" w:pos="10773"/>
                <w:tab w:val="left" w:pos="12333"/>
                <w:tab w:val="left" w:pos="13750"/>
              </w:tabs>
              <w:rPr>
                <w:rFonts w:ascii="Times New Roman" w:hAnsi="Times New Roman" w:cs="Times New Roman"/>
                <w:sz w:val="20"/>
                <w:szCs w:val="20"/>
              </w:rPr>
            </w:pPr>
          </w:p>
          <w:p w14:paraId="2A6C6F5E" w14:textId="77777777" w:rsidR="00370EE2" w:rsidRPr="002937F2" w:rsidRDefault="00370EE2" w:rsidP="00BA516B">
            <w:pPr>
              <w:tabs>
                <w:tab w:val="left" w:pos="5529"/>
                <w:tab w:val="left" w:pos="7371"/>
                <w:tab w:val="left" w:pos="9072"/>
                <w:tab w:val="left" w:pos="10773"/>
                <w:tab w:val="left" w:pos="12333"/>
                <w:tab w:val="left" w:pos="13750"/>
              </w:tabs>
              <w:rPr>
                <w:rFonts w:ascii="Times New Roman" w:hAnsi="Times New Roman" w:cs="Times New Roman"/>
                <w:sz w:val="20"/>
                <w:szCs w:val="20"/>
              </w:rPr>
            </w:pPr>
            <w:r w:rsidRPr="002937F2">
              <w:rPr>
                <w:rFonts w:ascii="Times New Roman" w:hAnsi="Times New Roman" w:cs="Times New Roman"/>
                <w:sz w:val="20"/>
                <w:szCs w:val="20"/>
              </w:rPr>
              <w:t>Four-factor structure model</w:t>
            </w:r>
            <w:r w:rsidRPr="002937F2">
              <w:rPr>
                <w:rFonts w:ascii="Times New Roman" w:hAnsi="Times New Roman" w:cs="Times New Roman"/>
                <w:sz w:val="20"/>
                <w:szCs w:val="20"/>
              </w:rPr>
              <w:tab/>
              <w:t>508.132</w:t>
            </w:r>
            <w:r w:rsidRPr="002937F2">
              <w:rPr>
                <w:rFonts w:ascii="Times New Roman" w:hAnsi="Times New Roman" w:cs="Times New Roman"/>
                <w:sz w:val="20"/>
                <w:szCs w:val="20"/>
              </w:rPr>
              <w:tab/>
              <w:t>164</w:t>
            </w:r>
            <w:r w:rsidRPr="002937F2">
              <w:rPr>
                <w:rFonts w:ascii="Times New Roman" w:hAnsi="Times New Roman" w:cs="Times New Roman"/>
                <w:sz w:val="20"/>
                <w:szCs w:val="20"/>
              </w:rPr>
              <w:tab/>
              <w:t>0.094</w:t>
            </w:r>
            <w:r w:rsidRPr="002937F2">
              <w:rPr>
                <w:rFonts w:ascii="Times New Roman" w:hAnsi="Times New Roman" w:cs="Times New Roman"/>
                <w:sz w:val="20"/>
                <w:szCs w:val="20"/>
              </w:rPr>
              <w:tab/>
              <w:t>0.825</w:t>
            </w:r>
            <w:r w:rsidRPr="002937F2">
              <w:rPr>
                <w:rFonts w:ascii="Times New Roman" w:hAnsi="Times New Roman" w:cs="Times New Roman"/>
                <w:sz w:val="20"/>
                <w:szCs w:val="20"/>
              </w:rPr>
              <w:tab/>
              <w:t>0.798</w:t>
            </w:r>
            <w:r w:rsidRPr="002937F2">
              <w:rPr>
                <w:rFonts w:ascii="Times New Roman" w:hAnsi="Times New Roman" w:cs="Times New Roman"/>
                <w:sz w:val="20"/>
                <w:szCs w:val="20"/>
              </w:rPr>
              <w:tab/>
              <w:t>0.066</w:t>
            </w:r>
            <w:r w:rsidRPr="002937F2">
              <w:rPr>
                <w:rFonts w:ascii="Times New Roman" w:hAnsi="Times New Roman" w:cs="Times New Roman"/>
                <w:sz w:val="20"/>
                <w:szCs w:val="20"/>
              </w:rPr>
              <w:tab/>
            </w:r>
          </w:p>
          <w:p w14:paraId="1CF92864" w14:textId="77777777" w:rsidR="00370EE2" w:rsidRPr="002937F2" w:rsidRDefault="00370EE2" w:rsidP="00BA516B">
            <w:pPr>
              <w:tabs>
                <w:tab w:val="left" w:pos="5529"/>
                <w:tab w:val="left" w:pos="7371"/>
                <w:tab w:val="left" w:pos="9072"/>
                <w:tab w:val="left" w:pos="10773"/>
                <w:tab w:val="left" w:pos="12333"/>
                <w:tab w:val="left" w:pos="13750"/>
              </w:tabs>
              <w:rPr>
                <w:rFonts w:ascii="Times New Roman" w:hAnsi="Times New Roman" w:cs="Times New Roman"/>
                <w:i/>
                <w:iCs/>
                <w:sz w:val="20"/>
                <w:szCs w:val="20"/>
              </w:rPr>
            </w:pPr>
            <w:r w:rsidRPr="002937F2">
              <w:rPr>
                <w:rFonts w:ascii="Times New Roman" w:hAnsi="Times New Roman" w:cs="Times New Roman"/>
                <w:sz w:val="20"/>
                <w:szCs w:val="20"/>
              </w:rPr>
              <w:t>(</w:t>
            </w:r>
            <w:r w:rsidRPr="002937F2">
              <w:rPr>
                <w:rFonts w:ascii="Times New Roman" w:hAnsi="Times New Roman" w:cs="Times New Roman"/>
                <w:i/>
                <w:iCs/>
                <w:sz w:val="20"/>
                <w:szCs w:val="20"/>
              </w:rPr>
              <w:t xml:space="preserve">Combining employees’ HR attribution </w:t>
            </w:r>
          </w:p>
          <w:p w14:paraId="1D8F437F" w14:textId="77777777" w:rsidR="00370EE2" w:rsidRPr="002937F2" w:rsidRDefault="00370EE2" w:rsidP="00BA516B">
            <w:pPr>
              <w:tabs>
                <w:tab w:val="left" w:pos="5529"/>
                <w:tab w:val="left" w:pos="7371"/>
                <w:tab w:val="left" w:pos="9072"/>
                <w:tab w:val="left" w:pos="10773"/>
                <w:tab w:val="left" w:pos="12333"/>
                <w:tab w:val="left" w:pos="13750"/>
              </w:tabs>
              <w:rPr>
                <w:rFonts w:ascii="Times New Roman" w:hAnsi="Times New Roman" w:cs="Times New Roman"/>
                <w:i/>
                <w:iCs/>
                <w:sz w:val="20"/>
                <w:szCs w:val="20"/>
              </w:rPr>
            </w:pPr>
            <w:r w:rsidRPr="002937F2">
              <w:rPr>
                <w:rFonts w:ascii="Times New Roman" w:hAnsi="Times New Roman" w:cs="Times New Roman"/>
                <w:i/>
                <w:iCs/>
                <w:sz w:val="20"/>
                <w:szCs w:val="20"/>
              </w:rPr>
              <w:t>for wellbeing and service quality).</w:t>
            </w:r>
          </w:p>
          <w:p w14:paraId="1C1D1756" w14:textId="77777777" w:rsidR="00370EE2" w:rsidRPr="002937F2" w:rsidRDefault="00370EE2" w:rsidP="00BA516B">
            <w:pPr>
              <w:tabs>
                <w:tab w:val="left" w:pos="5529"/>
                <w:tab w:val="left" w:pos="7371"/>
                <w:tab w:val="left" w:pos="9072"/>
                <w:tab w:val="left" w:pos="10773"/>
                <w:tab w:val="left" w:pos="12333"/>
                <w:tab w:val="left" w:pos="13750"/>
              </w:tabs>
              <w:rPr>
                <w:rFonts w:ascii="Times New Roman" w:hAnsi="Times New Roman" w:cs="Times New Roman"/>
                <w:sz w:val="20"/>
                <w:szCs w:val="20"/>
              </w:rPr>
            </w:pPr>
          </w:p>
          <w:p w14:paraId="2314FA90" w14:textId="77777777" w:rsidR="00370EE2" w:rsidRPr="002937F2" w:rsidRDefault="00370EE2" w:rsidP="00BA516B">
            <w:pPr>
              <w:tabs>
                <w:tab w:val="left" w:pos="5529"/>
                <w:tab w:val="left" w:pos="7371"/>
                <w:tab w:val="left" w:pos="9072"/>
                <w:tab w:val="left" w:pos="10773"/>
                <w:tab w:val="left" w:pos="12333"/>
                <w:tab w:val="left" w:pos="13750"/>
              </w:tabs>
              <w:rPr>
                <w:rFonts w:ascii="Times New Roman" w:hAnsi="Times New Roman" w:cs="Times New Roman"/>
                <w:sz w:val="20"/>
                <w:szCs w:val="20"/>
              </w:rPr>
            </w:pPr>
            <w:r w:rsidRPr="002937F2">
              <w:rPr>
                <w:rFonts w:ascii="Times New Roman" w:hAnsi="Times New Roman" w:cs="Times New Roman"/>
                <w:sz w:val="20"/>
                <w:szCs w:val="20"/>
              </w:rPr>
              <w:t>Four-factor structure model</w:t>
            </w:r>
            <w:r w:rsidRPr="002937F2">
              <w:rPr>
                <w:rFonts w:ascii="Times New Roman" w:hAnsi="Times New Roman" w:cs="Times New Roman"/>
                <w:sz w:val="20"/>
                <w:szCs w:val="20"/>
              </w:rPr>
              <w:tab/>
              <w:t>563.685</w:t>
            </w:r>
            <w:r w:rsidRPr="002937F2">
              <w:rPr>
                <w:rFonts w:ascii="Times New Roman" w:hAnsi="Times New Roman" w:cs="Times New Roman"/>
                <w:sz w:val="20"/>
                <w:szCs w:val="20"/>
              </w:rPr>
              <w:tab/>
              <w:t>164</w:t>
            </w:r>
            <w:r w:rsidRPr="002937F2">
              <w:rPr>
                <w:rFonts w:ascii="Times New Roman" w:hAnsi="Times New Roman" w:cs="Times New Roman"/>
                <w:sz w:val="20"/>
                <w:szCs w:val="20"/>
              </w:rPr>
              <w:tab/>
              <w:t>0.101</w:t>
            </w:r>
            <w:r w:rsidRPr="002937F2">
              <w:rPr>
                <w:rFonts w:ascii="Times New Roman" w:hAnsi="Times New Roman" w:cs="Times New Roman"/>
                <w:sz w:val="20"/>
                <w:szCs w:val="20"/>
              </w:rPr>
              <w:tab/>
              <w:t>0.797</w:t>
            </w:r>
            <w:r w:rsidRPr="002937F2">
              <w:rPr>
                <w:rFonts w:ascii="Times New Roman" w:hAnsi="Times New Roman" w:cs="Times New Roman"/>
                <w:sz w:val="20"/>
                <w:szCs w:val="20"/>
              </w:rPr>
              <w:tab/>
              <w:t>0.765</w:t>
            </w:r>
            <w:r w:rsidRPr="002937F2">
              <w:rPr>
                <w:rFonts w:ascii="Times New Roman" w:hAnsi="Times New Roman" w:cs="Times New Roman"/>
                <w:sz w:val="20"/>
                <w:szCs w:val="20"/>
              </w:rPr>
              <w:tab/>
              <w:t>0.073</w:t>
            </w:r>
            <w:r w:rsidRPr="002937F2">
              <w:rPr>
                <w:rFonts w:ascii="Times New Roman" w:hAnsi="Times New Roman" w:cs="Times New Roman"/>
                <w:sz w:val="20"/>
                <w:szCs w:val="20"/>
              </w:rPr>
              <w:tab/>
            </w:r>
          </w:p>
          <w:p w14:paraId="76DD2241" w14:textId="77777777" w:rsidR="00370EE2" w:rsidRPr="002937F2" w:rsidRDefault="00370EE2" w:rsidP="00BA516B">
            <w:pPr>
              <w:tabs>
                <w:tab w:val="left" w:pos="5529"/>
                <w:tab w:val="left" w:pos="7371"/>
                <w:tab w:val="left" w:pos="9072"/>
                <w:tab w:val="left" w:pos="10773"/>
                <w:tab w:val="left" w:pos="12333"/>
                <w:tab w:val="left" w:pos="13750"/>
              </w:tabs>
              <w:rPr>
                <w:rFonts w:ascii="Times New Roman" w:hAnsi="Times New Roman" w:cs="Times New Roman"/>
                <w:i/>
                <w:iCs/>
                <w:sz w:val="20"/>
                <w:szCs w:val="20"/>
              </w:rPr>
            </w:pPr>
            <w:r w:rsidRPr="002937F2">
              <w:rPr>
                <w:rFonts w:ascii="Times New Roman" w:hAnsi="Times New Roman" w:cs="Times New Roman"/>
                <w:sz w:val="20"/>
                <w:szCs w:val="20"/>
              </w:rPr>
              <w:t>(</w:t>
            </w:r>
            <w:r w:rsidRPr="002937F2">
              <w:rPr>
                <w:rFonts w:ascii="Times New Roman" w:hAnsi="Times New Roman" w:cs="Times New Roman"/>
                <w:i/>
                <w:iCs/>
                <w:sz w:val="20"/>
                <w:szCs w:val="20"/>
              </w:rPr>
              <w:t>Combining employees’ HR attribution</w:t>
            </w:r>
          </w:p>
          <w:p w14:paraId="1C77FD71" w14:textId="77777777" w:rsidR="00370EE2" w:rsidRPr="002937F2" w:rsidRDefault="00370EE2" w:rsidP="00BA516B">
            <w:pPr>
              <w:tabs>
                <w:tab w:val="left" w:pos="5529"/>
                <w:tab w:val="left" w:pos="7371"/>
                <w:tab w:val="left" w:pos="9072"/>
                <w:tab w:val="left" w:pos="10773"/>
                <w:tab w:val="left" w:pos="12333"/>
                <w:tab w:val="left" w:pos="13750"/>
              </w:tabs>
              <w:rPr>
                <w:rFonts w:ascii="Times New Roman" w:hAnsi="Times New Roman" w:cs="Times New Roman"/>
                <w:sz w:val="20"/>
                <w:szCs w:val="20"/>
              </w:rPr>
            </w:pPr>
            <w:r w:rsidRPr="002937F2">
              <w:rPr>
                <w:rFonts w:ascii="Times New Roman" w:hAnsi="Times New Roman" w:cs="Times New Roman"/>
                <w:i/>
                <w:iCs/>
                <w:sz w:val="20"/>
                <w:szCs w:val="20"/>
              </w:rPr>
              <w:t>for exploitation and cost reduction</w:t>
            </w:r>
            <w:r w:rsidRPr="002937F2">
              <w:rPr>
                <w:rFonts w:ascii="Times New Roman" w:hAnsi="Times New Roman" w:cs="Times New Roman"/>
                <w:sz w:val="20"/>
                <w:szCs w:val="20"/>
              </w:rPr>
              <w:t>).</w:t>
            </w:r>
          </w:p>
          <w:p w14:paraId="4242AC32" w14:textId="77777777" w:rsidR="00370EE2" w:rsidRPr="002937F2" w:rsidRDefault="00370EE2" w:rsidP="00BA516B">
            <w:pPr>
              <w:tabs>
                <w:tab w:val="left" w:pos="5529"/>
                <w:tab w:val="left" w:pos="7371"/>
                <w:tab w:val="left" w:pos="9072"/>
                <w:tab w:val="left" w:pos="10773"/>
                <w:tab w:val="left" w:pos="12333"/>
                <w:tab w:val="left" w:pos="13750"/>
              </w:tabs>
              <w:rPr>
                <w:rFonts w:ascii="Times New Roman" w:hAnsi="Times New Roman" w:cs="Times New Roman"/>
                <w:sz w:val="20"/>
                <w:szCs w:val="20"/>
              </w:rPr>
            </w:pPr>
          </w:p>
          <w:p w14:paraId="12D4D355" w14:textId="77777777" w:rsidR="00370EE2" w:rsidRPr="002937F2" w:rsidRDefault="00370EE2" w:rsidP="00BA516B">
            <w:pPr>
              <w:tabs>
                <w:tab w:val="left" w:pos="5529"/>
                <w:tab w:val="left" w:pos="7371"/>
                <w:tab w:val="left" w:pos="9072"/>
                <w:tab w:val="left" w:pos="10773"/>
                <w:tab w:val="left" w:pos="12333"/>
                <w:tab w:val="left" w:pos="13750"/>
              </w:tabs>
              <w:rPr>
                <w:rFonts w:ascii="Times New Roman" w:hAnsi="Times New Roman" w:cs="Times New Roman"/>
                <w:sz w:val="20"/>
                <w:szCs w:val="20"/>
              </w:rPr>
            </w:pPr>
            <w:r w:rsidRPr="002937F2">
              <w:rPr>
                <w:rFonts w:ascii="Times New Roman" w:hAnsi="Times New Roman" w:cs="Times New Roman"/>
                <w:sz w:val="20"/>
                <w:szCs w:val="20"/>
              </w:rPr>
              <w:t>Three-factor structure model</w:t>
            </w:r>
            <w:r w:rsidRPr="002937F2">
              <w:rPr>
                <w:rFonts w:ascii="Times New Roman" w:hAnsi="Times New Roman" w:cs="Times New Roman"/>
                <w:sz w:val="20"/>
                <w:szCs w:val="20"/>
              </w:rPr>
              <w:tab/>
              <w:t>571.267</w:t>
            </w:r>
            <w:r w:rsidRPr="002937F2">
              <w:rPr>
                <w:rFonts w:ascii="Times New Roman" w:hAnsi="Times New Roman" w:cs="Times New Roman"/>
                <w:sz w:val="20"/>
                <w:szCs w:val="20"/>
              </w:rPr>
              <w:tab/>
              <w:t>167</w:t>
            </w:r>
            <w:r w:rsidRPr="002937F2">
              <w:rPr>
                <w:rFonts w:ascii="Times New Roman" w:hAnsi="Times New Roman" w:cs="Times New Roman"/>
                <w:sz w:val="20"/>
                <w:szCs w:val="20"/>
              </w:rPr>
              <w:tab/>
              <w:t>0.101</w:t>
            </w:r>
            <w:r w:rsidRPr="002937F2">
              <w:rPr>
                <w:rFonts w:ascii="Times New Roman" w:hAnsi="Times New Roman" w:cs="Times New Roman"/>
                <w:sz w:val="20"/>
                <w:szCs w:val="20"/>
              </w:rPr>
              <w:tab/>
              <w:t>0.795</w:t>
            </w:r>
            <w:r w:rsidRPr="002937F2">
              <w:rPr>
                <w:rFonts w:ascii="Times New Roman" w:hAnsi="Times New Roman" w:cs="Times New Roman"/>
                <w:sz w:val="20"/>
                <w:szCs w:val="20"/>
              </w:rPr>
              <w:tab/>
              <w:t>0.767</w:t>
            </w:r>
            <w:r w:rsidRPr="002937F2">
              <w:rPr>
                <w:rFonts w:ascii="Times New Roman" w:hAnsi="Times New Roman" w:cs="Times New Roman"/>
                <w:sz w:val="20"/>
                <w:szCs w:val="20"/>
              </w:rPr>
              <w:tab/>
              <w:t>0.074</w:t>
            </w:r>
          </w:p>
          <w:p w14:paraId="09BC1D34" w14:textId="77777777" w:rsidR="00370EE2" w:rsidRPr="002937F2" w:rsidRDefault="00370EE2" w:rsidP="00BA516B">
            <w:pPr>
              <w:tabs>
                <w:tab w:val="left" w:pos="5529"/>
                <w:tab w:val="left" w:pos="7371"/>
                <w:tab w:val="left" w:pos="9072"/>
                <w:tab w:val="left" w:pos="10773"/>
                <w:tab w:val="left" w:pos="12333"/>
                <w:tab w:val="left" w:pos="13750"/>
              </w:tabs>
              <w:rPr>
                <w:rFonts w:ascii="Times New Roman" w:hAnsi="Times New Roman" w:cs="Times New Roman"/>
                <w:i/>
                <w:iCs/>
                <w:sz w:val="20"/>
                <w:szCs w:val="20"/>
              </w:rPr>
            </w:pPr>
            <w:r w:rsidRPr="002937F2">
              <w:rPr>
                <w:rFonts w:ascii="Times New Roman" w:hAnsi="Times New Roman" w:cs="Times New Roman"/>
                <w:sz w:val="20"/>
                <w:szCs w:val="20"/>
              </w:rPr>
              <w:t>(</w:t>
            </w:r>
            <w:r w:rsidRPr="002937F2">
              <w:rPr>
                <w:rFonts w:ascii="Times New Roman" w:hAnsi="Times New Roman" w:cs="Times New Roman"/>
                <w:i/>
                <w:iCs/>
                <w:sz w:val="20"/>
                <w:szCs w:val="20"/>
              </w:rPr>
              <w:t xml:space="preserve">Combining employees’ HR attributions for </w:t>
            </w:r>
          </w:p>
          <w:p w14:paraId="10B905A5" w14:textId="77777777" w:rsidR="00370EE2" w:rsidRPr="002937F2" w:rsidRDefault="00370EE2" w:rsidP="00BA516B">
            <w:pPr>
              <w:tabs>
                <w:tab w:val="left" w:pos="5529"/>
                <w:tab w:val="left" w:pos="7371"/>
                <w:tab w:val="left" w:pos="9072"/>
                <w:tab w:val="left" w:pos="10773"/>
                <w:tab w:val="left" w:pos="12333"/>
                <w:tab w:val="left" w:pos="13750"/>
              </w:tabs>
              <w:rPr>
                <w:rFonts w:ascii="Times New Roman" w:hAnsi="Times New Roman" w:cs="Times New Roman"/>
                <w:i/>
                <w:iCs/>
                <w:sz w:val="20"/>
                <w:szCs w:val="20"/>
              </w:rPr>
            </w:pPr>
            <w:r w:rsidRPr="002937F2">
              <w:rPr>
                <w:rFonts w:ascii="Times New Roman" w:hAnsi="Times New Roman" w:cs="Times New Roman"/>
                <w:i/>
                <w:iCs/>
                <w:sz w:val="20"/>
                <w:szCs w:val="20"/>
              </w:rPr>
              <w:t xml:space="preserve">service quality and wellbeing, and </w:t>
            </w:r>
          </w:p>
          <w:p w14:paraId="251A55CC" w14:textId="77777777" w:rsidR="00370EE2" w:rsidRPr="002937F2" w:rsidRDefault="00370EE2" w:rsidP="00BA516B">
            <w:pPr>
              <w:tabs>
                <w:tab w:val="left" w:pos="5529"/>
                <w:tab w:val="left" w:pos="7371"/>
                <w:tab w:val="left" w:pos="9072"/>
                <w:tab w:val="left" w:pos="10773"/>
                <w:tab w:val="left" w:pos="12333"/>
                <w:tab w:val="left" w:pos="13750"/>
              </w:tabs>
              <w:rPr>
                <w:rFonts w:ascii="Times New Roman" w:hAnsi="Times New Roman" w:cs="Times New Roman"/>
                <w:i/>
                <w:iCs/>
                <w:sz w:val="20"/>
                <w:szCs w:val="20"/>
              </w:rPr>
            </w:pPr>
            <w:r w:rsidRPr="002937F2">
              <w:rPr>
                <w:rFonts w:ascii="Times New Roman" w:hAnsi="Times New Roman" w:cs="Times New Roman"/>
                <w:i/>
                <w:iCs/>
                <w:sz w:val="20"/>
                <w:szCs w:val="20"/>
              </w:rPr>
              <w:t xml:space="preserve">HR attribution for exploitation and cost reduction, </w:t>
            </w:r>
          </w:p>
          <w:p w14:paraId="7E5A3831" w14:textId="77777777" w:rsidR="00370EE2" w:rsidRPr="002937F2" w:rsidRDefault="00370EE2" w:rsidP="00BA516B">
            <w:pPr>
              <w:tabs>
                <w:tab w:val="left" w:pos="5529"/>
                <w:tab w:val="left" w:pos="7371"/>
                <w:tab w:val="left" w:pos="9072"/>
                <w:tab w:val="left" w:pos="10773"/>
                <w:tab w:val="left" w:pos="12333"/>
                <w:tab w:val="left" w:pos="13750"/>
              </w:tabs>
              <w:rPr>
                <w:rFonts w:ascii="Times New Roman" w:hAnsi="Times New Roman" w:cs="Times New Roman"/>
                <w:sz w:val="20"/>
                <w:szCs w:val="20"/>
              </w:rPr>
            </w:pPr>
            <w:r w:rsidRPr="002937F2">
              <w:rPr>
                <w:rFonts w:ascii="Times New Roman" w:hAnsi="Times New Roman" w:cs="Times New Roman"/>
                <w:i/>
                <w:iCs/>
                <w:sz w:val="20"/>
                <w:szCs w:val="20"/>
              </w:rPr>
              <w:t>and external HR attribution for labour laws</w:t>
            </w:r>
            <w:r w:rsidRPr="002937F2">
              <w:rPr>
                <w:rFonts w:ascii="Times New Roman" w:hAnsi="Times New Roman" w:cs="Times New Roman"/>
                <w:sz w:val="20"/>
                <w:szCs w:val="20"/>
              </w:rPr>
              <w:t>).</w:t>
            </w:r>
          </w:p>
          <w:p w14:paraId="662A9BC5" w14:textId="77777777" w:rsidR="00370EE2" w:rsidRPr="002937F2" w:rsidRDefault="00370EE2" w:rsidP="00BA516B">
            <w:pPr>
              <w:tabs>
                <w:tab w:val="left" w:pos="5529"/>
                <w:tab w:val="left" w:pos="7371"/>
                <w:tab w:val="left" w:pos="9072"/>
                <w:tab w:val="left" w:pos="10773"/>
                <w:tab w:val="left" w:pos="12333"/>
                <w:tab w:val="left" w:pos="13750"/>
              </w:tabs>
              <w:rPr>
                <w:rFonts w:ascii="Times New Roman" w:hAnsi="Times New Roman" w:cs="Times New Roman"/>
                <w:sz w:val="20"/>
                <w:szCs w:val="20"/>
              </w:rPr>
            </w:pPr>
          </w:p>
          <w:p w14:paraId="0BA6CB08" w14:textId="77777777" w:rsidR="00370EE2" w:rsidRPr="002937F2" w:rsidRDefault="00370EE2" w:rsidP="00BA516B">
            <w:pPr>
              <w:tabs>
                <w:tab w:val="left" w:pos="5529"/>
                <w:tab w:val="left" w:pos="7371"/>
                <w:tab w:val="left" w:pos="9072"/>
                <w:tab w:val="left" w:pos="10773"/>
                <w:tab w:val="left" w:pos="12333"/>
                <w:tab w:val="left" w:pos="13750"/>
              </w:tabs>
              <w:rPr>
                <w:rFonts w:ascii="Times New Roman" w:hAnsi="Times New Roman" w:cs="Times New Roman"/>
                <w:sz w:val="20"/>
                <w:szCs w:val="20"/>
              </w:rPr>
            </w:pPr>
            <w:r w:rsidRPr="002937F2">
              <w:rPr>
                <w:rFonts w:ascii="Times New Roman" w:hAnsi="Times New Roman" w:cs="Times New Roman"/>
                <w:sz w:val="20"/>
                <w:szCs w:val="20"/>
              </w:rPr>
              <w:t>Single factor structure model</w:t>
            </w:r>
            <w:r w:rsidRPr="002937F2">
              <w:rPr>
                <w:rFonts w:ascii="Times New Roman" w:hAnsi="Times New Roman" w:cs="Times New Roman"/>
                <w:sz w:val="20"/>
                <w:szCs w:val="20"/>
              </w:rPr>
              <w:tab/>
              <w:t>873.551</w:t>
            </w:r>
            <w:r w:rsidRPr="002937F2">
              <w:rPr>
                <w:rFonts w:ascii="Times New Roman" w:hAnsi="Times New Roman" w:cs="Times New Roman"/>
                <w:sz w:val="20"/>
                <w:szCs w:val="20"/>
              </w:rPr>
              <w:tab/>
              <w:t>170</w:t>
            </w:r>
            <w:r w:rsidRPr="002937F2">
              <w:rPr>
                <w:rFonts w:ascii="Times New Roman" w:hAnsi="Times New Roman" w:cs="Times New Roman"/>
                <w:sz w:val="20"/>
                <w:szCs w:val="20"/>
              </w:rPr>
              <w:tab/>
              <w:t>0.132</w:t>
            </w:r>
            <w:r w:rsidRPr="002937F2">
              <w:rPr>
                <w:rFonts w:ascii="Times New Roman" w:hAnsi="Times New Roman" w:cs="Times New Roman"/>
                <w:sz w:val="20"/>
                <w:szCs w:val="20"/>
              </w:rPr>
              <w:tab/>
              <w:t>0.643</w:t>
            </w:r>
            <w:r w:rsidRPr="002937F2">
              <w:rPr>
                <w:rFonts w:ascii="Times New Roman" w:hAnsi="Times New Roman" w:cs="Times New Roman"/>
                <w:sz w:val="20"/>
                <w:szCs w:val="20"/>
              </w:rPr>
              <w:tab/>
              <w:t>0.601</w:t>
            </w:r>
            <w:r w:rsidRPr="002937F2">
              <w:rPr>
                <w:rFonts w:ascii="Times New Roman" w:hAnsi="Times New Roman" w:cs="Times New Roman"/>
                <w:sz w:val="20"/>
                <w:szCs w:val="20"/>
              </w:rPr>
              <w:tab/>
              <w:t>0.098</w:t>
            </w:r>
          </w:p>
          <w:p w14:paraId="18C7AC0E" w14:textId="77777777" w:rsidR="00370EE2" w:rsidRPr="002937F2" w:rsidRDefault="00370EE2" w:rsidP="00BA516B">
            <w:pPr>
              <w:tabs>
                <w:tab w:val="left" w:pos="5529"/>
                <w:tab w:val="left" w:pos="7371"/>
                <w:tab w:val="left" w:pos="9072"/>
                <w:tab w:val="left" w:pos="10773"/>
                <w:tab w:val="left" w:pos="12333"/>
                <w:tab w:val="left" w:pos="13750"/>
              </w:tabs>
              <w:rPr>
                <w:rFonts w:ascii="Times New Roman" w:hAnsi="Times New Roman" w:cs="Times New Roman"/>
                <w:sz w:val="20"/>
                <w:szCs w:val="20"/>
              </w:rPr>
            </w:pPr>
            <w:r w:rsidRPr="002937F2">
              <w:rPr>
                <w:rFonts w:ascii="Times New Roman" w:hAnsi="Times New Roman" w:cs="Times New Roman"/>
                <w:sz w:val="20"/>
                <w:szCs w:val="20"/>
              </w:rPr>
              <w:t>(</w:t>
            </w:r>
            <w:r w:rsidRPr="002937F2">
              <w:rPr>
                <w:rFonts w:ascii="Times New Roman" w:hAnsi="Times New Roman" w:cs="Times New Roman"/>
                <w:i/>
                <w:iCs/>
                <w:sz w:val="20"/>
                <w:szCs w:val="20"/>
              </w:rPr>
              <w:t>Combining all the HR attribution foci</w:t>
            </w:r>
            <w:r w:rsidRPr="002937F2">
              <w:rPr>
                <w:rFonts w:ascii="Times New Roman" w:hAnsi="Times New Roman" w:cs="Times New Roman"/>
                <w:sz w:val="20"/>
                <w:szCs w:val="20"/>
              </w:rPr>
              <w:t>).</w:t>
            </w:r>
          </w:p>
          <w:p w14:paraId="3F2046C4" w14:textId="77777777" w:rsidR="00370EE2" w:rsidRPr="002937F2" w:rsidRDefault="00370EE2" w:rsidP="00BA516B">
            <w:pPr>
              <w:tabs>
                <w:tab w:val="left" w:pos="5529"/>
                <w:tab w:val="left" w:pos="7371"/>
                <w:tab w:val="left" w:pos="9072"/>
                <w:tab w:val="left" w:pos="10773"/>
                <w:tab w:val="left" w:pos="12333"/>
                <w:tab w:val="left" w:pos="13750"/>
              </w:tabs>
              <w:rPr>
                <w:rFonts w:ascii="Times New Roman" w:hAnsi="Times New Roman" w:cs="Times New Roman"/>
                <w:i/>
                <w:iCs/>
                <w:sz w:val="20"/>
                <w:szCs w:val="20"/>
              </w:rPr>
            </w:pPr>
            <w:r w:rsidRPr="002937F2">
              <w:rPr>
                <w:rFonts w:ascii="Times New Roman" w:hAnsi="Times New Roman" w:cs="Times New Roman"/>
                <w:sz w:val="20"/>
                <w:szCs w:val="20"/>
              </w:rPr>
              <w:t>.</w:t>
            </w:r>
          </w:p>
          <w:p w14:paraId="54479116" w14:textId="77777777" w:rsidR="00370EE2" w:rsidRPr="002937F2" w:rsidRDefault="00370EE2" w:rsidP="00BA516B">
            <w:pPr>
              <w:spacing w:before="240"/>
              <w:rPr>
                <w:rFonts w:asciiTheme="majorBidi" w:eastAsia="UD Digi Kyokasho N-B" w:hAnsiTheme="majorBidi" w:cstheme="majorBidi"/>
                <w:color w:val="000000"/>
                <w:sz w:val="20"/>
                <w:szCs w:val="20"/>
                <w:shd w:val="clear" w:color="auto" w:fill="FFFFFF"/>
                <w:lang w:eastAsia="en-US"/>
              </w:rPr>
            </w:pPr>
            <w:r w:rsidRPr="002937F2">
              <w:rPr>
                <w:rFonts w:ascii="Times New Roman" w:eastAsia="UD Digi Kyokasho N-B" w:hAnsi="Times New Roman" w:cs="Times New Roman"/>
                <w:b/>
                <w:bCs/>
                <w:i/>
                <w:iCs/>
                <w:color w:val="000000"/>
                <w:sz w:val="20"/>
                <w:szCs w:val="20"/>
                <w:shd w:val="clear" w:color="auto" w:fill="FFFFFF"/>
              </w:rPr>
              <w:tab/>
            </w:r>
            <w:r w:rsidRPr="002937F2">
              <w:rPr>
                <w:rFonts w:asciiTheme="majorBidi" w:eastAsia="UD Digi Kyokasho N-B" w:hAnsiTheme="majorBidi" w:cstheme="majorBidi"/>
                <w:color w:val="000000"/>
                <w:sz w:val="20"/>
                <w:szCs w:val="20"/>
                <w:shd w:val="clear" w:color="auto" w:fill="FFFFFF"/>
                <w:lang w:eastAsia="en-US"/>
              </w:rPr>
              <w:tab/>
            </w:r>
          </w:p>
          <w:p w14:paraId="3831BBE4" w14:textId="77777777" w:rsidR="00370EE2" w:rsidRPr="002937F2" w:rsidRDefault="00370EE2" w:rsidP="00BA516B">
            <w:pPr>
              <w:spacing w:before="240"/>
              <w:rPr>
                <w:rFonts w:asciiTheme="majorBidi" w:eastAsia="UD Digi Kyokasho N-B" w:hAnsiTheme="majorBidi" w:cstheme="majorBidi"/>
                <w:b/>
                <w:bCs/>
                <w:sz w:val="20"/>
                <w:szCs w:val="20"/>
              </w:rPr>
            </w:pPr>
          </w:p>
          <w:p w14:paraId="4F94C850" w14:textId="77777777" w:rsidR="00370EE2" w:rsidRPr="002937F2" w:rsidRDefault="00370EE2" w:rsidP="00BA516B">
            <w:pPr>
              <w:spacing w:before="240"/>
              <w:rPr>
                <w:rFonts w:asciiTheme="majorBidi" w:eastAsia="UD Digi Kyokasho N-B" w:hAnsiTheme="majorBidi" w:cstheme="majorBidi"/>
                <w:b/>
                <w:bCs/>
                <w:sz w:val="20"/>
                <w:szCs w:val="20"/>
              </w:rPr>
            </w:pPr>
          </w:p>
          <w:p w14:paraId="24015656" w14:textId="77777777" w:rsidR="00E442D1" w:rsidRPr="002937F2" w:rsidRDefault="00E442D1" w:rsidP="00BA516B">
            <w:pPr>
              <w:spacing w:before="240"/>
              <w:rPr>
                <w:rFonts w:asciiTheme="majorBidi" w:eastAsia="UD Digi Kyokasho N-B" w:hAnsiTheme="majorBidi" w:cstheme="majorBidi"/>
                <w:b/>
                <w:bCs/>
                <w:sz w:val="20"/>
                <w:szCs w:val="20"/>
              </w:rPr>
            </w:pPr>
          </w:p>
          <w:p w14:paraId="5895E88F" w14:textId="77777777" w:rsidR="00370EE2" w:rsidRPr="002937F2" w:rsidRDefault="00370EE2" w:rsidP="00BA516B">
            <w:pPr>
              <w:tabs>
                <w:tab w:val="left" w:pos="5529"/>
                <w:tab w:val="left" w:pos="7371"/>
                <w:tab w:val="left" w:pos="9072"/>
                <w:tab w:val="left" w:pos="10773"/>
                <w:tab w:val="left" w:pos="12333"/>
                <w:tab w:val="left" w:pos="13750"/>
              </w:tabs>
              <w:rPr>
                <w:rFonts w:ascii="Times New Roman" w:hAnsi="Times New Roman" w:cs="Times New Roman"/>
                <w:sz w:val="20"/>
                <w:szCs w:val="20"/>
              </w:rPr>
            </w:pPr>
          </w:p>
          <w:p w14:paraId="0A07A18D" w14:textId="77777777" w:rsidR="00370EE2" w:rsidRPr="002937F2" w:rsidRDefault="00370EE2" w:rsidP="00BA516B">
            <w:pPr>
              <w:spacing w:before="240"/>
              <w:rPr>
                <w:rFonts w:asciiTheme="majorBidi" w:eastAsia="UD Digi Kyokasho N-B" w:hAnsiTheme="majorBidi" w:cstheme="majorBidi"/>
                <w:b/>
                <w:bCs/>
                <w:sz w:val="20"/>
                <w:szCs w:val="20"/>
              </w:rPr>
            </w:pPr>
            <w:r w:rsidRPr="002937F2">
              <w:rPr>
                <w:rFonts w:ascii="Times New Roman" w:eastAsia="UD Digi Kyokasho N-B" w:hAnsi="Times New Roman" w:cs="Times New Roman"/>
                <w:b/>
                <w:bCs/>
                <w:i/>
                <w:iCs/>
                <w:color w:val="000000"/>
                <w:sz w:val="20"/>
                <w:szCs w:val="20"/>
                <w:shd w:val="clear" w:color="auto" w:fill="FFFFFF"/>
              </w:rPr>
              <w:tab/>
            </w:r>
          </w:p>
        </w:tc>
      </w:tr>
    </w:tbl>
    <w:p w14:paraId="02516D7E" w14:textId="4D5676AC" w:rsidR="00E442D1" w:rsidRPr="002937F2" w:rsidRDefault="00E442D1" w:rsidP="00E442D1">
      <w:pPr>
        <w:pStyle w:val="Caption"/>
        <w:keepNext/>
        <w:spacing w:after="0"/>
        <w:rPr>
          <w:rFonts w:ascii="Times New Roman" w:hAnsi="Times New Roman" w:cs="Times New Roman"/>
          <w:color w:val="auto"/>
          <w:sz w:val="20"/>
          <w:szCs w:val="20"/>
        </w:rPr>
      </w:pPr>
      <w:bookmarkStart w:id="754" w:name="_Toc163075927"/>
      <w:r w:rsidRPr="002937F2">
        <w:rPr>
          <w:rFonts w:ascii="Times New Roman" w:hAnsi="Times New Roman" w:cs="Times New Roman"/>
          <w:color w:val="auto"/>
          <w:sz w:val="20"/>
          <w:szCs w:val="20"/>
        </w:rPr>
        <w:lastRenderedPageBreak/>
        <w:t xml:space="preserve">Table </w:t>
      </w:r>
      <w:r w:rsidRPr="002937F2">
        <w:rPr>
          <w:rFonts w:ascii="Times New Roman" w:hAnsi="Times New Roman" w:cs="Times New Roman"/>
          <w:color w:val="auto"/>
          <w:sz w:val="20"/>
          <w:szCs w:val="20"/>
        </w:rPr>
        <w:fldChar w:fldCharType="begin"/>
      </w:r>
      <w:r w:rsidRPr="002937F2">
        <w:rPr>
          <w:rFonts w:ascii="Times New Roman" w:hAnsi="Times New Roman" w:cs="Times New Roman"/>
          <w:color w:val="auto"/>
          <w:sz w:val="20"/>
          <w:szCs w:val="20"/>
        </w:rPr>
        <w:instrText xml:space="preserve"> SEQ Table \* ARABIC </w:instrText>
      </w:r>
      <w:r w:rsidRPr="002937F2">
        <w:rPr>
          <w:rFonts w:ascii="Times New Roman" w:hAnsi="Times New Roman" w:cs="Times New Roman"/>
          <w:color w:val="auto"/>
          <w:sz w:val="20"/>
          <w:szCs w:val="20"/>
        </w:rPr>
        <w:fldChar w:fldCharType="separate"/>
      </w:r>
      <w:r w:rsidR="00317035" w:rsidRPr="002937F2">
        <w:rPr>
          <w:rFonts w:ascii="Times New Roman" w:hAnsi="Times New Roman" w:cs="Times New Roman"/>
          <w:noProof/>
          <w:color w:val="auto"/>
          <w:sz w:val="20"/>
          <w:szCs w:val="20"/>
        </w:rPr>
        <w:t>4</w:t>
      </w:r>
      <w:r w:rsidRPr="002937F2">
        <w:rPr>
          <w:rFonts w:ascii="Times New Roman" w:hAnsi="Times New Roman" w:cs="Times New Roman"/>
          <w:color w:val="auto"/>
          <w:sz w:val="20"/>
          <w:szCs w:val="20"/>
        </w:rPr>
        <w:fldChar w:fldCharType="end"/>
      </w:r>
      <w:r w:rsidRPr="002937F2">
        <w:rPr>
          <w:rFonts w:ascii="Times New Roman" w:hAnsi="Times New Roman" w:cs="Times New Roman"/>
          <w:color w:val="auto"/>
          <w:sz w:val="20"/>
          <w:szCs w:val="20"/>
        </w:rPr>
        <w:t>: The results of CFA for employee HRA at time 2</w:t>
      </w:r>
      <w:bookmarkEnd w:id="754"/>
    </w:p>
    <w:p w14:paraId="08E2348C" w14:textId="77777777" w:rsidR="00E442D1" w:rsidRPr="002937F2" w:rsidRDefault="00E442D1" w:rsidP="00E442D1">
      <w:pPr>
        <w:tabs>
          <w:tab w:val="left" w:pos="5529"/>
          <w:tab w:val="left" w:pos="7371"/>
          <w:tab w:val="left" w:pos="9072"/>
          <w:tab w:val="left" w:pos="10773"/>
          <w:tab w:val="left" w:pos="12333"/>
          <w:tab w:val="left" w:pos="13750"/>
        </w:tabs>
        <w:spacing w:after="0" w:line="240" w:lineRule="auto"/>
        <w:rPr>
          <w:rFonts w:ascii="Times New Roman" w:hAnsi="Times New Roman" w:cs="Times New Roman"/>
          <w:b/>
          <w:bCs/>
          <w:sz w:val="20"/>
          <w:szCs w:val="20"/>
        </w:rPr>
      </w:pPr>
    </w:p>
    <w:p w14:paraId="6906940F" w14:textId="77777777" w:rsidR="00E442D1" w:rsidRPr="002937F2" w:rsidRDefault="00E442D1" w:rsidP="006C7FFA">
      <w:pPr>
        <w:tabs>
          <w:tab w:val="left" w:pos="4536"/>
          <w:tab w:val="left" w:pos="5529"/>
          <w:tab w:val="left" w:pos="7371"/>
          <w:tab w:val="left" w:pos="9072"/>
          <w:tab w:val="left" w:pos="10773"/>
          <w:tab w:val="left" w:pos="12333"/>
          <w:tab w:val="left" w:pos="13750"/>
        </w:tabs>
        <w:spacing w:after="0" w:line="240" w:lineRule="auto"/>
        <w:rPr>
          <w:rFonts w:ascii="Times New Roman" w:hAnsi="Times New Roman" w:cs="Times New Roman"/>
          <w:b/>
          <w:bCs/>
          <w:sz w:val="20"/>
          <w:szCs w:val="20"/>
        </w:rPr>
      </w:pPr>
      <w:r w:rsidRPr="002937F2">
        <w:rPr>
          <w:rFonts w:ascii="Times New Roman" w:hAnsi="Times New Roman" w:cs="Times New Roman"/>
          <w:b/>
          <w:bCs/>
          <w:sz w:val="20"/>
          <w:szCs w:val="20"/>
        </w:rPr>
        <w:t>MODELS</w:t>
      </w:r>
      <w:r w:rsidRPr="002937F2">
        <w:rPr>
          <w:rFonts w:ascii="Times New Roman" w:hAnsi="Times New Roman" w:cs="Times New Roman"/>
          <w:b/>
          <w:bCs/>
          <w:sz w:val="20"/>
          <w:szCs w:val="20"/>
        </w:rPr>
        <w:tab/>
      </w:r>
      <m:oMath>
        <m:sSup>
          <m:sSupPr>
            <m:ctrlPr>
              <w:rPr>
                <w:rFonts w:ascii="Cambria Math" w:eastAsia="UD Digi Kyokasho N-B" w:hAnsi="Cambria Math" w:cs="Times New Roman"/>
                <w:b/>
                <w:bCs/>
                <w:sz w:val="20"/>
                <w:szCs w:val="20"/>
              </w:rPr>
            </m:ctrlPr>
          </m:sSupPr>
          <m:e>
            <m:r>
              <m:rPr>
                <m:sty m:val="b"/>
              </m:rPr>
              <w:rPr>
                <w:rFonts w:ascii="Cambria Math" w:eastAsia="UD Digi Kyokasho N-B" w:hAnsi="Cambria Math" w:cs="Times New Roman"/>
                <w:sz w:val="20"/>
                <w:szCs w:val="20"/>
              </w:rPr>
              <m:t>X</m:t>
            </m:r>
          </m:e>
          <m:sup>
            <m:r>
              <m:rPr>
                <m:sty m:val="b"/>
              </m:rPr>
              <w:rPr>
                <w:rFonts w:ascii="Cambria Math" w:eastAsia="UD Digi Kyokasho N-B" w:hAnsi="Cambria Math" w:cs="Times New Roman"/>
                <w:sz w:val="20"/>
                <w:szCs w:val="20"/>
              </w:rPr>
              <m:t>2</m:t>
            </m:r>
          </m:sup>
        </m:sSup>
      </m:oMath>
      <w:r w:rsidRPr="002937F2">
        <w:rPr>
          <w:rFonts w:ascii="Times New Roman" w:hAnsi="Times New Roman" w:cs="Times New Roman"/>
          <w:b/>
          <w:bCs/>
          <w:sz w:val="20"/>
          <w:szCs w:val="20"/>
        </w:rPr>
        <w:tab/>
        <w:t>DF</w:t>
      </w:r>
      <w:r w:rsidRPr="002937F2">
        <w:rPr>
          <w:rFonts w:ascii="Times New Roman" w:hAnsi="Times New Roman" w:cs="Times New Roman"/>
          <w:b/>
          <w:bCs/>
          <w:sz w:val="20"/>
          <w:szCs w:val="20"/>
        </w:rPr>
        <w:tab/>
        <w:t>RMSEA</w:t>
      </w:r>
      <w:r w:rsidRPr="002937F2">
        <w:rPr>
          <w:rFonts w:ascii="Times New Roman" w:hAnsi="Times New Roman" w:cs="Times New Roman"/>
          <w:b/>
          <w:bCs/>
          <w:sz w:val="20"/>
          <w:szCs w:val="20"/>
        </w:rPr>
        <w:tab/>
        <w:t>CFI</w:t>
      </w:r>
      <w:r w:rsidRPr="002937F2">
        <w:rPr>
          <w:rFonts w:ascii="Times New Roman" w:hAnsi="Times New Roman" w:cs="Times New Roman"/>
          <w:b/>
          <w:bCs/>
          <w:sz w:val="20"/>
          <w:szCs w:val="20"/>
        </w:rPr>
        <w:tab/>
        <w:t>TLI</w:t>
      </w:r>
      <w:r w:rsidRPr="002937F2">
        <w:rPr>
          <w:rFonts w:ascii="Times New Roman" w:hAnsi="Times New Roman" w:cs="Times New Roman"/>
          <w:b/>
          <w:bCs/>
          <w:sz w:val="20"/>
          <w:szCs w:val="20"/>
        </w:rPr>
        <w:tab/>
        <w:t>SRMR</w:t>
      </w:r>
    </w:p>
    <w:p w14:paraId="3C6AF2EF" w14:textId="60174435" w:rsidR="00E442D1" w:rsidRPr="002937F2" w:rsidRDefault="00E442D1" w:rsidP="006F2001">
      <w:pPr>
        <w:tabs>
          <w:tab w:val="left" w:pos="4536"/>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r w:rsidRPr="002937F2">
        <w:rPr>
          <w:rFonts w:ascii="Times New Roman" w:hAnsi="Times New Roman" w:cs="Times New Roman"/>
          <w:sz w:val="20"/>
          <w:szCs w:val="20"/>
        </w:rPr>
        <w:t>Hypothesised five-factor structure model</w:t>
      </w:r>
      <w:r w:rsidR="006F2001">
        <w:rPr>
          <w:rFonts w:ascii="Times New Roman" w:hAnsi="Times New Roman" w:cs="Times New Roman"/>
          <w:sz w:val="20"/>
          <w:szCs w:val="20"/>
        </w:rPr>
        <w:tab/>
      </w:r>
      <w:r w:rsidRPr="002937F2">
        <w:rPr>
          <w:rFonts w:ascii="Times New Roman" w:hAnsi="Times New Roman" w:cs="Times New Roman"/>
          <w:sz w:val="20"/>
          <w:szCs w:val="20"/>
        </w:rPr>
        <w:t>704.043</w:t>
      </w:r>
      <w:r w:rsidRPr="002937F2">
        <w:rPr>
          <w:rFonts w:ascii="Times New Roman" w:hAnsi="Times New Roman" w:cs="Times New Roman"/>
          <w:sz w:val="20"/>
          <w:szCs w:val="20"/>
        </w:rPr>
        <w:tab/>
        <w:t>160</w:t>
      </w:r>
      <w:r w:rsidRPr="002937F2">
        <w:rPr>
          <w:rFonts w:ascii="Times New Roman" w:hAnsi="Times New Roman" w:cs="Times New Roman"/>
          <w:sz w:val="20"/>
          <w:szCs w:val="20"/>
        </w:rPr>
        <w:tab/>
        <w:t>0.128</w:t>
      </w:r>
      <w:r w:rsidRPr="002937F2">
        <w:rPr>
          <w:rFonts w:ascii="Times New Roman" w:hAnsi="Times New Roman" w:cs="Times New Roman"/>
          <w:sz w:val="20"/>
          <w:szCs w:val="20"/>
        </w:rPr>
        <w:tab/>
        <w:t>0.830</w:t>
      </w:r>
      <w:r w:rsidRPr="002937F2">
        <w:rPr>
          <w:rFonts w:ascii="Times New Roman" w:hAnsi="Times New Roman" w:cs="Times New Roman"/>
          <w:sz w:val="20"/>
          <w:szCs w:val="20"/>
        </w:rPr>
        <w:tab/>
        <w:t>0.798</w:t>
      </w:r>
      <w:r w:rsidRPr="002937F2">
        <w:rPr>
          <w:rFonts w:ascii="Times New Roman" w:hAnsi="Times New Roman" w:cs="Times New Roman"/>
          <w:sz w:val="20"/>
          <w:szCs w:val="20"/>
        </w:rPr>
        <w:tab/>
        <w:t>0.059</w:t>
      </w:r>
    </w:p>
    <w:p w14:paraId="6DF6902A" w14:textId="77777777" w:rsidR="00E442D1" w:rsidRPr="002937F2" w:rsidRDefault="00E442D1" w:rsidP="00E442D1">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2937F2">
        <w:rPr>
          <w:rFonts w:ascii="Times New Roman" w:hAnsi="Times New Roman" w:cs="Times New Roman"/>
          <w:i/>
          <w:iCs/>
          <w:sz w:val="20"/>
          <w:szCs w:val="20"/>
        </w:rPr>
        <w:t>(Separating all the HR attribution foci).</w:t>
      </w:r>
    </w:p>
    <w:p w14:paraId="27059731" w14:textId="77777777" w:rsidR="00E442D1" w:rsidRPr="002937F2" w:rsidRDefault="00E442D1" w:rsidP="00E442D1">
      <w:pPr>
        <w:tabs>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p>
    <w:p w14:paraId="1C85F710" w14:textId="77777777" w:rsidR="00E442D1" w:rsidRPr="002937F2" w:rsidRDefault="00E442D1" w:rsidP="006F2001">
      <w:pPr>
        <w:tabs>
          <w:tab w:val="left" w:pos="4536"/>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r w:rsidRPr="002937F2">
        <w:rPr>
          <w:rFonts w:ascii="Times New Roman" w:hAnsi="Times New Roman" w:cs="Times New Roman"/>
          <w:sz w:val="20"/>
          <w:szCs w:val="20"/>
        </w:rPr>
        <w:t>Four-factor structure model</w:t>
      </w:r>
      <w:r w:rsidRPr="002937F2">
        <w:rPr>
          <w:rFonts w:ascii="Times New Roman" w:hAnsi="Times New Roman" w:cs="Times New Roman"/>
          <w:sz w:val="20"/>
          <w:szCs w:val="20"/>
        </w:rPr>
        <w:tab/>
        <w:t>718.575</w:t>
      </w:r>
      <w:r w:rsidRPr="002937F2">
        <w:rPr>
          <w:rFonts w:ascii="Times New Roman" w:hAnsi="Times New Roman" w:cs="Times New Roman"/>
          <w:sz w:val="20"/>
          <w:szCs w:val="20"/>
        </w:rPr>
        <w:tab/>
        <w:t>164</w:t>
      </w:r>
      <w:r w:rsidRPr="002937F2">
        <w:rPr>
          <w:rFonts w:ascii="Times New Roman" w:hAnsi="Times New Roman" w:cs="Times New Roman"/>
          <w:sz w:val="20"/>
          <w:szCs w:val="20"/>
        </w:rPr>
        <w:tab/>
        <w:t>0.128</w:t>
      </w:r>
      <w:r w:rsidRPr="002937F2">
        <w:rPr>
          <w:rFonts w:ascii="Times New Roman" w:hAnsi="Times New Roman" w:cs="Times New Roman"/>
          <w:sz w:val="20"/>
          <w:szCs w:val="20"/>
        </w:rPr>
        <w:tab/>
        <w:t>0.827</w:t>
      </w:r>
      <w:r w:rsidRPr="002937F2">
        <w:rPr>
          <w:rFonts w:ascii="Times New Roman" w:hAnsi="Times New Roman" w:cs="Times New Roman"/>
          <w:sz w:val="20"/>
          <w:szCs w:val="20"/>
        </w:rPr>
        <w:tab/>
        <w:t>0.799</w:t>
      </w:r>
      <w:r w:rsidRPr="002937F2">
        <w:rPr>
          <w:rFonts w:ascii="Times New Roman" w:hAnsi="Times New Roman" w:cs="Times New Roman"/>
          <w:sz w:val="20"/>
          <w:szCs w:val="20"/>
        </w:rPr>
        <w:tab/>
        <w:t>0.059</w:t>
      </w:r>
      <w:r w:rsidRPr="002937F2">
        <w:rPr>
          <w:rFonts w:ascii="Times New Roman" w:hAnsi="Times New Roman" w:cs="Times New Roman"/>
          <w:sz w:val="20"/>
          <w:szCs w:val="20"/>
        </w:rPr>
        <w:tab/>
      </w:r>
    </w:p>
    <w:p w14:paraId="5A63E67F" w14:textId="77777777" w:rsidR="00E442D1" w:rsidRPr="002937F2" w:rsidRDefault="00E442D1" w:rsidP="00E442D1">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2937F2">
        <w:rPr>
          <w:rFonts w:ascii="Times New Roman" w:hAnsi="Times New Roman" w:cs="Times New Roman"/>
          <w:i/>
          <w:iCs/>
          <w:sz w:val="20"/>
          <w:szCs w:val="20"/>
        </w:rPr>
        <w:t xml:space="preserve">(Combining employees’ HR attribution </w:t>
      </w:r>
    </w:p>
    <w:p w14:paraId="458E6D21" w14:textId="77777777" w:rsidR="00E442D1" w:rsidRPr="002937F2" w:rsidRDefault="00E442D1" w:rsidP="00E442D1">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2937F2">
        <w:rPr>
          <w:rFonts w:ascii="Times New Roman" w:hAnsi="Times New Roman" w:cs="Times New Roman"/>
          <w:i/>
          <w:iCs/>
          <w:sz w:val="20"/>
          <w:szCs w:val="20"/>
        </w:rPr>
        <w:t>for wellbeing and service quality).</w:t>
      </w:r>
    </w:p>
    <w:p w14:paraId="03FD6069" w14:textId="77777777" w:rsidR="00E442D1" w:rsidRPr="002937F2" w:rsidRDefault="00E442D1" w:rsidP="00E442D1">
      <w:pPr>
        <w:tabs>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p>
    <w:p w14:paraId="2A685252" w14:textId="77777777" w:rsidR="00E442D1" w:rsidRPr="002937F2" w:rsidRDefault="00E442D1" w:rsidP="006F2001">
      <w:pPr>
        <w:tabs>
          <w:tab w:val="left" w:pos="4536"/>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r w:rsidRPr="002937F2">
        <w:rPr>
          <w:rFonts w:ascii="Times New Roman" w:hAnsi="Times New Roman" w:cs="Times New Roman"/>
          <w:sz w:val="20"/>
          <w:szCs w:val="20"/>
        </w:rPr>
        <w:t>Four-factor structure model</w:t>
      </w:r>
      <w:r w:rsidRPr="002937F2">
        <w:rPr>
          <w:rFonts w:ascii="Times New Roman" w:hAnsi="Times New Roman" w:cs="Times New Roman"/>
          <w:sz w:val="20"/>
          <w:szCs w:val="20"/>
        </w:rPr>
        <w:tab/>
        <w:t>745.956</w:t>
      </w:r>
      <w:r w:rsidRPr="002937F2">
        <w:rPr>
          <w:rFonts w:ascii="Times New Roman" w:hAnsi="Times New Roman" w:cs="Times New Roman"/>
          <w:sz w:val="20"/>
          <w:szCs w:val="20"/>
        </w:rPr>
        <w:tab/>
        <w:t>164</w:t>
      </w:r>
      <w:r w:rsidRPr="002937F2">
        <w:rPr>
          <w:rFonts w:ascii="Times New Roman" w:hAnsi="Times New Roman" w:cs="Times New Roman"/>
          <w:sz w:val="20"/>
          <w:szCs w:val="20"/>
        </w:rPr>
        <w:tab/>
        <w:t>0.131</w:t>
      </w:r>
      <w:r w:rsidRPr="002937F2">
        <w:rPr>
          <w:rFonts w:ascii="Times New Roman" w:hAnsi="Times New Roman" w:cs="Times New Roman"/>
          <w:sz w:val="20"/>
          <w:szCs w:val="20"/>
        </w:rPr>
        <w:tab/>
        <w:t>0.818</w:t>
      </w:r>
      <w:r w:rsidRPr="002937F2">
        <w:rPr>
          <w:rFonts w:ascii="Times New Roman" w:hAnsi="Times New Roman" w:cs="Times New Roman"/>
          <w:sz w:val="20"/>
          <w:szCs w:val="20"/>
        </w:rPr>
        <w:tab/>
        <w:t>0.790</w:t>
      </w:r>
      <w:r w:rsidRPr="002937F2">
        <w:rPr>
          <w:rFonts w:ascii="Times New Roman" w:hAnsi="Times New Roman" w:cs="Times New Roman"/>
          <w:sz w:val="20"/>
          <w:szCs w:val="20"/>
        </w:rPr>
        <w:tab/>
        <w:t>0.061</w:t>
      </w:r>
      <w:r w:rsidRPr="002937F2">
        <w:rPr>
          <w:rFonts w:ascii="Times New Roman" w:hAnsi="Times New Roman" w:cs="Times New Roman"/>
          <w:sz w:val="20"/>
          <w:szCs w:val="20"/>
        </w:rPr>
        <w:tab/>
      </w:r>
    </w:p>
    <w:p w14:paraId="7F2AD3C6" w14:textId="77777777" w:rsidR="00E442D1" w:rsidRPr="002937F2" w:rsidRDefault="00E442D1" w:rsidP="00E442D1">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2937F2">
        <w:rPr>
          <w:rFonts w:ascii="Times New Roman" w:hAnsi="Times New Roman" w:cs="Times New Roman"/>
          <w:i/>
          <w:iCs/>
          <w:sz w:val="20"/>
          <w:szCs w:val="20"/>
        </w:rPr>
        <w:t>(Combining employees’ HR attribution</w:t>
      </w:r>
    </w:p>
    <w:p w14:paraId="290B57C7" w14:textId="77777777" w:rsidR="00E442D1" w:rsidRPr="002937F2" w:rsidRDefault="00E442D1" w:rsidP="00E442D1">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2937F2">
        <w:rPr>
          <w:rFonts w:ascii="Times New Roman" w:hAnsi="Times New Roman" w:cs="Times New Roman"/>
          <w:i/>
          <w:iCs/>
          <w:sz w:val="20"/>
          <w:szCs w:val="20"/>
        </w:rPr>
        <w:t>for exploitation and cost reduction).</w:t>
      </w:r>
    </w:p>
    <w:p w14:paraId="33334915" w14:textId="77777777" w:rsidR="00E442D1" w:rsidRPr="002937F2" w:rsidRDefault="00E442D1" w:rsidP="00E442D1">
      <w:pPr>
        <w:tabs>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p>
    <w:p w14:paraId="518771A9" w14:textId="77777777" w:rsidR="00E442D1" w:rsidRPr="002937F2" w:rsidRDefault="00E442D1" w:rsidP="006F2001">
      <w:pPr>
        <w:tabs>
          <w:tab w:val="left" w:pos="4536"/>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r w:rsidRPr="002937F2">
        <w:rPr>
          <w:rFonts w:ascii="Times New Roman" w:hAnsi="Times New Roman" w:cs="Times New Roman"/>
          <w:sz w:val="20"/>
          <w:szCs w:val="20"/>
        </w:rPr>
        <w:t>Three-factor structure model</w:t>
      </w:r>
      <w:r w:rsidRPr="002937F2">
        <w:rPr>
          <w:rFonts w:ascii="Times New Roman" w:hAnsi="Times New Roman" w:cs="Times New Roman"/>
          <w:sz w:val="20"/>
          <w:szCs w:val="20"/>
        </w:rPr>
        <w:tab/>
        <w:t>756.737</w:t>
      </w:r>
      <w:r w:rsidRPr="002937F2">
        <w:rPr>
          <w:rFonts w:ascii="Times New Roman" w:hAnsi="Times New Roman" w:cs="Times New Roman"/>
          <w:sz w:val="20"/>
          <w:szCs w:val="20"/>
        </w:rPr>
        <w:tab/>
        <w:t>167</w:t>
      </w:r>
      <w:r w:rsidRPr="002937F2">
        <w:rPr>
          <w:rFonts w:ascii="Times New Roman" w:hAnsi="Times New Roman" w:cs="Times New Roman"/>
          <w:sz w:val="20"/>
          <w:szCs w:val="20"/>
        </w:rPr>
        <w:tab/>
        <w:t>0.131</w:t>
      </w:r>
      <w:r w:rsidRPr="002937F2">
        <w:rPr>
          <w:rFonts w:ascii="Times New Roman" w:hAnsi="Times New Roman" w:cs="Times New Roman"/>
          <w:sz w:val="20"/>
          <w:szCs w:val="20"/>
        </w:rPr>
        <w:tab/>
        <w:t>0.816</w:t>
      </w:r>
      <w:r w:rsidRPr="002937F2">
        <w:rPr>
          <w:rFonts w:ascii="Times New Roman" w:hAnsi="Times New Roman" w:cs="Times New Roman"/>
          <w:sz w:val="20"/>
          <w:szCs w:val="20"/>
        </w:rPr>
        <w:tab/>
        <w:t>0.791</w:t>
      </w:r>
      <w:r w:rsidRPr="002937F2">
        <w:rPr>
          <w:rFonts w:ascii="Times New Roman" w:hAnsi="Times New Roman" w:cs="Times New Roman"/>
          <w:sz w:val="20"/>
          <w:szCs w:val="20"/>
        </w:rPr>
        <w:tab/>
        <w:t>0.061</w:t>
      </w:r>
    </w:p>
    <w:p w14:paraId="542041BA" w14:textId="77777777" w:rsidR="00E442D1" w:rsidRPr="002937F2" w:rsidRDefault="00E442D1" w:rsidP="00E442D1">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2937F2">
        <w:rPr>
          <w:rFonts w:ascii="Times New Roman" w:hAnsi="Times New Roman" w:cs="Times New Roman"/>
          <w:i/>
          <w:iCs/>
          <w:sz w:val="20"/>
          <w:szCs w:val="20"/>
        </w:rPr>
        <w:t xml:space="preserve">(Combining employees’ HR attributions for </w:t>
      </w:r>
    </w:p>
    <w:p w14:paraId="74865489" w14:textId="77777777" w:rsidR="00E442D1" w:rsidRPr="002937F2" w:rsidRDefault="00E442D1" w:rsidP="00E442D1">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2937F2">
        <w:rPr>
          <w:rFonts w:ascii="Times New Roman" w:hAnsi="Times New Roman" w:cs="Times New Roman"/>
          <w:i/>
          <w:iCs/>
          <w:sz w:val="20"/>
          <w:szCs w:val="20"/>
        </w:rPr>
        <w:t xml:space="preserve">service quality and wellbeing, and </w:t>
      </w:r>
    </w:p>
    <w:p w14:paraId="6065EF0C" w14:textId="77777777" w:rsidR="00E442D1" w:rsidRPr="002937F2" w:rsidRDefault="00E442D1" w:rsidP="00E442D1">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2937F2">
        <w:rPr>
          <w:rFonts w:ascii="Times New Roman" w:hAnsi="Times New Roman" w:cs="Times New Roman"/>
          <w:i/>
          <w:iCs/>
          <w:sz w:val="20"/>
          <w:szCs w:val="20"/>
        </w:rPr>
        <w:t xml:space="preserve">HR attribution for exploitation and cost reduction, </w:t>
      </w:r>
    </w:p>
    <w:p w14:paraId="41909320" w14:textId="77777777" w:rsidR="00E442D1" w:rsidRPr="002937F2" w:rsidRDefault="00E442D1" w:rsidP="00E442D1">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2937F2">
        <w:rPr>
          <w:rFonts w:ascii="Times New Roman" w:hAnsi="Times New Roman" w:cs="Times New Roman"/>
          <w:i/>
          <w:iCs/>
          <w:sz w:val="20"/>
          <w:szCs w:val="20"/>
        </w:rPr>
        <w:t>and external HR attribution for labour laws).</w:t>
      </w:r>
    </w:p>
    <w:p w14:paraId="6268FE73" w14:textId="77777777" w:rsidR="00E442D1" w:rsidRPr="002937F2" w:rsidRDefault="00E442D1" w:rsidP="00E442D1">
      <w:pPr>
        <w:tabs>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p>
    <w:p w14:paraId="70F67B15" w14:textId="77777777" w:rsidR="00E442D1" w:rsidRPr="002937F2" w:rsidRDefault="00E442D1" w:rsidP="006F2001">
      <w:pPr>
        <w:tabs>
          <w:tab w:val="left" w:pos="4536"/>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r w:rsidRPr="002937F2">
        <w:rPr>
          <w:rFonts w:ascii="Times New Roman" w:hAnsi="Times New Roman" w:cs="Times New Roman"/>
          <w:sz w:val="20"/>
          <w:szCs w:val="20"/>
        </w:rPr>
        <w:t>Single factor structure model</w:t>
      </w:r>
      <w:r w:rsidRPr="002937F2">
        <w:rPr>
          <w:rFonts w:ascii="Times New Roman" w:hAnsi="Times New Roman" w:cs="Times New Roman"/>
          <w:sz w:val="20"/>
          <w:szCs w:val="20"/>
        </w:rPr>
        <w:tab/>
        <w:t>1284.420</w:t>
      </w:r>
      <w:r w:rsidRPr="002937F2">
        <w:rPr>
          <w:rFonts w:ascii="Times New Roman" w:hAnsi="Times New Roman" w:cs="Times New Roman"/>
          <w:sz w:val="20"/>
          <w:szCs w:val="20"/>
        </w:rPr>
        <w:tab/>
        <w:t>170</w:t>
      </w:r>
      <w:r w:rsidRPr="002937F2">
        <w:rPr>
          <w:rFonts w:ascii="Times New Roman" w:hAnsi="Times New Roman" w:cs="Times New Roman"/>
          <w:sz w:val="20"/>
          <w:szCs w:val="20"/>
        </w:rPr>
        <w:tab/>
        <w:t>0.178</w:t>
      </w:r>
      <w:r w:rsidRPr="002937F2">
        <w:rPr>
          <w:rFonts w:ascii="Times New Roman" w:hAnsi="Times New Roman" w:cs="Times New Roman"/>
          <w:sz w:val="20"/>
          <w:szCs w:val="20"/>
        </w:rPr>
        <w:tab/>
        <w:t>0.652</w:t>
      </w:r>
      <w:r w:rsidRPr="002937F2">
        <w:rPr>
          <w:rFonts w:ascii="Times New Roman" w:hAnsi="Times New Roman" w:cs="Times New Roman"/>
          <w:sz w:val="20"/>
          <w:szCs w:val="20"/>
        </w:rPr>
        <w:tab/>
        <w:t>0.611</w:t>
      </w:r>
      <w:r w:rsidRPr="002937F2">
        <w:rPr>
          <w:rFonts w:ascii="Times New Roman" w:hAnsi="Times New Roman" w:cs="Times New Roman"/>
          <w:sz w:val="20"/>
          <w:szCs w:val="20"/>
        </w:rPr>
        <w:tab/>
        <w:t>0.097</w:t>
      </w:r>
    </w:p>
    <w:p w14:paraId="3ADCD7C1" w14:textId="77777777" w:rsidR="00E442D1" w:rsidRPr="002937F2" w:rsidRDefault="00E442D1" w:rsidP="00E442D1">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2937F2">
        <w:rPr>
          <w:rFonts w:ascii="Times New Roman" w:hAnsi="Times New Roman" w:cs="Times New Roman"/>
          <w:i/>
          <w:iCs/>
          <w:sz w:val="20"/>
          <w:szCs w:val="20"/>
        </w:rPr>
        <w:t>(Combining all the HR attribution foci).</w:t>
      </w:r>
    </w:p>
    <w:p w14:paraId="218A27F7" w14:textId="77777777" w:rsidR="005A767C" w:rsidRPr="002937F2" w:rsidRDefault="005A767C" w:rsidP="00010604">
      <w:pPr>
        <w:pStyle w:val="Heading2"/>
        <w:rPr>
          <w:color w:val="074F6A" w:themeColor="accent4" w:themeShade="80"/>
          <w:sz w:val="24"/>
          <w:szCs w:val="24"/>
        </w:rPr>
        <w:sectPr w:rsidR="005A767C" w:rsidRPr="002937F2" w:rsidSect="00D22BE7">
          <w:type w:val="nextColumn"/>
          <w:pgSz w:w="16838" w:h="11906" w:orient="landscape"/>
          <w:pgMar w:top="1418" w:right="1440" w:bottom="1418" w:left="1440" w:header="709" w:footer="709" w:gutter="0"/>
          <w:paperSrc w:first="15" w:other="15"/>
          <w:cols w:space="708"/>
          <w:docGrid w:linePitch="360"/>
        </w:sectPr>
      </w:pPr>
    </w:p>
    <w:p w14:paraId="33912F64" w14:textId="77777777" w:rsidR="005A767C" w:rsidRPr="002937F2" w:rsidRDefault="005A767C" w:rsidP="00010604">
      <w:pPr>
        <w:pStyle w:val="Heading2"/>
        <w:rPr>
          <w:color w:val="074F6A" w:themeColor="accent4" w:themeShade="80"/>
          <w:sz w:val="24"/>
          <w:szCs w:val="24"/>
        </w:rPr>
      </w:pPr>
    </w:p>
    <w:p w14:paraId="01F1FD58" w14:textId="63D3DCE1" w:rsidR="00010604" w:rsidRPr="00080210" w:rsidRDefault="00010604" w:rsidP="00010604">
      <w:pPr>
        <w:pStyle w:val="Heading2"/>
        <w:rPr>
          <w:color w:val="215E99" w:themeColor="text2" w:themeTint="BF"/>
          <w:sz w:val="28"/>
          <w:szCs w:val="28"/>
        </w:rPr>
      </w:pPr>
      <w:bookmarkStart w:id="755" w:name="_Toc189173806"/>
      <w:r w:rsidRPr="00080210">
        <w:rPr>
          <w:color w:val="215E99" w:themeColor="text2" w:themeTint="BF"/>
          <w:sz w:val="28"/>
          <w:szCs w:val="28"/>
        </w:rPr>
        <w:t>5.4 Results of CFA for the discriminant validity of measurement models of the main study</w:t>
      </w:r>
      <w:bookmarkEnd w:id="755"/>
    </w:p>
    <w:p w14:paraId="50B2B6A6" w14:textId="6F7380D5" w:rsidR="003D03E9" w:rsidRPr="00EB57A2" w:rsidRDefault="003D03E9" w:rsidP="003D03E9">
      <w:pPr>
        <w:spacing w:after="0" w:line="360" w:lineRule="auto"/>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 xml:space="preserve">After evaluating the CFA of the measurement instruments of this study, I now examine the discriminant validity of the variables measured in the main study. As already stated in the introductory section, the CFA is conducted in line with the four research questions of this study. </w:t>
      </w:r>
    </w:p>
    <w:p w14:paraId="3EC34EC9" w14:textId="77777777" w:rsidR="00010604" w:rsidRPr="00080210" w:rsidRDefault="00010604" w:rsidP="00010604">
      <w:pPr>
        <w:pStyle w:val="Heading3"/>
        <w:rPr>
          <w:rFonts w:asciiTheme="majorHAnsi" w:hAnsiTheme="majorHAnsi" w:cs="Times New Roman"/>
          <w:color w:val="215E99" w:themeColor="text2" w:themeTint="BF"/>
        </w:rPr>
      </w:pPr>
      <w:bookmarkStart w:id="756" w:name="_Toc189173807"/>
      <w:r w:rsidRPr="00080210">
        <w:rPr>
          <w:rFonts w:asciiTheme="majorHAnsi" w:hAnsiTheme="majorHAnsi" w:cs="Times New Roman"/>
          <w:color w:val="215E99" w:themeColor="text2" w:themeTint="BF"/>
        </w:rPr>
        <w:t>5.4.1 The results of CFA for the first research question</w:t>
      </w:r>
      <w:bookmarkEnd w:id="756"/>
      <w:r w:rsidRPr="00080210">
        <w:rPr>
          <w:rFonts w:asciiTheme="majorHAnsi" w:hAnsiTheme="majorHAnsi" w:cs="Times New Roman"/>
          <w:color w:val="215E99" w:themeColor="text2" w:themeTint="BF"/>
        </w:rPr>
        <w:t xml:space="preserve"> </w:t>
      </w:r>
    </w:p>
    <w:p w14:paraId="4B11C2BA" w14:textId="73EA5221" w:rsidR="00F46B35" w:rsidRPr="00EB57A2" w:rsidRDefault="00F46B35" w:rsidP="00F46B35">
      <w:pPr>
        <w:spacing w:after="0" w:line="360" w:lineRule="auto"/>
        <w:jc w:val="both"/>
        <w:rPr>
          <w:rFonts w:ascii="Times New Roman" w:eastAsia="Times New Roman" w:hAnsi="Times New Roman" w:cs="Times New Roman"/>
          <w:color w:val="0E101A"/>
        </w:rPr>
      </w:pPr>
      <w:r w:rsidRPr="00EB57A2">
        <w:rPr>
          <w:rFonts w:ascii="Times New Roman" w:eastAsia="Times New Roman" w:hAnsi="Times New Roman" w:cs="Times New Roman"/>
          <w:color w:val="0E101A"/>
        </w:rPr>
        <w:t xml:space="preserve">For the first research question, I examine the CFA of the two main variables including line manager’s HR attributions and paternalistic leadership. Accordingly, the result of the eight-factor model comprising line manager’s HR attributions for service quality, wellbeing, cost reduction, exploitation, labour laws, authoritarianism, benevolence and morality reveal a poor fit:  </w:t>
      </w:r>
      <m:oMath>
        <m:sSup>
          <m:sSupPr>
            <m:ctrlPr>
              <w:rPr>
                <w:rFonts w:ascii="Cambria Math" w:eastAsia="UD Digi Kyokasho N-B" w:hAnsi="Cambria Math" w:cstheme="majorBidi"/>
                <w:b/>
                <w:bCs/>
              </w:rPr>
            </m:ctrlPr>
          </m:sSupPr>
          <m:e>
            <m:r>
              <m:rPr>
                <m:sty m:val="b"/>
              </m:rPr>
              <w:rPr>
                <w:rFonts w:ascii="Cambria Math" w:eastAsia="UD Digi Kyokasho N-B" w:hAnsi="Cambria Math" w:cstheme="majorBidi"/>
              </w:rPr>
              <m:t>X</m:t>
            </m:r>
          </m:e>
          <m:sup>
            <m:r>
              <m:rPr>
                <m:sty m:val="b"/>
              </m:rPr>
              <w:rPr>
                <w:rFonts w:ascii="Cambria Math" w:eastAsia="UD Digi Kyokasho N-B" w:hAnsi="Cambria Math" w:cstheme="majorBidi"/>
              </w:rPr>
              <m:t>2</m:t>
            </m:r>
          </m:sup>
        </m:sSup>
      </m:oMath>
      <w:r w:rsidRPr="00EB57A2">
        <w:rPr>
          <w:rFonts w:ascii="Times New Roman" w:eastAsia="Times New Roman" w:hAnsi="Times New Roman" w:cs="Times New Roman"/>
          <w:color w:val="0E101A"/>
        </w:rPr>
        <w:t xml:space="preserve"> =3128.231, DF = 961, p. &lt;0.00, RMSEA = 0.105, CFI = 0.647, TLI = 0.620, SRMR = 0.090. I compared the eight to factor to a six-factor structure that combines line manager’s HR attributions service quality, well-being and benevolence and the result was significantly worse:  </w:t>
      </w:r>
      <m:oMath>
        <m:sSup>
          <m:sSupPr>
            <m:ctrlPr>
              <w:rPr>
                <w:rFonts w:ascii="Cambria Math" w:eastAsia="UD Digi Kyokasho N-B" w:hAnsi="Cambria Math" w:cstheme="majorBidi"/>
                <w:b/>
                <w:bCs/>
              </w:rPr>
            </m:ctrlPr>
          </m:sSupPr>
          <m:e>
            <m:r>
              <m:rPr>
                <m:sty m:val="b"/>
              </m:rPr>
              <w:rPr>
                <w:rFonts w:ascii="Cambria Math" w:eastAsia="UD Digi Kyokasho N-B" w:hAnsi="Cambria Math" w:cstheme="majorBidi"/>
              </w:rPr>
              <m:t>X</m:t>
            </m:r>
          </m:e>
          <m:sup>
            <m:r>
              <m:rPr>
                <m:sty m:val="b"/>
              </m:rPr>
              <w:rPr>
                <w:rFonts w:ascii="Cambria Math" w:eastAsia="UD Digi Kyokasho N-B" w:hAnsi="Cambria Math" w:cstheme="majorBidi"/>
              </w:rPr>
              <m:t>2</m:t>
            </m:r>
          </m:sup>
        </m:sSup>
      </m:oMath>
      <w:r w:rsidRPr="00EB57A2">
        <w:rPr>
          <w:rFonts w:ascii="Times New Roman" w:eastAsia="Times New Roman" w:hAnsi="Times New Roman" w:cs="Times New Roman"/>
          <w:color w:val="0E101A"/>
        </w:rPr>
        <w:t>= 3921.665, DF = 974, p. &lt;0.00, RMSEA = 0.121, CFI = 0.520, TLI = 0.490, SRMR = 0.136. Similarly, the result of the six-factor model that combines line manager’s HR attribution for cost reduction, exploitation and authoritarianism was significantly worse compared to the previous models:</w:t>
      </w:r>
      <m:oMath>
        <m:sSup>
          <m:sSupPr>
            <m:ctrlPr>
              <w:rPr>
                <w:rFonts w:ascii="Cambria Math" w:eastAsia="UD Digi Kyokasho N-B" w:hAnsi="Cambria Math" w:cstheme="majorBidi"/>
                <w:b/>
                <w:bCs/>
              </w:rPr>
            </m:ctrlPr>
          </m:sSupPr>
          <m:e>
            <m:r>
              <m:rPr>
                <m:sty m:val="b"/>
              </m:rPr>
              <w:rPr>
                <w:rFonts w:ascii="Cambria Math" w:eastAsia="UD Digi Kyokasho N-B" w:hAnsi="Cambria Math" w:cstheme="majorBidi"/>
              </w:rPr>
              <m:t xml:space="preserve"> X</m:t>
            </m:r>
          </m:e>
          <m:sup>
            <m:r>
              <m:rPr>
                <m:sty m:val="b"/>
              </m:rPr>
              <w:rPr>
                <w:rFonts w:ascii="Cambria Math" w:eastAsia="UD Digi Kyokasho N-B" w:hAnsi="Cambria Math" w:cstheme="majorBidi"/>
              </w:rPr>
              <m:t>2</m:t>
            </m:r>
          </m:sup>
        </m:sSup>
        <m:r>
          <m:rPr>
            <m:sty m:val="bi"/>
          </m:rPr>
          <w:rPr>
            <w:rFonts w:ascii="Cambria Math" w:eastAsia="UD Digi Kyokasho N-B" w:hAnsi="Cambria Math" w:cstheme="majorBidi"/>
          </w:rPr>
          <m:t xml:space="preserve"> </m:t>
        </m:r>
      </m:oMath>
      <w:r w:rsidRPr="00EB57A2">
        <w:rPr>
          <w:rFonts w:ascii="Times New Roman" w:eastAsia="Times New Roman" w:hAnsi="Times New Roman" w:cs="Times New Roman"/>
          <w:color w:val="0E101A"/>
        </w:rPr>
        <w:t xml:space="preserve">= 3676.115, DF = 974, p. &lt;0.00, RMSEA = 0.116, CFI = 0.560, TLI = 0.532, SRMR = 0.132. I also examined a five-factor model that combines line manager’s HR attributions service quality, well-being, benevolence and morality and the result was significantly worse compared to the eight-factor model: </w:t>
      </w:r>
      <m:oMath>
        <m:sSup>
          <m:sSupPr>
            <m:ctrlPr>
              <w:rPr>
                <w:rFonts w:ascii="Cambria Math" w:eastAsia="UD Digi Kyokasho N-B" w:hAnsi="Cambria Math" w:cstheme="majorBidi"/>
                <w:b/>
                <w:bCs/>
              </w:rPr>
            </m:ctrlPr>
          </m:sSupPr>
          <m:e>
            <m:r>
              <m:rPr>
                <m:sty m:val="b"/>
              </m:rPr>
              <w:rPr>
                <w:rFonts w:ascii="Cambria Math" w:eastAsia="UD Digi Kyokasho N-B" w:hAnsi="Cambria Math" w:cstheme="majorBidi"/>
              </w:rPr>
              <m:t>X</m:t>
            </m:r>
          </m:e>
          <m:sup>
            <m:r>
              <m:rPr>
                <m:sty m:val="b"/>
              </m:rPr>
              <w:rPr>
                <w:rFonts w:ascii="Cambria Math" w:eastAsia="UD Digi Kyokasho N-B" w:hAnsi="Cambria Math" w:cstheme="majorBidi"/>
              </w:rPr>
              <m:t>2</m:t>
            </m:r>
          </m:sup>
        </m:sSup>
      </m:oMath>
      <w:r w:rsidRPr="00EB57A2">
        <w:rPr>
          <w:rFonts w:ascii="Times New Roman" w:eastAsia="Times New Roman" w:hAnsi="Times New Roman" w:cs="Times New Roman"/>
          <w:color w:val="0E101A"/>
        </w:rPr>
        <w:t xml:space="preserve"> = 4100.410, DF = 979, p. &lt;0.00, RMSEA = 0.124, CFI = 0.491, TLI = 0.462, SRMR = 0.137. The result of the four-factor model that combines line manager’s HR attributions for service quality, well-being, labour laws, benevolence and morality was significantly worse compared to the previous models:  </w:t>
      </w:r>
      <m:oMath>
        <m:sSup>
          <m:sSupPr>
            <m:ctrlPr>
              <w:rPr>
                <w:rFonts w:ascii="Cambria Math" w:eastAsia="UD Digi Kyokasho N-B" w:hAnsi="Cambria Math" w:cstheme="majorBidi"/>
                <w:b/>
                <w:bCs/>
              </w:rPr>
            </m:ctrlPr>
          </m:sSupPr>
          <m:e>
            <m:r>
              <m:rPr>
                <m:sty m:val="b"/>
              </m:rPr>
              <w:rPr>
                <w:rFonts w:ascii="Cambria Math" w:eastAsia="UD Digi Kyokasho N-B" w:hAnsi="Cambria Math" w:cstheme="majorBidi"/>
              </w:rPr>
              <m:t>X</m:t>
            </m:r>
          </m:e>
          <m:sup>
            <m:r>
              <m:rPr>
                <m:sty m:val="b"/>
              </m:rPr>
              <w:rPr>
                <w:rFonts w:ascii="Cambria Math" w:eastAsia="UD Digi Kyokasho N-B" w:hAnsi="Cambria Math" w:cstheme="majorBidi"/>
              </w:rPr>
              <m:t>2</m:t>
            </m:r>
          </m:sup>
        </m:sSup>
      </m:oMath>
      <w:r w:rsidRPr="00EB57A2">
        <w:rPr>
          <w:rFonts w:ascii="Times New Roman" w:eastAsia="Times New Roman" w:hAnsi="Times New Roman" w:cs="Times New Roman"/>
          <w:color w:val="0E101A"/>
        </w:rPr>
        <w:t xml:space="preserve"> = 4288.159, DF = 983, p. &lt;0.00, RMSEA = 0.128, CFI = 0.462, TLI = 0.433, SRMR = 0.141. I compared this four-factor model to a three-factor model that set the co</w:t>
      </w:r>
      <w:proofErr w:type="spellStart"/>
      <w:r w:rsidR="001B550A">
        <w:rPr>
          <w:rFonts w:ascii="Times New Roman" w:eastAsia="Times New Roman" w:hAnsi="Times New Roman" w:cs="Times New Roman"/>
          <w:color w:val="0E101A"/>
        </w:rPr>
        <w:t>rrelation</w:t>
      </w:r>
      <w:proofErr w:type="spellEnd"/>
      <w:r w:rsidRPr="00EB57A2">
        <w:rPr>
          <w:rFonts w:ascii="Times New Roman" w:eastAsia="Times New Roman" w:hAnsi="Times New Roman" w:cs="Times New Roman"/>
          <w:color w:val="0E101A"/>
        </w:rPr>
        <w:t xml:space="preserve"> of line manager’s HR attributions for service quality, wellbeing, cost reduction, exploitation, authoritarianism, and benevolence to correlate to one and the result was significantly worse:  </w:t>
      </w:r>
      <m:oMath>
        <m:sSup>
          <m:sSupPr>
            <m:ctrlPr>
              <w:rPr>
                <w:rFonts w:ascii="Cambria Math" w:eastAsia="UD Digi Kyokasho N-B" w:hAnsi="Cambria Math" w:cstheme="majorBidi"/>
                <w:b/>
                <w:bCs/>
              </w:rPr>
            </m:ctrlPr>
          </m:sSupPr>
          <m:e>
            <m:r>
              <m:rPr>
                <m:sty m:val="b"/>
              </m:rPr>
              <w:rPr>
                <w:rFonts w:ascii="Cambria Math" w:eastAsia="UD Digi Kyokasho N-B" w:hAnsi="Cambria Math" w:cstheme="majorBidi"/>
              </w:rPr>
              <m:t>X</m:t>
            </m:r>
          </m:e>
          <m:sup>
            <m:r>
              <m:rPr>
                <m:sty m:val="b"/>
              </m:rPr>
              <w:rPr>
                <w:rFonts w:ascii="Cambria Math" w:eastAsia="UD Digi Kyokasho N-B" w:hAnsi="Cambria Math" w:cstheme="majorBidi"/>
              </w:rPr>
              <m:t>2</m:t>
            </m:r>
          </m:sup>
        </m:sSup>
      </m:oMath>
      <w:r w:rsidRPr="00EB57A2">
        <w:rPr>
          <w:rFonts w:ascii="Times New Roman" w:eastAsia="Times New Roman" w:hAnsi="Times New Roman" w:cs="Times New Roman"/>
          <w:color w:val="0E101A"/>
        </w:rPr>
        <w:t xml:space="preserve"> = 5186.833, DF = 986, p. &lt;0.00, RMSEA = 0.144, CFI = 0.316, TLI = 0.282, SRMR = 0.162. I examined a two-factor model that set the co</w:t>
      </w:r>
      <w:proofErr w:type="spellStart"/>
      <w:r w:rsidR="001B550A">
        <w:rPr>
          <w:rFonts w:ascii="Times New Roman" w:eastAsia="Times New Roman" w:hAnsi="Times New Roman" w:cs="Times New Roman"/>
          <w:color w:val="0E101A"/>
        </w:rPr>
        <w:t>rrelation</w:t>
      </w:r>
      <w:proofErr w:type="spellEnd"/>
      <w:r w:rsidRPr="00EB57A2">
        <w:rPr>
          <w:rFonts w:ascii="Times New Roman" w:eastAsia="Times New Roman" w:hAnsi="Times New Roman" w:cs="Times New Roman"/>
          <w:color w:val="0E101A"/>
        </w:rPr>
        <w:t xml:space="preserve"> of line manager’s internal HR attributions for service quality, wellbeing, cost reduction, exploitation, authoritarianism, benevolence and morality to correlate to one and the result was significantly worse compared </w:t>
      </w:r>
      <w:r w:rsidRPr="00EB57A2">
        <w:rPr>
          <w:rFonts w:ascii="Times New Roman" w:eastAsia="Times New Roman" w:hAnsi="Times New Roman" w:cs="Times New Roman"/>
          <w:color w:val="0E101A"/>
        </w:rPr>
        <w:lastRenderedPageBreak/>
        <w:t xml:space="preserve">to the previous models : </w:t>
      </w:r>
      <m:oMath>
        <m:sSup>
          <m:sSupPr>
            <m:ctrlPr>
              <w:rPr>
                <w:rFonts w:ascii="Cambria Math" w:eastAsia="UD Digi Kyokasho N-B" w:hAnsi="Cambria Math" w:cstheme="majorBidi"/>
                <w:b/>
                <w:bCs/>
              </w:rPr>
            </m:ctrlPr>
          </m:sSupPr>
          <m:e>
            <m:r>
              <m:rPr>
                <m:sty m:val="b"/>
              </m:rPr>
              <w:rPr>
                <w:rFonts w:ascii="Cambria Math" w:eastAsia="UD Digi Kyokasho N-B" w:hAnsi="Cambria Math" w:cstheme="majorBidi"/>
              </w:rPr>
              <m:t>X</m:t>
            </m:r>
          </m:e>
          <m:sup>
            <m:r>
              <m:rPr>
                <m:sty m:val="b"/>
              </m:rPr>
              <w:rPr>
                <w:rFonts w:ascii="Cambria Math" w:eastAsia="UD Digi Kyokasho N-B" w:hAnsi="Cambria Math" w:cstheme="majorBidi"/>
              </w:rPr>
              <m:t>2</m:t>
            </m:r>
          </m:sup>
        </m:sSup>
      </m:oMath>
      <w:r w:rsidRPr="00EB57A2">
        <w:rPr>
          <w:rFonts w:ascii="Times New Roman" w:eastAsia="Times New Roman" w:hAnsi="Times New Roman" w:cs="Times New Roman"/>
          <w:color w:val="0E101A"/>
        </w:rPr>
        <w:t xml:space="preserve">= 5330.556, DF = 988, p. &lt;0.00, RMSEA = 0.146, CFI = 0.292, TLI = 0.259, SRMR = 0.161. Finally, I ran a single model that combines all the variables and the result was significantly worse compared to other models: </w:t>
      </w:r>
      <m:oMath>
        <m:sSup>
          <m:sSupPr>
            <m:ctrlPr>
              <w:rPr>
                <w:rFonts w:ascii="Cambria Math" w:eastAsia="UD Digi Kyokasho N-B" w:hAnsi="Cambria Math" w:cstheme="majorBidi"/>
                <w:b/>
                <w:bCs/>
              </w:rPr>
            </m:ctrlPr>
          </m:sSupPr>
          <m:e>
            <m:r>
              <m:rPr>
                <m:sty m:val="b"/>
              </m:rPr>
              <w:rPr>
                <w:rFonts w:ascii="Cambria Math" w:eastAsia="UD Digi Kyokasho N-B" w:hAnsi="Cambria Math" w:cstheme="majorBidi"/>
              </w:rPr>
              <m:t>X</m:t>
            </m:r>
          </m:e>
          <m:sup>
            <m:r>
              <m:rPr>
                <m:sty m:val="b"/>
              </m:rPr>
              <w:rPr>
                <w:rFonts w:ascii="Cambria Math" w:eastAsia="UD Digi Kyokasho N-B" w:hAnsi="Cambria Math" w:cstheme="majorBidi"/>
              </w:rPr>
              <m:t>2</m:t>
            </m:r>
          </m:sup>
        </m:sSup>
      </m:oMath>
      <w:r w:rsidRPr="00EB57A2">
        <w:rPr>
          <w:rFonts w:ascii="Times New Roman" w:eastAsia="Times New Roman" w:hAnsi="Times New Roman" w:cs="Times New Roman"/>
          <w:color w:val="0E101A"/>
        </w:rPr>
        <w:t xml:space="preserve"> = 5454.888, DF = 989, p. &lt;0.00, RMSEA = 0.148, CFI = 0.272, TLI = 0.239, SRMR = 0.161. Despite the poor model-data fit of the eight-factor structure, it fit the data better compared to other models and as such, was used in this study.  </w:t>
      </w:r>
    </w:p>
    <w:p w14:paraId="1AAB7A9B" w14:textId="77777777" w:rsidR="0020094C" w:rsidRPr="002937F2" w:rsidRDefault="0020094C">
      <w:pPr>
        <w:rPr>
          <w:rFonts w:ascii="Times New Roman" w:eastAsiaTheme="minorEastAsia" w:hAnsi="Times New Roman" w:cs="Times New Roman"/>
          <w:i/>
          <w:iCs/>
          <w:kern w:val="0"/>
          <w:sz w:val="20"/>
          <w:szCs w:val="20"/>
          <w:lang w:eastAsia="zh-CN"/>
          <w14:ligatures w14:val="none"/>
        </w:rPr>
      </w:pPr>
      <w:r w:rsidRPr="002937F2">
        <w:rPr>
          <w:rFonts w:ascii="Times New Roman" w:hAnsi="Times New Roman" w:cs="Times New Roman"/>
          <w:sz w:val="20"/>
          <w:szCs w:val="20"/>
        </w:rPr>
        <w:br w:type="page"/>
      </w:r>
    </w:p>
    <w:p w14:paraId="2EB559F6" w14:textId="77777777" w:rsidR="0020094C" w:rsidRPr="002937F2" w:rsidRDefault="0020094C" w:rsidP="00CE13CD">
      <w:pPr>
        <w:pStyle w:val="Caption"/>
        <w:keepNext/>
        <w:rPr>
          <w:rFonts w:ascii="Times New Roman" w:hAnsi="Times New Roman" w:cs="Times New Roman"/>
          <w:color w:val="auto"/>
          <w:sz w:val="20"/>
          <w:szCs w:val="20"/>
        </w:rPr>
        <w:sectPr w:rsidR="0020094C" w:rsidRPr="002937F2" w:rsidSect="00D22BE7">
          <w:type w:val="nextColumn"/>
          <w:pgSz w:w="11906" w:h="16838"/>
          <w:pgMar w:top="1418" w:right="1440" w:bottom="1418" w:left="1440" w:header="709" w:footer="709" w:gutter="0"/>
          <w:paperSrc w:first="15" w:other="15"/>
          <w:cols w:space="708"/>
          <w:docGrid w:linePitch="360"/>
        </w:sectPr>
      </w:pPr>
    </w:p>
    <w:p w14:paraId="601D9360" w14:textId="2EBF51BB" w:rsidR="00CE13CD" w:rsidRPr="00EB57A2" w:rsidRDefault="00CE13CD" w:rsidP="003603B8">
      <w:pPr>
        <w:pStyle w:val="Caption"/>
        <w:keepNext/>
        <w:rPr>
          <w:rFonts w:ascii="Times New Roman" w:hAnsi="Times New Roman" w:cs="Times New Roman"/>
          <w:color w:val="auto"/>
          <w:sz w:val="20"/>
          <w:szCs w:val="20"/>
        </w:rPr>
      </w:pPr>
      <w:bookmarkStart w:id="757" w:name="_Toc163075928"/>
      <w:r w:rsidRPr="00EB57A2">
        <w:rPr>
          <w:rFonts w:ascii="Times New Roman" w:hAnsi="Times New Roman" w:cs="Times New Roman"/>
          <w:color w:val="auto"/>
          <w:sz w:val="20"/>
          <w:szCs w:val="20"/>
        </w:rPr>
        <w:lastRenderedPageBreak/>
        <w:t xml:space="preserve">Table </w:t>
      </w:r>
      <w:r w:rsidRPr="00EB57A2">
        <w:rPr>
          <w:rFonts w:ascii="Times New Roman" w:hAnsi="Times New Roman" w:cs="Times New Roman"/>
          <w:color w:val="auto"/>
          <w:sz w:val="20"/>
          <w:szCs w:val="20"/>
        </w:rPr>
        <w:fldChar w:fldCharType="begin"/>
      </w:r>
      <w:r w:rsidRPr="00EB57A2">
        <w:rPr>
          <w:rFonts w:ascii="Times New Roman" w:hAnsi="Times New Roman" w:cs="Times New Roman"/>
          <w:color w:val="auto"/>
          <w:sz w:val="20"/>
          <w:szCs w:val="20"/>
        </w:rPr>
        <w:instrText xml:space="preserve"> SEQ Table \* ARABIC </w:instrText>
      </w:r>
      <w:r w:rsidRPr="00EB57A2">
        <w:rPr>
          <w:rFonts w:ascii="Times New Roman" w:hAnsi="Times New Roman" w:cs="Times New Roman"/>
          <w:color w:val="auto"/>
          <w:sz w:val="20"/>
          <w:szCs w:val="20"/>
        </w:rPr>
        <w:fldChar w:fldCharType="separate"/>
      </w:r>
      <w:r w:rsidR="00317035" w:rsidRPr="00EB57A2">
        <w:rPr>
          <w:rFonts w:ascii="Times New Roman" w:hAnsi="Times New Roman" w:cs="Times New Roman"/>
          <w:noProof/>
          <w:color w:val="auto"/>
          <w:sz w:val="20"/>
          <w:szCs w:val="20"/>
        </w:rPr>
        <w:t>5</w:t>
      </w:r>
      <w:r w:rsidRPr="00EB57A2">
        <w:rPr>
          <w:rFonts w:ascii="Times New Roman" w:hAnsi="Times New Roman" w:cs="Times New Roman"/>
          <w:color w:val="auto"/>
          <w:sz w:val="20"/>
          <w:szCs w:val="20"/>
        </w:rPr>
        <w:fldChar w:fldCharType="end"/>
      </w:r>
      <w:r w:rsidRPr="00EB57A2">
        <w:rPr>
          <w:rFonts w:ascii="Times New Roman" w:hAnsi="Times New Roman" w:cs="Times New Roman"/>
          <w:color w:val="auto"/>
          <w:sz w:val="20"/>
          <w:szCs w:val="20"/>
        </w:rPr>
        <w:t>: The results of the CFAs for the first research question</w:t>
      </w:r>
      <w:bookmarkEnd w:id="757"/>
    </w:p>
    <w:p w14:paraId="69ABADC1" w14:textId="77777777" w:rsidR="00CE13CD" w:rsidRPr="00EB57A2" w:rsidRDefault="00CE13CD" w:rsidP="006F2001">
      <w:pPr>
        <w:tabs>
          <w:tab w:val="left" w:pos="4536"/>
          <w:tab w:val="left" w:pos="5529"/>
          <w:tab w:val="left" w:pos="7371"/>
          <w:tab w:val="left" w:pos="9072"/>
          <w:tab w:val="left" w:pos="10773"/>
          <w:tab w:val="left" w:pos="12333"/>
          <w:tab w:val="left" w:pos="13750"/>
        </w:tabs>
        <w:spacing w:after="0" w:line="240" w:lineRule="auto"/>
        <w:rPr>
          <w:rFonts w:ascii="Times New Roman" w:hAnsi="Times New Roman" w:cs="Times New Roman"/>
          <w:b/>
          <w:bCs/>
          <w:sz w:val="20"/>
          <w:szCs w:val="20"/>
        </w:rPr>
      </w:pPr>
      <w:r w:rsidRPr="00EB57A2">
        <w:rPr>
          <w:rFonts w:ascii="Times New Roman" w:hAnsi="Times New Roman" w:cs="Times New Roman"/>
          <w:b/>
          <w:bCs/>
          <w:sz w:val="20"/>
          <w:szCs w:val="20"/>
        </w:rPr>
        <w:t>MODELS</w:t>
      </w:r>
      <w:r w:rsidRPr="00EB57A2">
        <w:rPr>
          <w:rFonts w:ascii="Times New Roman" w:hAnsi="Times New Roman" w:cs="Times New Roman"/>
          <w:b/>
          <w:bCs/>
          <w:sz w:val="20"/>
          <w:szCs w:val="20"/>
        </w:rPr>
        <w:tab/>
      </w:r>
      <m:oMath>
        <m:sSup>
          <m:sSupPr>
            <m:ctrlPr>
              <w:rPr>
                <w:rFonts w:ascii="Cambria Math" w:eastAsia="UD Digi Kyokasho N-B" w:hAnsi="Cambria Math" w:cs="Times New Roman"/>
                <w:b/>
                <w:bCs/>
                <w:sz w:val="20"/>
                <w:szCs w:val="20"/>
              </w:rPr>
            </m:ctrlPr>
          </m:sSupPr>
          <m:e>
            <m:r>
              <m:rPr>
                <m:sty m:val="b"/>
              </m:rPr>
              <w:rPr>
                <w:rFonts w:ascii="Cambria Math" w:eastAsia="UD Digi Kyokasho N-B" w:hAnsi="Cambria Math" w:cs="Times New Roman"/>
                <w:sz w:val="20"/>
                <w:szCs w:val="20"/>
              </w:rPr>
              <m:t>X</m:t>
            </m:r>
          </m:e>
          <m:sup>
            <m:r>
              <m:rPr>
                <m:sty m:val="b"/>
              </m:rPr>
              <w:rPr>
                <w:rFonts w:ascii="Cambria Math" w:eastAsia="UD Digi Kyokasho N-B" w:hAnsi="Cambria Math" w:cs="Times New Roman"/>
                <w:sz w:val="20"/>
                <w:szCs w:val="20"/>
              </w:rPr>
              <m:t>2</m:t>
            </m:r>
          </m:sup>
        </m:sSup>
      </m:oMath>
      <w:r w:rsidRPr="00EB57A2">
        <w:rPr>
          <w:rFonts w:ascii="Times New Roman" w:hAnsi="Times New Roman" w:cs="Times New Roman"/>
          <w:b/>
          <w:bCs/>
          <w:sz w:val="20"/>
          <w:szCs w:val="20"/>
        </w:rPr>
        <w:tab/>
        <w:t>DF</w:t>
      </w:r>
      <w:r w:rsidRPr="00EB57A2">
        <w:rPr>
          <w:rFonts w:ascii="Times New Roman" w:hAnsi="Times New Roman" w:cs="Times New Roman"/>
          <w:b/>
          <w:bCs/>
          <w:sz w:val="20"/>
          <w:szCs w:val="20"/>
        </w:rPr>
        <w:tab/>
        <w:t>RMSEA</w:t>
      </w:r>
      <w:r w:rsidRPr="00EB57A2">
        <w:rPr>
          <w:rFonts w:ascii="Times New Roman" w:hAnsi="Times New Roman" w:cs="Times New Roman"/>
          <w:b/>
          <w:bCs/>
          <w:sz w:val="20"/>
          <w:szCs w:val="20"/>
        </w:rPr>
        <w:tab/>
        <w:t>CFI</w:t>
      </w:r>
      <w:r w:rsidRPr="00EB57A2">
        <w:rPr>
          <w:rFonts w:ascii="Times New Roman" w:hAnsi="Times New Roman" w:cs="Times New Roman"/>
          <w:b/>
          <w:bCs/>
          <w:sz w:val="20"/>
          <w:szCs w:val="20"/>
        </w:rPr>
        <w:tab/>
        <w:t>TLI</w:t>
      </w:r>
      <w:r w:rsidRPr="00EB57A2">
        <w:rPr>
          <w:rFonts w:ascii="Times New Roman" w:hAnsi="Times New Roman" w:cs="Times New Roman"/>
          <w:b/>
          <w:bCs/>
          <w:sz w:val="20"/>
          <w:szCs w:val="20"/>
        </w:rPr>
        <w:tab/>
        <w:t>SRMR</w:t>
      </w:r>
    </w:p>
    <w:p w14:paraId="7A35A3D2" w14:textId="77777777" w:rsidR="00CE13CD" w:rsidRPr="00EB57A2" w:rsidRDefault="00CE13CD" w:rsidP="0020094C">
      <w:pPr>
        <w:tabs>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p>
    <w:p w14:paraId="76DA9FE7" w14:textId="77777777" w:rsidR="00CE13CD" w:rsidRPr="00EB57A2" w:rsidRDefault="00CE13CD" w:rsidP="006F2001">
      <w:pPr>
        <w:tabs>
          <w:tab w:val="left" w:pos="4536"/>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r w:rsidRPr="00EB57A2">
        <w:rPr>
          <w:rFonts w:ascii="Times New Roman" w:hAnsi="Times New Roman" w:cs="Times New Roman"/>
          <w:sz w:val="20"/>
          <w:szCs w:val="20"/>
        </w:rPr>
        <w:t>Hypothesised eight-factor structure model</w:t>
      </w:r>
      <w:r w:rsidRPr="00EB57A2">
        <w:rPr>
          <w:rFonts w:ascii="Times New Roman" w:hAnsi="Times New Roman" w:cs="Times New Roman"/>
          <w:sz w:val="20"/>
          <w:szCs w:val="20"/>
        </w:rPr>
        <w:tab/>
        <w:t>3128.231</w:t>
      </w:r>
      <w:r w:rsidRPr="00EB57A2">
        <w:rPr>
          <w:rFonts w:ascii="Times New Roman" w:hAnsi="Times New Roman" w:cs="Times New Roman"/>
          <w:sz w:val="20"/>
          <w:szCs w:val="20"/>
        </w:rPr>
        <w:tab/>
        <w:t>961</w:t>
      </w:r>
      <w:r w:rsidRPr="00EB57A2">
        <w:rPr>
          <w:rFonts w:ascii="Times New Roman" w:hAnsi="Times New Roman" w:cs="Times New Roman"/>
          <w:sz w:val="20"/>
          <w:szCs w:val="20"/>
        </w:rPr>
        <w:tab/>
        <w:t>0.105</w:t>
      </w:r>
      <w:r w:rsidRPr="00EB57A2">
        <w:rPr>
          <w:rFonts w:ascii="Times New Roman" w:hAnsi="Times New Roman" w:cs="Times New Roman"/>
          <w:sz w:val="20"/>
          <w:szCs w:val="20"/>
        </w:rPr>
        <w:tab/>
        <w:t>0.647</w:t>
      </w:r>
      <w:r w:rsidRPr="00EB57A2">
        <w:rPr>
          <w:rFonts w:ascii="Times New Roman" w:hAnsi="Times New Roman" w:cs="Times New Roman"/>
          <w:sz w:val="20"/>
          <w:szCs w:val="20"/>
        </w:rPr>
        <w:tab/>
        <w:t>0.620</w:t>
      </w:r>
      <w:r w:rsidRPr="00EB57A2">
        <w:rPr>
          <w:rFonts w:ascii="Times New Roman" w:hAnsi="Times New Roman" w:cs="Times New Roman"/>
          <w:sz w:val="20"/>
          <w:szCs w:val="20"/>
        </w:rPr>
        <w:tab/>
        <w:t>0.090</w:t>
      </w:r>
    </w:p>
    <w:p w14:paraId="3C35616C" w14:textId="77777777" w:rsidR="00CE13CD" w:rsidRPr="00EB57A2" w:rsidRDefault="00CE13CD" w:rsidP="0020094C">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EB57A2">
        <w:rPr>
          <w:rFonts w:ascii="Times New Roman" w:hAnsi="Times New Roman" w:cs="Times New Roman"/>
          <w:i/>
          <w:iCs/>
          <w:sz w:val="20"/>
          <w:szCs w:val="20"/>
        </w:rPr>
        <w:t>(Separating all the variables).</w:t>
      </w:r>
    </w:p>
    <w:p w14:paraId="66E7337D" w14:textId="77777777" w:rsidR="00CE13CD" w:rsidRPr="00EB57A2" w:rsidRDefault="00CE13CD" w:rsidP="0020094C">
      <w:pPr>
        <w:tabs>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p>
    <w:p w14:paraId="4EAF38A5" w14:textId="77777777" w:rsidR="00CE13CD" w:rsidRPr="00EB57A2" w:rsidRDefault="00CE13CD" w:rsidP="006F2001">
      <w:pPr>
        <w:tabs>
          <w:tab w:val="left" w:pos="4536"/>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r w:rsidRPr="00EB57A2">
        <w:rPr>
          <w:rFonts w:ascii="Times New Roman" w:hAnsi="Times New Roman" w:cs="Times New Roman"/>
          <w:sz w:val="20"/>
          <w:szCs w:val="20"/>
        </w:rPr>
        <w:t>Six-factor structure model</w:t>
      </w:r>
      <w:r w:rsidRPr="00EB57A2">
        <w:rPr>
          <w:rFonts w:ascii="Times New Roman" w:hAnsi="Times New Roman" w:cs="Times New Roman"/>
          <w:sz w:val="20"/>
          <w:szCs w:val="20"/>
        </w:rPr>
        <w:tab/>
        <w:t>3921.665</w:t>
      </w:r>
      <w:r w:rsidRPr="00EB57A2">
        <w:rPr>
          <w:rFonts w:ascii="Times New Roman" w:hAnsi="Times New Roman" w:cs="Times New Roman"/>
          <w:sz w:val="20"/>
          <w:szCs w:val="20"/>
        </w:rPr>
        <w:tab/>
        <w:t>974</w:t>
      </w:r>
      <w:r w:rsidRPr="00EB57A2">
        <w:rPr>
          <w:rFonts w:ascii="Times New Roman" w:hAnsi="Times New Roman" w:cs="Times New Roman"/>
          <w:sz w:val="20"/>
          <w:szCs w:val="20"/>
        </w:rPr>
        <w:tab/>
        <w:t>0.121</w:t>
      </w:r>
      <w:r w:rsidRPr="00EB57A2">
        <w:rPr>
          <w:rFonts w:ascii="Times New Roman" w:hAnsi="Times New Roman" w:cs="Times New Roman"/>
          <w:sz w:val="20"/>
          <w:szCs w:val="20"/>
        </w:rPr>
        <w:tab/>
        <w:t>0.520</w:t>
      </w:r>
      <w:r w:rsidRPr="00EB57A2">
        <w:rPr>
          <w:rFonts w:ascii="Times New Roman" w:hAnsi="Times New Roman" w:cs="Times New Roman"/>
          <w:sz w:val="20"/>
          <w:szCs w:val="20"/>
        </w:rPr>
        <w:tab/>
        <w:t>0.490</w:t>
      </w:r>
      <w:r w:rsidRPr="00EB57A2">
        <w:rPr>
          <w:rFonts w:ascii="Times New Roman" w:hAnsi="Times New Roman" w:cs="Times New Roman"/>
          <w:sz w:val="20"/>
          <w:szCs w:val="20"/>
        </w:rPr>
        <w:tab/>
        <w:t>0.136</w:t>
      </w:r>
      <w:r w:rsidRPr="00EB57A2">
        <w:rPr>
          <w:rFonts w:ascii="Times New Roman" w:hAnsi="Times New Roman" w:cs="Times New Roman"/>
          <w:sz w:val="20"/>
          <w:szCs w:val="20"/>
        </w:rPr>
        <w:tab/>
      </w:r>
    </w:p>
    <w:p w14:paraId="331D03E9" w14:textId="77777777" w:rsidR="00CE13CD" w:rsidRPr="00EB57A2" w:rsidRDefault="00CE13CD" w:rsidP="0020094C">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EB57A2">
        <w:rPr>
          <w:rFonts w:ascii="Times New Roman" w:hAnsi="Times New Roman" w:cs="Times New Roman"/>
          <w:i/>
          <w:iCs/>
          <w:sz w:val="20"/>
          <w:szCs w:val="20"/>
        </w:rPr>
        <w:t xml:space="preserve">(Combining LM’s HR attribution </w:t>
      </w:r>
    </w:p>
    <w:p w14:paraId="7B2BBFAF" w14:textId="77777777" w:rsidR="00CE13CD" w:rsidRPr="00EB57A2" w:rsidRDefault="00CE13CD" w:rsidP="0020094C">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EB57A2">
        <w:rPr>
          <w:rFonts w:ascii="Times New Roman" w:hAnsi="Times New Roman" w:cs="Times New Roman"/>
          <w:i/>
          <w:iCs/>
          <w:sz w:val="20"/>
          <w:szCs w:val="20"/>
        </w:rPr>
        <w:t>for wellbeing, service quality and benevolence).</w:t>
      </w:r>
    </w:p>
    <w:p w14:paraId="586585B3" w14:textId="77777777" w:rsidR="00CE13CD" w:rsidRPr="00EB57A2" w:rsidRDefault="00CE13CD" w:rsidP="0020094C">
      <w:pPr>
        <w:tabs>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p>
    <w:p w14:paraId="49C6F7DF" w14:textId="77777777" w:rsidR="00CE13CD" w:rsidRPr="00EB57A2" w:rsidRDefault="00CE13CD" w:rsidP="006F2001">
      <w:pPr>
        <w:tabs>
          <w:tab w:val="left" w:pos="4536"/>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r w:rsidRPr="00EB57A2">
        <w:rPr>
          <w:rFonts w:ascii="Times New Roman" w:hAnsi="Times New Roman" w:cs="Times New Roman"/>
          <w:sz w:val="20"/>
          <w:szCs w:val="20"/>
        </w:rPr>
        <w:t>Six-factor structure model</w:t>
      </w:r>
      <w:r w:rsidRPr="00EB57A2">
        <w:rPr>
          <w:rFonts w:ascii="Times New Roman" w:hAnsi="Times New Roman" w:cs="Times New Roman"/>
          <w:sz w:val="20"/>
          <w:szCs w:val="20"/>
        </w:rPr>
        <w:tab/>
        <w:t>3676.115</w:t>
      </w:r>
      <w:r w:rsidRPr="00EB57A2">
        <w:rPr>
          <w:rFonts w:ascii="Times New Roman" w:hAnsi="Times New Roman" w:cs="Times New Roman"/>
          <w:sz w:val="20"/>
          <w:szCs w:val="20"/>
        </w:rPr>
        <w:tab/>
        <w:t>974</w:t>
      </w:r>
      <w:r w:rsidRPr="00EB57A2">
        <w:rPr>
          <w:rFonts w:ascii="Times New Roman" w:hAnsi="Times New Roman" w:cs="Times New Roman"/>
          <w:sz w:val="20"/>
          <w:szCs w:val="20"/>
        </w:rPr>
        <w:tab/>
        <w:t>0.116</w:t>
      </w:r>
      <w:r w:rsidRPr="00EB57A2">
        <w:rPr>
          <w:rFonts w:ascii="Times New Roman" w:hAnsi="Times New Roman" w:cs="Times New Roman"/>
          <w:sz w:val="20"/>
          <w:szCs w:val="20"/>
        </w:rPr>
        <w:tab/>
        <w:t>0.560</w:t>
      </w:r>
      <w:r w:rsidRPr="00EB57A2">
        <w:rPr>
          <w:rFonts w:ascii="Times New Roman" w:hAnsi="Times New Roman" w:cs="Times New Roman"/>
          <w:sz w:val="20"/>
          <w:szCs w:val="20"/>
        </w:rPr>
        <w:tab/>
        <w:t>0.532</w:t>
      </w:r>
      <w:r w:rsidRPr="00EB57A2">
        <w:rPr>
          <w:rFonts w:ascii="Times New Roman" w:hAnsi="Times New Roman" w:cs="Times New Roman"/>
          <w:sz w:val="20"/>
          <w:szCs w:val="20"/>
        </w:rPr>
        <w:tab/>
        <w:t>0.132</w:t>
      </w:r>
      <w:r w:rsidRPr="00EB57A2">
        <w:rPr>
          <w:rFonts w:ascii="Times New Roman" w:hAnsi="Times New Roman" w:cs="Times New Roman"/>
          <w:sz w:val="20"/>
          <w:szCs w:val="20"/>
        </w:rPr>
        <w:tab/>
      </w:r>
    </w:p>
    <w:p w14:paraId="712009AA" w14:textId="77777777" w:rsidR="00CE13CD" w:rsidRPr="00EB57A2" w:rsidRDefault="00CE13CD" w:rsidP="0020094C">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EB57A2">
        <w:rPr>
          <w:rFonts w:ascii="Times New Roman" w:hAnsi="Times New Roman" w:cs="Times New Roman"/>
          <w:i/>
          <w:iCs/>
          <w:sz w:val="20"/>
          <w:szCs w:val="20"/>
        </w:rPr>
        <w:t>(Combining LM’s HR attribution</w:t>
      </w:r>
    </w:p>
    <w:p w14:paraId="751FAEEC" w14:textId="77777777" w:rsidR="00CE13CD" w:rsidRPr="00EB57A2" w:rsidRDefault="00CE13CD" w:rsidP="0020094C">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EB57A2">
        <w:rPr>
          <w:rFonts w:ascii="Times New Roman" w:hAnsi="Times New Roman" w:cs="Times New Roman"/>
          <w:i/>
          <w:iCs/>
          <w:sz w:val="20"/>
          <w:szCs w:val="20"/>
        </w:rPr>
        <w:t xml:space="preserve">for exploitation and cost reduction and </w:t>
      </w:r>
    </w:p>
    <w:p w14:paraId="5B8690CA" w14:textId="77777777" w:rsidR="00CE13CD" w:rsidRPr="00EB57A2" w:rsidRDefault="00CE13CD" w:rsidP="0020094C">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EB57A2">
        <w:rPr>
          <w:rFonts w:ascii="Times New Roman" w:hAnsi="Times New Roman" w:cs="Times New Roman"/>
          <w:i/>
          <w:iCs/>
          <w:sz w:val="20"/>
          <w:szCs w:val="20"/>
        </w:rPr>
        <w:t>authoritarianism).</w:t>
      </w:r>
    </w:p>
    <w:p w14:paraId="546D755D" w14:textId="77777777" w:rsidR="00CE13CD" w:rsidRPr="00EB57A2" w:rsidRDefault="00CE13CD" w:rsidP="0020094C">
      <w:pPr>
        <w:tabs>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p>
    <w:p w14:paraId="063C64C7" w14:textId="77777777" w:rsidR="00CE13CD" w:rsidRPr="00EB57A2" w:rsidRDefault="00CE13CD" w:rsidP="006F2001">
      <w:pPr>
        <w:tabs>
          <w:tab w:val="left" w:pos="4536"/>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r w:rsidRPr="00EB57A2">
        <w:rPr>
          <w:rFonts w:ascii="Times New Roman" w:hAnsi="Times New Roman" w:cs="Times New Roman"/>
          <w:sz w:val="20"/>
          <w:szCs w:val="20"/>
        </w:rPr>
        <w:t>Five-factor structure model</w:t>
      </w:r>
      <w:r w:rsidRPr="00EB57A2">
        <w:rPr>
          <w:rFonts w:ascii="Times New Roman" w:hAnsi="Times New Roman" w:cs="Times New Roman"/>
          <w:sz w:val="20"/>
          <w:szCs w:val="20"/>
        </w:rPr>
        <w:tab/>
        <w:t>4100.410</w:t>
      </w:r>
      <w:r w:rsidRPr="00EB57A2">
        <w:rPr>
          <w:rFonts w:ascii="Times New Roman" w:hAnsi="Times New Roman" w:cs="Times New Roman"/>
          <w:sz w:val="20"/>
          <w:szCs w:val="20"/>
        </w:rPr>
        <w:tab/>
        <w:t>979</w:t>
      </w:r>
      <w:r w:rsidRPr="00EB57A2">
        <w:rPr>
          <w:rFonts w:ascii="Times New Roman" w:hAnsi="Times New Roman" w:cs="Times New Roman"/>
          <w:sz w:val="20"/>
          <w:szCs w:val="20"/>
        </w:rPr>
        <w:tab/>
        <w:t>0.124</w:t>
      </w:r>
      <w:r w:rsidRPr="00EB57A2">
        <w:rPr>
          <w:rFonts w:ascii="Times New Roman" w:hAnsi="Times New Roman" w:cs="Times New Roman"/>
          <w:sz w:val="20"/>
          <w:szCs w:val="20"/>
        </w:rPr>
        <w:tab/>
        <w:t>0.491</w:t>
      </w:r>
      <w:r w:rsidRPr="00EB57A2">
        <w:rPr>
          <w:rFonts w:ascii="Times New Roman" w:hAnsi="Times New Roman" w:cs="Times New Roman"/>
          <w:sz w:val="20"/>
          <w:szCs w:val="20"/>
        </w:rPr>
        <w:tab/>
        <w:t>0.462</w:t>
      </w:r>
      <w:r w:rsidRPr="00EB57A2">
        <w:rPr>
          <w:rFonts w:ascii="Times New Roman" w:hAnsi="Times New Roman" w:cs="Times New Roman"/>
          <w:sz w:val="20"/>
          <w:szCs w:val="20"/>
        </w:rPr>
        <w:tab/>
        <w:t>0.137</w:t>
      </w:r>
    </w:p>
    <w:p w14:paraId="55F2E0A9" w14:textId="77777777" w:rsidR="00CE13CD" w:rsidRPr="00EB57A2" w:rsidRDefault="00CE13CD" w:rsidP="0020094C">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EB57A2">
        <w:rPr>
          <w:rFonts w:ascii="Times New Roman" w:hAnsi="Times New Roman" w:cs="Times New Roman"/>
          <w:i/>
          <w:iCs/>
          <w:sz w:val="20"/>
          <w:szCs w:val="20"/>
        </w:rPr>
        <w:t xml:space="preserve">(Combining LM’s HR attributions for </w:t>
      </w:r>
    </w:p>
    <w:p w14:paraId="61A1A057" w14:textId="77777777" w:rsidR="00CE13CD" w:rsidRPr="00EB57A2" w:rsidRDefault="00CE13CD" w:rsidP="0020094C">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EB57A2">
        <w:rPr>
          <w:rFonts w:ascii="Times New Roman" w:hAnsi="Times New Roman" w:cs="Times New Roman"/>
          <w:i/>
          <w:iCs/>
          <w:sz w:val="20"/>
          <w:szCs w:val="20"/>
        </w:rPr>
        <w:t xml:space="preserve">service quality, wellbeing, </w:t>
      </w:r>
    </w:p>
    <w:p w14:paraId="1091077E" w14:textId="77777777" w:rsidR="00CE13CD" w:rsidRPr="00EB57A2" w:rsidRDefault="00CE13CD" w:rsidP="0020094C">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EB57A2">
        <w:rPr>
          <w:rFonts w:ascii="Times New Roman" w:hAnsi="Times New Roman" w:cs="Times New Roman"/>
          <w:i/>
          <w:iCs/>
          <w:sz w:val="20"/>
          <w:szCs w:val="20"/>
        </w:rPr>
        <w:t>benevolence and morality).</w:t>
      </w:r>
    </w:p>
    <w:p w14:paraId="26D9371B" w14:textId="77777777" w:rsidR="00CE13CD" w:rsidRPr="00EB57A2" w:rsidRDefault="00CE13CD" w:rsidP="0020094C">
      <w:pPr>
        <w:tabs>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p>
    <w:p w14:paraId="7623C179" w14:textId="77777777" w:rsidR="00CE13CD" w:rsidRPr="00EB57A2" w:rsidRDefault="00CE13CD" w:rsidP="006F2001">
      <w:pPr>
        <w:tabs>
          <w:tab w:val="left" w:pos="4536"/>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r w:rsidRPr="00EB57A2">
        <w:rPr>
          <w:rFonts w:ascii="Times New Roman" w:hAnsi="Times New Roman" w:cs="Times New Roman"/>
          <w:sz w:val="20"/>
          <w:szCs w:val="20"/>
        </w:rPr>
        <w:t>Four-factor structure model</w:t>
      </w:r>
      <w:r w:rsidRPr="00EB57A2">
        <w:rPr>
          <w:rFonts w:ascii="Times New Roman" w:hAnsi="Times New Roman" w:cs="Times New Roman"/>
          <w:sz w:val="20"/>
          <w:szCs w:val="20"/>
        </w:rPr>
        <w:tab/>
        <w:t>4288.159</w:t>
      </w:r>
      <w:r w:rsidRPr="00EB57A2">
        <w:rPr>
          <w:rFonts w:ascii="Times New Roman" w:hAnsi="Times New Roman" w:cs="Times New Roman"/>
          <w:sz w:val="20"/>
          <w:szCs w:val="20"/>
        </w:rPr>
        <w:tab/>
        <w:t>983</w:t>
      </w:r>
      <w:r w:rsidRPr="00EB57A2">
        <w:rPr>
          <w:rFonts w:ascii="Times New Roman" w:hAnsi="Times New Roman" w:cs="Times New Roman"/>
          <w:sz w:val="20"/>
          <w:szCs w:val="20"/>
        </w:rPr>
        <w:tab/>
        <w:t>0.128</w:t>
      </w:r>
      <w:r w:rsidRPr="00EB57A2">
        <w:rPr>
          <w:rFonts w:ascii="Times New Roman" w:hAnsi="Times New Roman" w:cs="Times New Roman"/>
          <w:sz w:val="20"/>
          <w:szCs w:val="20"/>
        </w:rPr>
        <w:tab/>
        <w:t>0.462</w:t>
      </w:r>
      <w:r w:rsidRPr="00EB57A2">
        <w:rPr>
          <w:rFonts w:ascii="Times New Roman" w:hAnsi="Times New Roman" w:cs="Times New Roman"/>
          <w:sz w:val="20"/>
          <w:szCs w:val="20"/>
        </w:rPr>
        <w:tab/>
        <w:t>0.433</w:t>
      </w:r>
      <w:r w:rsidRPr="00EB57A2">
        <w:rPr>
          <w:rFonts w:ascii="Times New Roman" w:hAnsi="Times New Roman" w:cs="Times New Roman"/>
          <w:sz w:val="20"/>
          <w:szCs w:val="20"/>
        </w:rPr>
        <w:tab/>
        <w:t>0.141</w:t>
      </w:r>
    </w:p>
    <w:p w14:paraId="54C247C6" w14:textId="77777777" w:rsidR="00CE13CD" w:rsidRPr="00EB57A2" w:rsidRDefault="00CE13CD" w:rsidP="0020094C">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EB57A2">
        <w:rPr>
          <w:rFonts w:ascii="Times New Roman" w:hAnsi="Times New Roman" w:cs="Times New Roman"/>
          <w:i/>
          <w:iCs/>
          <w:sz w:val="20"/>
          <w:szCs w:val="20"/>
        </w:rPr>
        <w:t xml:space="preserve">(Combining LM’s HR attributions for </w:t>
      </w:r>
    </w:p>
    <w:p w14:paraId="3C486AD8" w14:textId="77777777" w:rsidR="00CE13CD" w:rsidRPr="00EB57A2" w:rsidRDefault="00CE13CD" w:rsidP="0020094C">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EB57A2">
        <w:rPr>
          <w:rFonts w:ascii="Times New Roman" w:hAnsi="Times New Roman" w:cs="Times New Roman"/>
          <w:i/>
          <w:iCs/>
          <w:sz w:val="20"/>
          <w:szCs w:val="20"/>
        </w:rPr>
        <w:t xml:space="preserve">service quality, wellbeing, labour laws, </w:t>
      </w:r>
    </w:p>
    <w:p w14:paraId="4137BA3C" w14:textId="77777777" w:rsidR="00CE13CD" w:rsidRPr="00EB57A2" w:rsidRDefault="00CE13CD" w:rsidP="0020094C">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EB57A2">
        <w:rPr>
          <w:rFonts w:ascii="Times New Roman" w:hAnsi="Times New Roman" w:cs="Times New Roman"/>
          <w:i/>
          <w:iCs/>
          <w:sz w:val="20"/>
          <w:szCs w:val="20"/>
        </w:rPr>
        <w:t>benevolence and morality).</w:t>
      </w:r>
    </w:p>
    <w:p w14:paraId="11F05A81" w14:textId="77777777" w:rsidR="00CE13CD" w:rsidRPr="00EB57A2" w:rsidRDefault="00CE13CD" w:rsidP="0020094C">
      <w:pPr>
        <w:tabs>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p>
    <w:p w14:paraId="4CCCBE03" w14:textId="77777777" w:rsidR="00CE13CD" w:rsidRPr="00EB57A2" w:rsidRDefault="00CE13CD" w:rsidP="006F2001">
      <w:pPr>
        <w:tabs>
          <w:tab w:val="left" w:pos="4536"/>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r w:rsidRPr="00EB57A2">
        <w:rPr>
          <w:rFonts w:ascii="Times New Roman" w:hAnsi="Times New Roman" w:cs="Times New Roman"/>
          <w:sz w:val="20"/>
          <w:szCs w:val="20"/>
        </w:rPr>
        <w:t>Three-factor structure model</w:t>
      </w:r>
      <w:r w:rsidRPr="00EB57A2">
        <w:rPr>
          <w:rFonts w:ascii="Times New Roman" w:hAnsi="Times New Roman" w:cs="Times New Roman"/>
          <w:sz w:val="20"/>
          <w:szCs w:val="20"/>
        </w:rPr>
        <w:tab/>
        <w:t>5186.833</w:t>
      </w:r>
      <w:r w:rsidRPr="00EB57A2">
        <w:rPr>
          <w:rFonts w:ascii="Times New Roman" w:hAnsi="Times New Roman" w:cs="Times New Roman"/>
          <w:sz w:val="20"/>
          <w:szCs w:val="20"/>
        </w:rPr>
        <w:tab/>
        <w:t>986</w:t>
      </w:r>
      <w:r w:rsidRPr="00EB57A2">
        <w:rPr>
          <w:rFonts w:ascii="Times New Roman" w:hAnsi="Times New Roman" w:cs="Times New Roman"/>
          <w:sz w:val="20"/>
          <w:szCs w:val="20"/>
        </w:rPr>
        <w:tab/>
        <w:t>0.144</w:t>
      </w:r>
      <w:r w:rsidRPr="00EB57A2">
        <w:rPr>
          <w:rFonts w:ascii="Times New Roman" w:hAnsi="Times New Roman" w:cs="Times New Roman"/>
          <w:sz w:val="20"/>
          <w:szCs w:val="20"/>
        </w:rPr>
        <w:tab/>
        <w:t>0.316</w:t>
      </w:r>
      <w:r w:rsidRPr="00EB57A2">
        <w:rPr>
          <w:rFonts w:ascii="Times New Roman" w:hAnsi="Times New Roman" w:cs="Times New Roman"/>
          <w:sz w:val="20"/>
          <w:szCs w:val="20"/>
        </w:rPr>
        <w:tab/>
        <w:t>0.282</w:t>
      </w:r>
      <w:r w:rsidRPr="00EB57A2">
        <w:rPr>
          <w:rFonts w:ascii="Times New Roman" w:hAnsi="Times New Roman" w:cs="Times New Roman"/>
          <w:sz w:val="20"/>
          <w:szCs w:val="20"/>
        </w:rPr>
        <w:tab/>
        <w:t>0.162</w:t>
      </w:r>
    </w:p>
    <w:p w14:paraId="65A246F0" w14:textId="77777777" w:rsidR="00CE13CD" w:rsidRPr="00EB57A2" w:rsidRDefault="00CE13CD" w:rsidP="0020094C">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EB57A2">
        <w:rPr>
          <w:rFonts w:ascii="Times New Roman" w:hAnsi="Times New Roman" w:cs="Times New Roman"/>
          <w:i/>
          <w:iCs/>
          <w:sz w:val="20"/>
          <w:szCs w:val="20"/>
        </w:rPr>
        <w:t xml:space="preserve">(Combining LM’s HR attributions for </w:t>
      </w:r>
    </w:p>
    <w:p w14:paraId="1D885AD4" w14:textId="77777777" w:rsidR="00CE13CD" w:rsidRPr="00EB57A2" w:rsidRDefault="00CE13CD" w:rsidP="0020094C">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EB57A2">
        <w:rPr>
          <w:rFonts w:ascii="Times New Roman" w:hAnsi="Times New Roman" w:cs="Times New Roman"/>
          <w:i/>
          <w:iCs/>
          <w:sz w:val="20"/>
          <w:szCs w:val="20"/>
        </w:rPr>
        <w:t xml:space="preserve">service quality, wellbeing, cost reduction, </w:t>
      </w:r>
    </w:p>
    <w:p w14:paraId="1311313D" w14:textId="77777777" w:rsidR="00CE13CD" w:rsidRPr="00EB57A2" w:rsidRDefault="00CE13CD" w:rsidP="0020094C">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EB57A2">
        <w:rPr>
          <w:rFonts w:ascii="Times New Roman" w:hAnsi="Times New Roman" w:cs="Times New Roman"/>
          <w:i/>
          <w:iCs/>
          <w:sz w:val="20"/>
          <w:szCs w:val="20"/>
        </w:rPr>
        <w:t>exploitation, benevolence and authoritarianism).</w:t>
      </w:r>
    </w:p>
    <w:p w14:paraId="159AA9CF" w14:textId="77777777" w:rsidR="00CE13CD" w:rsidRPr="00EB57A2" w:rsidRDefault="00CE13CD" w:rsidP="0020094C">
      <w:pPr>
        <w:tabs>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p>
    <w:p w14:paraId="697129F6" w14:textId="77777777" w:rsidR="00CE13CD" w:rsidRPr="00EB57A2" w:rsidRDefault="00CE13CD" w:rsidP="006F2001">
      <w:pPr>
        <w:tabs>
          <w:tab w:val="left" w:pos="4536"/>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r w:rsidRPr="00EB57A2">
        <w:rPr>
          <w:rFonts w:ascii="Times New Roman" w:hAnsi="Times New Roman" w:cs="Times New Roman"/>
          <w:sz w:val="20"/>
          <w:szCs w:val="20"/>
        </w:rPr>
        <w:t>Two-factor structure model</w:t>
      </w:r>
      <w:r w:rsidRPr="00EB57A2">
        <w:rPr>
          <w:rFonts w:ascii="Times New Roman" w:hAnsi="Times New Roman" w:cs="Times New Roman"/>
          <w:sz w:val="20"/>
          <w:szCs w:val="20"/>
        </w:rPr>
        <w:tab/>
        <w:t>5330.556</w:t>
      </w:r>
      <w:r w:rsidRPr="00EB57A2">
        <w:rPr>
          <w:rFonts w:ascii="Times New Roman" w:hAnsi="Times New Roman" w:cs="Times New Roman"/>
          <w:sz w:val="20"/>
          <w:szCs w:val="20"/>
        </w:rPr>
        <w:tab/>
        <w:t>988</w:t>
      </w:r>
      <w:r w:rsidRPr="00EB57A2">
        <w:rPr>
          <w:rFonts w:ascii="Times New Roman" w:hAnsi="Times New Roman" w:cs="Times New Roman"/>
          <w:sz w:val="20"/>
          <w:szCs w:val="20"/>
        </w:rPr>
        <w:tab/>
        <w:t>0.146</w:t>
      </w:r>
      <w:r w:rsidRPr="00EB57A2">
        <w:rPr>
          <w:rFonts w:ascii="Times New Roman" w:hAnsi="Times New Roman" w:cs="Times New Roman"/>
          <w:sz w:val="20"/>
          <w:szCs w:val="20"/>
        </w:rPr>
        <w:tab/>
        <w:t>0.292</w:t>
      </w:r>
      <w:r w:rsidRPr="00EB57A2">
        <w:rPr>
          <w:rFonts w:ascii="Times New Roman" w:hAnsi="Times New Roman" w:cs="Times New Roman"/>
          <w:sz w:val="20"/>
          <w:szCs w:val="20"/>
        </w:rPr>
        <w:tab/>
        <w:t>0.259</w:t>
      </w:r>
      <w:r w:rsidRPr="00EB57A2">
        <w:rPr>
          <w:rFonts w:ascii="Times New Roman" w:hAnsi="Times New Roman" w:cs="Times New Roman"/>
          <w:sz w:val="20"/>
          <w:szCs w:val="20"/>
        </w:rPr>
        <w:tab/>
        <w:t>0.161</w:t>
      </w:r>
    </w:p>
    <w:p w14:paraId="3563B250" w14:textId="77777777" w:rsidR="00CE13CD" w:rsidRPr="00EB57A2" w:rsidRDefault="00CE13CD" w:rsidP="0020094C">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EB57A2">
        <w:rPr>
          <w:rFonts w:ascii="Times New Roman" w:hAnsi="Times New Roman" w:cs="Times New Roman"/>
          <w:i/>
          <w:iCs/>
          <w:sz w:val="20"/>
          <w:szCs w:val="20"/>
        </w:rPr>
        <w:t xml:space="preserve">(Combining LM’s HR attributions for </w:t>
      </w:r>
    </w:p>
    <w:p w14:paraId="4CBC68C6" w14:textId="77777777" w:rsidR="00CE13CD" w:rsidRPr="00EB57A2" w:rsidRDefault="00CE13CD" w:rsidP="0020094C">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EB57A2">
        <w:rPr>
          <w:rFonts w:ascii="Times New Roman" w:hAnsi="Times New Roman" w:cs="Times New Roman"/>
          <w:i/>
          <w:iCs/>
          <w:sz w:val="20"/>
          <w:szCs w:val="20"/>
        </w:rPr>
        <w:t xml:space="preserve">service quality, wellbeing, cost reduction, </w:t>
      </w:r>
    </w:p>
    <w:p w14:paraId="730C593B" w14:textId="77777777" w:rsidR="00CE13CD" w:rsidRPr="00EB57A2" w:rsidRDefault="00CE13CD" w:rsidP="0020094C">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EB57A2">
        <w:rPr>
          <w:rFonts w:ascii="Times New Roman" w:hAnsi="Times New Roman" w:cs="Times New Roman"/>
          <w:i/>
          <w:iCs/>
          <w:sz w:val="20"/>
          <w:szCs w:val="20"/>
        </w:rPr>
        <w:t>exploitation, benevolence, authoritarianism, and morality).</w:t>
      </w:r>
    </w:p>
    <w:p w14:paraId="3BC81C74" w14:textId="77777777" w:rsidR="00CE13CD" w:rsidRPr="00EB57A2" w:rsidRDefault="00CE13CD" w:rsidP="0020094C">
      <w:pPr>
        <w:tabs>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p>
    <w:p w14:paraId="06F856E6" w14:textId="77777777" w:rsidR="00CE13CD" w:rsidRPr="00EB57A2" w:rsidRDefault="00CE13CD" w:rsidP="006F2001">
      <w:pPr>
        <w:tabs>
          <w:tab w:val="left" w:pos="4536"/>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r w:rsidRPr="00EB57A2">
        <w:rPr>
          <w:rFonts w:ascii="Times New Roman" w:hAnsi="Times New Roman" w:cs="Times New Roman"/>
          <w:sz w:val="20"/>
          <w:szCs w:val="20"/>
        </w:rPr>
        <w:t>Single factor structure model</w:t>
      </w:r>
      <w:r w:rsidRPr="00EB57A2">
        <w:rPr>
          <w:rFonts w:ascii="Times New Roman" w:hAnsi="Times New Roman" w:cs="Times New Roman"/>
          <w:sz w:val="20"/>
          <w:szCs w:val="20"/>
        </w:rPr>
        <w:tab/>
        <w:t>5454.888</w:t>
      </w:r>
      <w:r w:rsidRPr="00EB57A2">
        <w:rPr>
          <w:rFonts w:ascii="Times New Roman" w:hAnsi="Times New Roman" w:cs="Times New Roman"/>
          <w:sz w:val="20"/>
          <w:szCs w:val="20"/>
        </w:rPr>
        <w:tab/>
        <w:t>989</w:t>
      </w:r>
      <w:r w:rsidRPr="00EB57A2">
        <w:rPr>
          <w:rFonts w:ascii="Times New Roman" w:hAnsi="Times New Roman" w:cs="Times New Roman"/>
          <w:sz w:val="20"/>
          <w:szCs w:val="20"/>
        </w:rPr>
        <w:tab/>
        <w:t>0.148</w:t>
      </w:r>
      <w:r w:rsidRPr="00EB57A2">
        <w:rPr>
          <w:rFonts w:ascii="Times New Roman" w:hAnsi="Times New Roman" w:cs="Times New Roman"/>
          <w:sz w:val="20"/>
          <w:szCs w:val="20"/>
        </w:rPr>
        <w:tab/>
        <w:t>0.272</w:t>
      </w:r>
      <w:r w:rsidRPr="00EB57A2">
        <w:rPr>
          <w:rFonts w:ascii="Times New Roman" w:hAnsi="Times New Roman" w:cs="Times New Roman"/>
          <w:sz w:val="20"/>
          <w:szCs w:val="20"/>
        </w:rPr>
        <w:tab/>
        <w:t>0.239</w:t>
      </w:r>
      <w:r w:rsidRPr="00EB57A2">
        <w:rPr>
          <w:rFonts w:ascii="Times New Roman" w:hAnsi="Times New Roman" w:cs="Times New Roman"/>
          <w:sz w:val="20"/>
          <w:szCs w:val="20"/>
        </w:rPr>
        <w:tab/>
        <w:t>0.161</w:t>
      </w:r>
    </w:p>
    <w:p w14:paraId="68643477" w14:textId="7AA74504" w:rsidR="003D03E9" w:rsidRPr="00EB57A2" w:rsidRDefault="00CE13CD" w:rsidP="0020094C">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EB57A2">
        <w:rPr>
          <w:rFonts w:ascii="Times New Roman" w:hAnsi="Times New Roman" w:cs="Times New Roman"/>
          <w:i/>
          <w:iCs/>
          <w:sz w:val="20"/>
          <w:szCs w:val="20"/>
        </w:rPr>
        <w:t>(Combining all the variables).</w:t>
      </w:r>
    </w:p>
    <w:p w14:paraId="607B68C1" w14:textId="77777777" w:rsidR="0020094C" w:rsidRPr="002937F2" w:rsidRDefault="0020094C" w:rsidP="0020094C">
      <w:pPr>
        <w:spacing w:line="240" w:lineRule="auto"/>
        <w:rPr>
          <w:rFonts w:asciiTheme="majorHAnsi" w:eastAsiaTheme="majorEastAsia" w:hAnsiTheme="majorHAnsi" w:cs="Times New Roman"/>
          <w:color w:val="074F6A" w:themeColor="accent4" w:themeShade="80"/>
          <w:sz w:val="16"/>
          <w:szCs w:val="16"/>
        </w:rPr>
      </w:pPr>
      <w:r w:rsidRPr="002937F2">
        <w:rPr>
          <w:rFonts w:asciiTheme="majorHAnsi" w:hAnsiTheme="majorHAnsi" w:cs="Times New Roman"/>
          <w:color w:val="074F6A" w:themeColor="accent4" w:themeShade="80"/>
          <w:sz w:val="16"/>
          <w:szCs w:val="16"/>
        </w:rPr>
        <w:br w:type="page"/>
      </w:r>
    </w:p>
    <w:p w14:paraId="7E48FA25" w14:textId="77777777" w:rsidR="0020094C" w:rsidRPr="002937F2" w:rsidRDefault="0020094C" w:rsidP="00010604">
      <w:pPr>
        <w:pStyle w:val="Heading3"/>
        <w:rPr>
          <w:rFonts w:asciiTheme="majorHAnsi" w:hAnsiTheme="majorHAnsi" w:cs="Times New Roman"/>
          <w:color w:val="074F6A" w:themeColor="accent4" w:themeShade="80"/>
          <w:sz w:val="24"/>
          <w:szCs w:val="24"/>
        </w:rPr>
        <w:sectPr w:rsidR="0020094C" w:rsidRPr="002937F2" w:rsidSect="00D22BE7">
          <w:type w:val="nextColumn"/>
          <w:pgSz w:w="16838" w:h="11906" w:orient="landscape"/>
          <w:pgMar w:top="1418" w:right="1440" w:bottom="1418" w:left="1440" w:header="709" w:footer="709" w:gutter="0"/>
          <w:paperSrc w:first="15" w:other="15"/>
          <w:cols w:space="708"/>
          <w:docGrid w:linePitch="360"/>
        </w:sectPr>
      </w:pPr>
    </w:p>
    <w:p w14:paraId="1B44291C" w14:textId="6BC4303C" w:rsidR="00010604" w:rsidRPr="00080210" w:rsidRDefault="00010604" w:rsidP="00010604">
      <w:pPr>
        <w:pStyle w:val="Heading3"/>
        <w:rPr>
          <w:rFonts w:asciiTheme="majorHAnsi" w:hAnsiTheme="majorHAnsi" w:cs="Times New Roman"/>
          <w:color w:val="215E99" w:themeColor="text2" w:themeTint="BF"/>
        </w:rPr>
      </w:pPr>
      <w:bookmarkStart w:id="758" w:name="_Toc189173808"/>
      <w:r w:rsidRPr="00080210">
        <w:rPr>
          <w:rFonts w:asciiTheme="majorHAnsi" w:hAnsiTheme="majorHAnsi" w:cs="Times New Roman"/>
          <w:color w:val="215E99" w:themeColor="text2" w:themeTint="BF"/>
        </w:rPr>
        <w:lastRenderedPageBreak/>
        <w:t>5.4.2 The results of CFA for the research question 2</w:t>
      </w:r>
      <w:bookmarkEnd w:id="758"/>
    </w:p>
    <w:p w14:paraId="72E26346" w14:textId="6F5823F8" w:rsidR="00134E6E" w:rsidRPr="00EB57A2" w:rsidRDefault="00134E6E" w:rsidP="00134E6E">
      <w:pPr>
        <w:spacing w:after="0" w:line="360" w:lineRule="auto"/>
        <w:jc w:val="both"/>
        <w:rPr>
          <w:rFonts w:ascii="Times New Roman" w:eastAsia="UD Digi Kyokasho N-B" w:hAnsi="Times New Roman" w:cs="Times New Roman"/>
          <w:b/>
          <w:bCs/>
        </w:rPr>
        <w:sectPr w:rsidR="00134E6E" w:rsidRPr="00EB57A2" w:rsidSect="00D22BE7">
          <w:type w:val="nextColumn"/>
          <w:pgSz w:w="11906" w:h="16838"/>
          <w:pgMar w:top="1418" w:right="1440" w:bottom="1418" w:left="1440" w:header="709" w:footer="709" w:gutter="0"/>
          <w:paperSrc w:first="15" w:other="15"/>
          <w:cols w:space="708"/>
          <w:docGrid w:linePitch="360"/>
        </w:sectPr>
      </w:pPr>
      <w:r w:rsidRPr="00EB57A2">
        <w:rPr>
          <w:rFonts w:ascii="Times New Roman" w:eastAsia="Times New Roman" w:hAnsi="Times New Roman" w:cs="Times New Roman"/>
          <w:color w:val="0E101A"/>
        </w:rPr>
        <w:t>This research examines the mediating influence of paternalistic leadership (time 1) in the relationship between line manager’s HR attributions (time 1) and employee HR attributions (time 2). Following the recommendation of Anderson and Gerbing (1988), I evaluated the team-level and individual-level CFA separately to account for the multi-level nature of data. The result of the team level has already been reported in Figure 2. For the variables measured at the individual level, the result of</w:t>
      </w:r>
      <w:r w:rsidRPr="00EB57A2">
        <w:rPr>
          <w:rFonts w:ascii="Times New Roman" w:eastAsia="Times New Roman" w:hAnsi="Times New Roman" w:cs="Times New Roman"/>
          <w:b/>
          <w:bCs/>
          <w:color w:val="0E101A"/>
        </w:rPr>
        <w:t> </w:t>
      </w:r>
      <w:r w:rsidRPr="00EB57A2">
        <w:rPr>
          <w:rFonts w:ascii="Times New Roman" w:eastAsia="Times New Roman" w:hAnsi="Times New Roman" w:cs="Times New Roman"/>
          <w:color w:val="0E101A"/>
        </w:rPr>
        <w:t xml:space="preserve">the eight-factor model combining the manager’s benevolence, authoritarianism, morality, employee’s HR attributions for service quality, wellbeing, cost reduction, exploitation shows: </w:t>
      </w:r>
      <m:oMath>
        <m:sSup>
          <m:sSupPr>
            <m:ctrlPr>
              <w:rPr>
                <w:rFonts w:ascii="Cambria Math" w:eastAsia="UD Digi Kyokasho N-B" w:hAnsi="Cambria Math" w:cstheme="majorBidi"/>
                <w:b/>
                <w:bCs/>
              </w:rPr>
            </m:ctrlPr>
          </m:sSupPr>
          <m:e>
            <m:r>
              <m:rPr>
                <m:sty m:val="b"/>
              </m:rPr>
              <w:rPr>
                <w:rFonts w:ascii="Cambria Math" w:eastAsia="UD Digi Kyokasho N-B" w:hAnsi="Cambria Math" w:cstheme="majorBidi"/>
              </w:rPr>
              <m:t>X</m:t>
            </m:r>
          </m:e>
          <m:sup>
            <m:r>
              <m:rPr>
                <m:sty m:val="b"/>
              </m:rPr>
              <w:rPr>
                <w:rFonts w:ascii="Cambria Math" w:eastAsia="UD Digi Kyokasho N-B" w:hAnsi="Cambria Math" w:cstheme="majorBidi"/>
              </w:rPr>
              <m:t>2</m:t>
            </m:r>
          </m:sup>
        </m:sSup>
      </m:oMath>
      <w:r w:rsidRPr="00EB57A2">
        <w:rPr>
          <w:rFonts w:ascii="Times New Roman" w:eastAsia="Times New Roman" w:hAnsi="Times New Roman" w:cs="Times New Roman"/>
          <w:color w:val="0E101A"/>
        </w:rPr>
        <w:t xml:space="preserve">= 2080.740, DF = 874, p &lt;0.00, RMSEA = 0.072, CFI = 0.798, TLI = 0.782, SRMR = 0.073. The result reveals that the eight-factor model is adequate relative to the cut-off point that set RMSEA at 0.08 (Browne and Cudeck, 1993). However, the CFI and TLI are poor relative to the cut-off point of 0.90 and 0.95 respectively (Bentler, 1990). SRMR in contrast, shows a good fit relative to the cut-off point of 0.08 (Browne and Cudeck, 1993). The CFA result of the eight-factor model provided a better data model compared to subsequence models and as such, was used in this study. For example, I compared the eight-factor model to a six-factor model that combines internal positive HR attributions for service quality well-being and benevolence and the result did not yield a significantly better fit at: </w:t>
      </w:r>
      <m:oMath>
        <m:sSup>
          <m:sSupPr>
            <m:ctrlPr>
              <w:rPr>
                <w:rFonts w:ascii="Cambria Math" w:eastAsia="UD Digi Kyokasho N-B" w:hAnsi="Cambria Math" w:cstheme="majorBidi"/>
                <w:b/>
                <w:bCs/>
              </w:rPr>
            </m:ctrlPr>
          </m:sSupPr>
          <m:e>
            <m:r>
              <m:rPr>
                <m:sty m:val="b"/>
              </m:rPr>
              <w:rPr>
                <w:rFonts w:ascii="Cambria Math" w:eastAsia="UD Digi Kyokasho N-B" w:hAnsi="Cambria Math" w:cstheme="majorBidi"/>
              </w:rPr>
              <m:t>X</m:t>
            </m:r>
          </m:e>
          <m:sup>
            <m:r>
              <m:rPr>
                <m:sty m:val="b"/>
              </m:rPr>
              <w:rPr>
                <w:rFonts w:ascii="Cambria Math" w:eastAsia="UD Digi Kyokasho N-B" w:hAnsi="Cambria Math" w:cstheme="majorBidi"/>
              </w:rPr>
              <m:t>2</m:t>
            </m:r>
          </m:sup>
        </m:sSup>
      </m:oMath>
      <w:r w:rsidRPr="00EB57A2">
        <w:rPr>
          <w:rFonts w:ascii="Times New Roman" w:eastAsia="Times New Roman" w:hAnsi="Times New Roman" w:cs="Times New Roman"/>
          <w:color w:val="0E101A"/>
        </w:rPr>
        <w:t>= 3215.629, DF = 887, p &lt;0.00, RMSEA = 0.104, CFI= 0.611, TLI = 0.585, SRMR = 0.167. I also examined a six-factor model that combines the co</w:t>
      </w:r>
      <w:proofErr w:type="spellStart"/>
      <w:r w:rsidR="001B550A">
        <w:rPr>
          <w:rFonts w:ascii="Times New Roman" w:eastAsia="Times New Roman" w:hAnsi="Times New Roman" w:cs="Times New Roman"/>
          <w:color w:val="0E101A"/>
        </w:rPr>
        <w:t>rrelation</w:t>
      </w:r>
      <w:proofErr w:type="spellEnd"/>
      <w:r w:rsidRPr="00EB57A2">
        <w:rPr>
          <w:rFonts w:ascii="Times New Roman" w:eastAsia="Times New Roman" w:hAnsi="Times New Roman" w:cs="Times New Roman"/>
          <w:color w:val="0E101A"/>
        </w:rPr>
        <w:t xml:space="preserve"> of internal negative employee attribution for cost reduction, exploitation and authoritarianism to be equal to one and the result was significantly worse: </w:t>
      </w:r>
      <m:oMath>
        <m:sSup>
          <m:sSupPr>
            <m:ctrlPr>
              <w:rPr>
                <w:rFonts w:ascii="Cambria Math" w:eastAsia="UD Digi Kyokasho N-B" w:hAnsi="Cambria Math" w:cstheme="majorBidi"/>
                <w:b/>
                <w:bCs/>
              </w:rPr>
            </m:ctrlPr>
          </m:sSupPr>
          <m:e>
            <m:r>
              <m:rPr>
                <m:sty m:val="b"/>
              </m:rPr>
              <w:rPr>
                <w:rFonts w:ascii="Cambria Math" w:eastAsia="UD Digi Kyokasho N-B" w:hAnsi="Cambria Math" w:cstheme="majorBidi"/>
              </w:rPr>
              <m:t>X</m:t>
            </m:r>
          </m:e>
          <m:sup>
            <m:r>
              <m:rPr>
                <m:sty m:val="b"/>
              </m:rPr>
              <w:rPr>
                <w:rFonts w:ascii="Cambria Math" w:eastAsia="UD Digi Kyokasho N-B" w:hAnsi="Cambria Math" w:cstheme="majorBidi"/>
              </w:rPr>
              <m:t>2</m:t>
            </m:r>
          </m:sup>
        </m:sSup>
      </m:oMath>
      <w:r w:rsidRPr="00EB57A2">
        <w:rPr>
          <w:rFonts w:ascii="Times New Roman" w:eastAsia="Times New Roman" w:hAnsi="Times New Roman" w:cs="Times New Roman"/>
          <w:color w:val="0E101A"/>
        </w:rPr>
        <w:t xml:space="preserve"> at = 3651.332, DF = 887, p &lt;0.00, RMSEA = 0.091, CFI= 0.704, TLI = 0.682, SRMR 0.142. The five-factor model that combines the co</w:t>
      </w:r>
      <w:proofErr w:type="spellStart"/>
      <w:r w:rsidR="001B550A">
        <w:rPr>
          <w:rFonts w:ascii="Times New Roman" w:eastAsia="Times New Roman" w:hAnsi="Times New Roman" w:cs="Times New Roman"/>
          <w:color w:val="0E101A"/>
        </w:rPr>
        <w:t>rrelation</w:t>
      </w:r>
      <w:proofErr w:type="spellEnd"/>
      <w:r w:rsidRPr="00EB57A2">
        <w:rPr>
          <w:rFonts w:ascii="Times New Roman" w:eastAsia="Times New Roman" w:hAnsi="Times New Roman" w:cs="Times New Roman"/>
          <w:color w:val="0E101A"/>
        </w:rPr>
        <w:t xml:space="preserve"> of benevolence leadership, morality, and internal positive employee HR attributions for service quality and wellbeing to be equal to one yielded a significantly worse result compared to previous models</w:t>
      </w:r>
      <w:proofErr w:type="gramStart"/>
      <w:r w:rsidRPr="00EB57A2">
        <w:rPr>
          <w:rFonts w:ascii="Times New Roman" w:eastAsia="Times New Roman" w:hAnsi="Times New Roman" w:cs="Times New Roman"/>
          <w:color w:val="0E101A"/>
        </w:rPr>
        <w:t>, :</w:t>
      </w:r>
      <w:proofErr w:type="gramEnd"/>
      <w:r w:rsidRPr="00EB57A2">
        <w:rPr>
          <w:rFonts w:ascii="Times New Roman" w:eastAsia="Times New Roman" w:hAnsi="Times New Roman" w:cs="Times New Roman"/>
          <w:color w:val="0E101A"/>
        </w:rPr>
        <w:t xml:space="preserve"> </w:t>
      </w:r>
      <m:oMath>
        <m:sSup>
          <m:sSupPr>
            <m:ctrlPr>
              <w:rPr>
                <w:rFonts w:ascii="Cambria Math" w:eastAsia="UD Digi Kyokasho N-B" w:hAnsi="Cambria Math" w:cstheme="majorBidi"/>
                <w:b/>
                <w:bCs/>
              </w:rPr>
            </m:ctrlPr>
          </m:sSupPr>
          <m:e>
            <m:r>
              <m:rPr>
                <m:sty m:val="b"/>
              </m:rPr>
              <w:rPr>
                <w:rFonts w:ascii="Cambria Math" w:eastAsia="UD Digi Kyokasho N-B" w:hAnsi="Cambria Math" w:cstheme="majorBidi"/>
              </w:rPr>
              <m:t>X</m:t>
            </m:r>
          </m:e>
          <m:sup>
            <m:r>
              <m:rPr>
                <m:sty m:val="b"/>
              </m:rPr>
              <w:rPr>
                <w:rFonts w:ascii="Cambria Math" w:eastAsia="UD Digi Kyokasho N-B" w:hAnsi="Cambria Math" w:cstheme="majorBidi"/>
              </w:rPr>
              <m:t>2</m:t>
            </m:r>
          </m:sup>
        </m:sSup>
      </m:oMath>
      <w:r w:rsidRPr="00EB57A2">
        <w:rPr>
          <w:rFonts w:ascii="Times New Roman" w:eastAsia="Times New Roman" w:hAnsi="Times New Roman" w:cs="Times New Roman"/>
          <w:color w:val="0E101A"/>
        </w:rPr>
        <w:t xml:space="preserve"> = 3298.512, DF = 892, p &lt;0.00, RMSEA = 0.105, CFI = 0.598, TLI = 0.573, SRMR = 0.169. The four-factor model that combines benevolence, morality, employee HR attributions for service quality, well-being and external negative HR attribution labour laws was significantly worse as the result shows: </w:t>
      </w:r>
      <m:oMath>
        <m:sSup>
          <m:sSupPr>
            <m:ctrlPr>
              <w:rPr>
                <w:rFonts w:ascii="Cambria Math" w:eastAsia="UD Digi Kyokasho N-B" w:hAnsi="Cambria Math" w:cstheme="majorBidi"/>
                <w:b/>
                <w:bCs/>
              </w:rPr>
            </m:ctrlPr>
          </m:sSupPr>
          <m:e>
            <m:r>
              <m:rPr>
                <m:sty m:val="b"/>
              </m:rPr>
              <w:rPr>
                <w:rFonts w:ascii="Cambria Math" w:eastAsia="UD Digi Kyokasho N-B" w:hAnsi="Cambria Math" w:cstheme="majorBidi"/>
              </w:rPr>
              <m:t>X</m:t>
            </m:r>
          </m:e>
          <m:sup>
            <m:r>
              <m:rPr>
                <m:sty m:val="b"/>
              </m:rPr>
              <w:rPr>
                <w:rFonts w:ascii="Cambria Math" w:eastAsia="UD Digi Kyokasho N-B" w:hAnsi="Cambria Math" w:cstheme="majorBidi"/>
              </w:rPr>
              <m:t>2</m:t>
            </m:r>
          </m:sup>
        </m:sSup>
      </m:oMath>
      <w:r w:rsidRPr="00EB57A2">
        <w:rPr>
          <w:rFonts w:ascii="Times New Roman" w:eastAsia="Times New Roman" w:hAnsi="Times New Roman" w:cs="Times New Roman"/>
          <w:color w:val="0E101A"/>
        </w:rPr>
        <w:t xml:space="preserve"> = 3857.917, DF = 896, p &lt;0.00, RMSEA = 0.117, CFI = 0.505, TLI = 0.477, SRMR = 0.189. Finally, a single-factor model combining the </w:t>
      </w:r>
      <w:commentRangeStart w:id="759"/>
      <w:r w:rsidRPr="00EB57A2">
        <w:rPr>
          <w:rFonts w:ascii="Times New Roman" w:eastAsia="Times New Roman" w:hAnsi="Times New Roman" w:cs="Times New Roman"/>
          <w:color w:val="0E101A"/>
        </w:rPr>
        <w:t>co</w:t>
      </w:r>
      <w:proofErr w:type="spellStart"/>
      <w:r w:rsidR="001B550A">
        <w:rPr>
          <w:rFonts w:ascii="Times New Roman" w:eastAsia="Times New Roman" w:hAnsi="Times New Roman" w:cs="Times New Roman"/>
          <w:color w:val="0E101A"/>
        </w:rPr>
        <w:t>rrelation</w:t>
      </w:r>
      <w:commentRangeEnd w:id="759"/>
      <w:proofErr w:type="spellEnd"/>
      <w:r w:rsidR="001B550A">
        <w:rPr>
          <w:rStyle w:val="CommentReference"/>
          <w:rFonts w:eastAsiaTheme="minorEastAsia"/>
          <w:kern w:val="0"/>
          <w:lang w:eastAsia="zh-CN"/>
          <w14:ligatures w14:val="none"/>
        </w:rPr>
        <w:commentReference w:id="759"/>
      </w:r>
      <w:r w:rsidRPr="00EB57A2">
        <w:rPr>
          <w:rFonts w:ascii="Times New Roman" w:eastAsia="Times New Roman" w:hAnsi="Times New Roman" w:cs="Times New Roman"/>
          <w:color w:val="0E101A"/>
        </w:rPr>
        <w:t xml:space="preserve"> of all the variables was significantly worse than the entire previous model: </w:t>
      </w:r>
      <m:oMath>
        <m:sSup>
          <m:sSupPr>
            <m:ctrlPr>
              <w:rPr>
                <w:rFonts w:ascii="Cambria Math" w:eastAsia="UD Digi Kyokasho N-B" w:hAnsi="Cambria Math" w:cstheme="majorBidi"/>
                <w:b/>
                <w:bCs/>
              </w:rPr>
            </m:ctrlPr>
          </m:sSupPr>
          <m:e>
            <m:r>
              <m:rPr>
                <m:sty m:val="b"/>
              </m:rPr>
              <w:rPr>
                <w:rFonts w:ascii="Cambria Math" w:eastAsia="UD Digi Kyokasho N-B" w:hAnsi="Cambria Math" w:cstheme="majorBidi"/>
              </w:rPr>
              <m:t>X</m:t>
            </m:r>
          </m:e>
          <m:sup>
            <m:r>
              <m:rPr>
                <m:sty m:val="b"/>
              </m:rPr>
              <w:rPr>
                <w:rFonts w:ascii="Cambria Math" w:eastAsia="UD Digi Kyokasho N-B" w:hAnsi="Cambria Math" w:cstheme="majorBidi"/>
              </w:rPr>
              <m:t>2</m:t>
            </m:r>
          </m:sup>
        </m:sSup>
      </m:oMath>
      <w:r w:rsidRPr="00EB57A2">
        <w:rPr>
          <w:rFonts w:ascii="Times New Roman" w:eastAsia="Times New Roman" w:hAnsi="Times New Roman" w:cs="Times New Roman"/>
          <w:color w:val="0E101A"/>
        </w:rPr>
        <w:t xml:space="preserve"> = 4596.641, DF = 902, p &lt;0.00, RMSEA = 0.130, CFI = 0.385, TLI = 0.352, SRMR = 0.209</w:t>
      </w:r>
      <w:r w:rsidRPr="00EB57A2">
        <w:rPr>
          <w:rFonts w:ascii="Times New Roman" w:eastAsia="UD Digi Kyokasho N-B" w:hAnsi="Times New Roman" w:cs="Times New Roman"/>
          <w:b/>
          <w:bCs/>
        </w:rPr>
        <w:t xml:space="preserve"> </w:t>
      </w:r>
      <w:r w:rsidRPr="00EB57A2">
        <w:rPr>
          <w:rFonts w:ascii="Times New Roman" w:eastAsia="UD Digi Kyokasho N-B" w:hAnsi="Times New Roman" w:cs="Times New Roman"/>
        </w:rPr>
        <w:t>(see table 6).</w:t>
      </w:r>
    </w:p>
    <w:p w14:paraId="12DC9E94" w14:textId="1CD4018D" w:rsidR="00C62513" w:rsidRPr="00EB57A2" w:rsidRDefault="00C62513" w:rsidP="004418B3">
      <w:pPr>
        <w:pStyle w:val="Caption"/>
        <w:keepNext/>
        <w:rPr>
          <w:rFonts w:ascii="Times New Roman" w:hAnsi="Times New Roman" w:cs="Times New Roman"/>
          <w:color w:val="auto"/>
          <w:sz w:val="20"/>
          <w:szCs w:val="20"/>
        </w:rPr>
      </w:pPr>
      <w:bookmarkStart w:id="760" w:name="_Toc163075929"/>
      <w:r w:rsidRPr="00EB57A2">
        <w:rPr>
          <w:rFonts w:ascii="Times New Roman" w:hAnsi="Times New Roman" w:cs="Times New Roman"/>
          <w:color w:val="auto"/>
          <w:sz w:val="20"/>
          <w:szCs w:val="20"/>
        </w:rPr>
        <w:lastRenderedPageBreak/>
        <w:t xml:space="preserve">Table </w:t>
      </w:r>
      <w:r w:rsidRPr="00EB57A2">
        <w:rPr>
          <w:rFonts w:ascii="Times New Roman" w:hAnsi="Times New Roman" w:cs="Times New Roman"/>
          <w:color w:val="auto"/>
          <w:sz w:val="20"/>
          <w:szCs w:val="20"/>
        </w:rPr>
        <w:fldChar w:fldCharType="begin"/>
      </w:r>
      <w:r w:rsidRPr="00EB57A2">
        <w:rPr>
          <w:rFonts w:ascii="Times New Roman" w:hAnsi="Times New Roman" w:cs="Times New Roman"/>
          <w:color w:val="auto"/>
          <w:sz w:val="20"/>
          <w:szCs w:val="20"/>
        </w:rPr>
        <w:instrText xml:space="preserve"> SEQ Table \* ARABIC </w:instrText>
      </w:r>
      <w:r w:rsidRPr="00EB57A2">
        <w:rPr>
          <w:rFonts w:ascii="Times New Roman" w:hAnsi="Times New Roman" w:cs="Times New Roman"/>
          <w:color w:val="auto"/>
          <w:sz w:val="20"/>
          <w:szCs w:val="20"/>
        </w:rPr>
        <w:fldChar w:fldCharType="separate"/>
      </w:r>
      <w:r w:rsidR="00317035" w:rsidRPr="00EB57A2">
        <w:rPr>
          <w:rFonts w:ascii="Times New Roman" w:hAnsi="Times New Roman" w:cs="Times New Roman"/>
          <w:noProof/>
          <w:color w:val="auto"/>
          <w:sz w:val="20"/>
          <w:szCs w:val="20"/>
        </w:rPr>
        <w:t>6</w:t>
      </w:r>
      <w:r w:rsidRPr="00EB57A2">
        <w:rPr>
          <w:rFonts w:ascii="Times New Roman" w:hAnsi="Times New Roman" w:cs="Times New Roman"/>
          <w:color w:val="auto"/>
          <w:sz w:val="20"/>
          <w:szCs w:val="20"/>
        </w:rPr>
        <w:fldChar w:fldCharType="end"/>
      </w:r>
      <w:r w:rsidRPr="00EB57A2">
        <w:rPr>
          <w:rFonts w:ascii="Times New Roman" w:hAnsi="Times New Roman" w:cs="Times New Roman"/>
          <w:color w:val="auto"/>
          <w:sz w:val="20"/>
          <w:szCs w:val="20"/>
        </w:rPr>
        <w:t>: The result of the CFA for the research question 2</w:t>
      </w:r>
      <w:bookmarkEnd w:id="760"/>
    </w:p>
    <w:p w14:paraId="34BC5747" w14:textId="77777777" w:rsidR="00C62513" w:rsidRPr="00EB57A2" w:rsidRDefault="00C62513" w:rsidP="004418B3">
      <w:pPr>
        <w:spacing w:line="240" w:lineRule="auto"/>
        <w:rPr>
          <w:sz w:val="20"/>
          <w:szCs w:val="20"/>
        </w:rPr>
      </w:pPr>
    </w:p>
    <w:p w14:paraId="386D0B85" w14:textId="24EDEB69" w:rsidR="00C62513" w:rsidRPr="00EB57A2" w:rsidRDefault="00C62513" w:rsidP="00C46482">
      <w:pPr>
        <w:tabs>
          <w:tab w:val="left" w:pos="4536"/>
          <w:tab w:val="left" w:pos="5529"/>
          <w:tab w:val="left" w:pos="7371"/>
          <w:tab w:val="left" w:pos="9072"/>
          <w:tab w:val="left" w:pos="10773"/>
          <w:tab w:val="left" w:pos="12333"/>
          <w:tab w:val="left" w:pos="13750"/>
        </w:tabs>
        <w:spacing w:line="240" w:lineRule="auto"/>
        <w:rPr>
          <w:rFonts w:ascii="Times New Roman" w:hAnsi="Times New Roman" w:cs="Times New Roman"/>
          <w:sz w:val="20"/>
          <w:szCs w:val="20"/>
        </w:rPr>
      </w:pPr>
      <w:r w:rsidRPr="00EB57A2">
        <w:rPr>
          <w:rFonts w:ascii="Times New Roman" w:hAnsi="Times New Roman" w:cs="Times New Roman"/>
          <w:b/>
          <w:bCs/>
          <w:sz w:val="20"/>
          <w:szCs w:val="20"/>
        </w:rPr>
        <w:t>MODELS</w:t>
      </w:r>
      <w:r w:rsidR="00C46482">
        <w:rPr>
          <w:rFonts w:ascii="Times New Roman" w:hAnsi="Times New Roman" w:cs="Times New Roman"/>
          <w:b/>
          <w:bCs/>
          <w:sz w:val="20"/>
          <w:szCs w:val="20"/>
        </w:rPr>
        <w:tab/>
      </w:r>
      <m:oMath>
        <m:sSup>
          <m:sSupPr>
            <m:ctrlPr>
              <w:rPr>
                <w:rFonts w:ascii="Cambria Math" w:eastAsia="UD Digi Kyokasho N-B" w:hAnsi="Cambria Math" w:cs="Times New Roman"/>
                <w:b/>
                <w:bCs/>
                <w:sz w:val="20"/>
                <w:szCs w:val="20"/>
              </w:rPr>
            </m:ctrlPr>
          </m:sSupPr>
          <m:e>
            <m:r>
              <m:rPr>
                <m:sty m:val="b"/>
              </m:rPr>
              <w:rPr>
                <w:rFonts w:ascii="Cambria Math" w:eastAsia="UD Digi Kyokasho N-B" w:hAnsi="Cambria Math" w:cs="Times New Roman"/>
                <w:sz w:val="20"/>
                <w:szCs w:val="20"/>
              </w:rPr>
              <m:t>X</m:t>
            </m:r>
          </m:e>
          <m:sup>
            <m:r>
              <m:rPr>
                <m:sty m:val="b"/>
              </m:rPr>
              <w:rPr>
                <w:rFonts w:ascii="Cambria Math" w:eastAsia="UD Digi Kyokasho N-B" w:hAnsi="Cambria Math" w:cs="Times New Roman"/>
                <w:sz w:val="20"/>
                <w:szCs w:val="20"/>
              </w:rPr>
              <m:t>2</m:t>
            </m:r>
          </m:sup>
        </m:sSup>
      </m:oMath>
      <w:r w:rsidRPr="00EB57A2">
        <w:rPr>
          <w:rFonts w:ascii="Times New Roman" w:hAnsi="Times New Roman" w:cs="Times New Roman"/>
          <w:b/>
          <w:bCs/>
          <w:sz w:val="20"/>
          <w:szCs w:val="20"/>
        </w:rPr>
        <w:tab/>
        <w:t>DF</w:t>
      </w:r>
      <w:r w:rsidRPr="00EB57A2">
        <w:rPr>
          <w:rFonts w:ascii="Times New Roman" w:hAnsi="Times New Roman" w:cs="Times New Roman"/>
          <w:b/>
          <w:bCs/>
          <w:sz w:val="20"/>
          <w:szCs w:val="20"/>
        </w:rPr>
        <w:tab/>
        <w:t>RMSEA</w:t>
      </w:r>
      <w:r w:rsidRPr="00EB57A2">
        <w:rPr>
          <w:rFonts w:ascii="Times New Roman" w:hAnsi="Times New Roman" w:cs="Times New Roman"/>
          <w:b/>
          <w:bCs/>
          <w:sz w:val="20"/>
          <w:szCs w:val="20"/>
        </w:rPr>
        <w:tab/>
        <w:t>CFI</w:t>
      </w:r>
      <w:r w:rsidRPr="00EB57A2">
        <w:rPr>
          <w:rFonts w:ascii="Times New Roman" w:hAnsi="Times New Roman" w:cs="Times New Roman"/>
          <w:b/>
          <w:bCs/>
          <w:sz w:val="20"/>
          <w:szCs w:val="20"/>
        </w:rPr>
        <w:tab/>
        <w:t>TLIS</w:t>
      </w:r>
      <w:r w:rsidR="00C46482">
        <w:rPr>
          <w:rFonts w:ascii="Times New Roman" w:hAnsi="Times New Roman" w:cs="Times New Roman"/>
          <w:b/>
          <w:bCs/>
          <w:sz w:val="20"/>
          <w:szCs w:val="20"/>
        </w:rPr>
        <w:tab/>
      </w:r>
      <w:r w:rsidRPr="00EB57A2">
        <w:rPr>
          <w:rFonts w:ascii="Times New Roman" w:hAnsi="Times New Roman" w:cs="Times New Roman"/>
          <w:b/>
          <w:bCs/>
          <w:sz w:val="20"/>
          <w:szCs w:val="20"/>
        </w:rPr>
        <w:t>RMR</w:t>
      </w:r>
    </w:p>
    <w:p w14:paraId="4A5FC728" w14:textId="28A10B87" w:rsidR="00C62513" w:rsidRPr="00EB57A2" w:rsidRDefault="00C62513" w:rsidP="00C46482">
      <w:pPr>
        <w:tabs>
          <w:tab w:val="left" w:pos="4536"/>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r w:rsidRPr="00EB57A2">
        <w:rPr>
          <w:rFonts w:ascii="Times New Roman" w:hAnsi="Times New Roman" w:cs="Times New Roman"/>
          <w:sz w:val="20"/>
          <w:szCs w:val="20"/>
        </w:rPr>
        <w:t>Hypothesised eight-factor structure model</w:t>
      </w:r>
      <w:r w:rsidR="00C46482">
        <w:rPr>
          <w:rFonts w:ascii="Times New Roman" w:hAnsi="Times New Roman" w:cs="Times New Roman"/>
          <w:sz w:val="20"/>
          <w:szCs w:val="20"/>
        </w:rPr>
        <w:tab/>
      </w:r>
      <w:r w:rsidRPr="00EB57A2">
        <w:rPr>
          <w:rFonts w:ascii="Times New Roman" w:hAnsi="Times New Roman" w:cs="Times New Roman"/>
          <w:sz w:val="20"/>
          <w:szCs w:val="20"/>
        </w:rPr>
        <w:t>2080.740</w:t>
      </w:r>
      <w:r w:rsidRPr="00EB57A2">
        <w:rPr>
          <w:rFonts w:ascii="Times New Roman" w:hAnsi="Times New Roman" w:cs="Times New Roman"/>
          <w:sz w:val="20"/>
          <w:szCs w:val="20"/>
        </w:rPr>
        <w:tab/>
        <w:t>874</w:t>
      </w:r>
      <w:r w:rsidRPr="00EB57A2">
        <w:rPr>
          <w:rFonts w:ascii="Times New Roman" w:hAnsi="Times New Roman" w:cs="Times New Roman"/>
          <w:sz w:val="20"/>
          <w:szCs w:val="20"/>
        </w:rPr>
        <w:tab/>
        <w:t>0.072</w:t>
      </w:r>
      <w:r w:rsidRPr="00EB57A2">
        <w:rPr>
          <w:rFonts w:ascii="Times New Roman" w:hAnsi="Times New Roman" w:cs="Times New Roman"/>
          <w:sz w:val="20"/>
          <w:szCs w:val="20"/>
        </w:rPr>
        <w:tab/>
        <w:t>0.798</w:t>
      </w:r>
      <w:r w:rsidRPr="00EB57A2">
        <w:rPr>
          <w:rFonts w:ascii="Times New Roman" w:hAnsi="Times New Roman" w:cs="Times New Roman"/>
          <w:sz w:val="20"/>
          <w:szCs w:val="20"/>
        </w:rPr>
        <w:tab/>
        <w:t>0.798</w:t>
      </w:r>
      <w:r w:rsidRPr="00EB57A2">
        <w:rPr>
          <w:rFonts w:ascii="Times New Roman" w:hAnsi="Times New Roman" w:cs="Times New Roman"/>
          <w:sz w:val="20"/>
          <w:szCs w:val="20"/>
        </w:rPr>
        <w:tab/>
        <w:t>0.073</w:t>
      </w:r>
    </w:p>
    <w:p w14:paraId="57681B34" w14:textId="77777777" w:rsidR="00C62513" w:rsidRPr="00EB57A2" w:rsidRDefault="00C62513" w:rsidP="004418B3">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EB57A2">
        <w:rPr>
          <w:rFonts w:ascii="Times New Roman" w:hAnsi="Times New Roman" w:cs="Times New Roman"/>
          <w:i/>
          <w:iCs/>
          <w:sz w:val="20"/>
          <w:szCs w:val="20"/>
        </w:rPr>
        <w:t>(Separating all the variables)</w:t>
      </w:r>
    </w:p>
    <w:p w14:paraId="4FE87348" w14:textId="77777777" w:rsidR="00C62513" w:rsidRPr="00EB57A2" w:rsidRDefault="00C62513" w:rsidP="004418B3">
      <w:pPr>
        <w:tabs>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p>
    <w:p w14:paraId="239B5F62" w14:textId="600827B2" w:rsidR="00C62513" w:rsidRPr="00EB57A2" w:rsidRDefault="00C62513" w:rsidP="00C46482">
      <w:pPr>
        <w:tabs>
          <w:tab w:val="left" w:pos="4536"/>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r w:rsidRPr="00EB57A2">
        <w:rPr>
          <w:rFonts w:ascii="Times New Roman" w:hAnsi="Times New Roman" w:cs="Times New Roman"/>
          <w:sz w:val="20"/>
          <w:szCs w:val="20"/>
        </w:rPr>
        <w:t>Six-factor structure model</w:t>
      </w:r>
      <w:r w:rsidR="00C46482">
        <w:rPr>
          <w:rFonts w:ascii="Times New Roman" w:hAnsi="Times New Roman" w:cs="Times New Roman"/>
          <w:sz w:val="20"/>
          <w:szCs w:val="20"/>
        </w:rPr>
        <w:tab/>
      </w:r>
      <w:r w:rsidRPr="00EB57A2">
        <w:rPr>
          <w:rFonts w:ascii="Times New Roman" w:hAnsi="Times New Roman" w:cs="Times New Roman"/>
          <w:sz w:val="20"/>
          <w:szCs w:val="20"/>
        </w:rPr>
        <w:t>3215.629</w:t>
      </w:r>
      <w:r w:rsidRPr="00EB57A2">
        <w:rPr>
          <w:rFonts w:ascii="Times New Roman" w:hAnsi="Times New Roman" w:cs="Times New Roman"/>
          <w:sz w:val="20"/>
          <w:szCs w:val="20"/>
        </w:rPr>
        <w:tab/>
        <w:t>887</w:t>
      </w:r>
      <w:r w:rsidRPr="00EB57A2">
        <w:rPr>
          <w:rFonts w:ascii="Times New Roman" w:hAnsi="Times New Roman" w:cs="Times New Roman"/>
          <w:sz w:val="20"/>
          <w:szCs w:val="20"/>
        </w:rPr>
        <w:tab/>
        <w:t>0.104</w:t>
      </w:r>
      <w:r w:rsidRPr="00EB57A2">
        <w:rPr>
          <w:rFonts w:ascii="Times New Roman" w:hAnsi="Times New Roman" w:cs="Times New Roman"/>
          <w:sz w:val="20"/>
          <w:szCs w:val="20"/>
        </w:rPr>
        <w:tab/>
        <w:t>0.611</w:t>
      </w:r>
      <w:r w:rsidRPr="00EB57A2">
        <w:rPr>
          <w:rFonts w:ascii="Times New Roman" w:hAnsi="Times New Roman" w:cs="Times New Roman"/>
          <w:sz w:val="20"/>
          <w:szCs w:val="20"/>
        </w:rPr>
        <w:tab/>
        <w:t>0.585</w:t>
      </w:r>
      <w:r w:rsidRPr="00EB57A2">
        <w:rPr>
          <w:rFonts w:ascii="Times New Roman" w:hAnsi="Times New Roman" w:cs="Times New Roman"/>
          <w:sz w:val="20"/>
          <w:szCs w:val="20"/>
        </w:rPr>
        <w:tab/>
        <w:t>0.167</w:t>
      </w:r>
      <w:r w:rsidRPr="00EB57A2">
        <w:rPr>
          <w:rFonts w:ascii="Times New Roman" w:hAnsi="Times New Roman" w:cs="Times New Roman"/>
          <w:sz w:val="20"/>
          <w:szCs w:val="20"/>
        </w:rPr>
        <w:tab/>
      </w:r>
    </w:p>
    <w:p w14:paraId="1AA6FE5B" w14:textId="77777777" w:rsidR="00C62513" w:rsidRPr="00EB57A2" w:rsidRDefault="00C62513" w:rsidP="004418B3">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EB57A2">
        <w:rPr>
          <w:rFonts w:ascii="Times New Roman" w:hAnsi="Times New Roman" w:cs="Times New Roman"/>
          <w:i/>
          <w:iCs/>
          <w:sz w:val="20"/>
          <w:szCs w:val="20"/>
        </w:rPr>
        <w:t xml:space="preserve">(Combining employee HR attribution </w:t>
      </w:r>
    </w:p>
    <w:p w14:paraId="1378B50A" w14:textId="77777777" w:rsidR="00C62513" w:rsidRPr="00EB57A2" w:rsidRDefault="00C62513" w:rsidP="004418B3">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EB57A2">
        <w:rPr>
          <w:rFonts w:ascii="Times New Roman" w:hAnsi="Times New Roman" w:cs="Times New Roman"/>
          <w:i/>
          <w:iCs/>
          <w:sz w:val="20"/>
          <w:szCs w:val="20"/>
        </w:rPr>
        <w:t>for wellbeing, service quality and benevolence).</w:t>
      </w:r>
    </w:p>
    <w:p w14:paraId="18C5FB28" w14:textId="77777777" w:rsidR="00C62513" w:rsidRPr="00EB57A2" w:rsidRDefault="00C62513" w:rsidP="004418B3">
      <w:pPr>
        <w:tabs>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p>
    <w:p w14:paraId="7E40DBAF" w14:textId="77777777" w:rsidR="00C62513" w:rsidRPr="00EB57A2" w:rsidRDefault="00C62513" w:rsidP="006F2001">
      <w:pPr>
        <w:tabs>
          <w:tab w:val="left" w:pos="4536"/>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r w:rsidRPr="00EB57A2">
        <w:rPr>
          <w:rFonts w:ascii="Times New Roman" w:hAnsi="Times New Roman" w:cs="Times New Roman"/>
          <w:sz w:val="20"/>
          <w:szCs w:val="20"/>
        </w:rPr>
        <w:t>Six-factor structure model</w:t>
      </w:r>
      <w:r w:rsidRPr="00EB57A2">
        <w:rPr>
          <w:rFonts w:ascii="Times New Roman" w:hAnsi="Times New Roman" w:cs="Times New Roman"/>
          <w:sz w:val="20"/>
          <w:szCs w:val="20"/>
        </w:rPr>
        <w:tab/>
        <w:t>2651.332</w:t>
      </w:r>
      <w:r w:rsidRPr="00EB57A2">
        <w:rPr>
          <w:rFonts w:ascii="Times New Roman" w:hAnsi="Times New Roman" w:cs="Times New Roman"/>
          <w:sz w:val="20"/>
          <w:szCs w:val="20"/>
        </w:rPr>
        <w:tab/>
        <w:t>887</w:t>
      </w:r>
      <w:r w:rsidRPr="00EB57A2">
        <w:rPr>
          <w:rFonts w:ascii="Times New Roman" w:hAnsi="Times New Roman" w:cs="Times New Roman"/>
          <w:sz w:val="20"/>
          <w:szCs w:val="20"/>
        </w:rPr>
        <w:tab/>
        <w:t>0.091</w:t>
      </w:r>
      <w:r w:rsidRPr="00EB57A2">
        <w:rPr>
          <w:rFonts w:ascii="Times New Roman" w:hAnsi="Times New Roman" w:cs="Times New Roman"/>
          <w:sz w:val="20"/>
          <w:szCs w:val="20"/>
        </w:rPr>
        <w:tab/>
        <w:t>0.704</w:t>
      </w:r>
      <w:r w:rsidRPr="00EB57A2">
        <w:rPr>
          <w:rFonts w:ascii="Times New Roman" w:hAnsi="Times New Roman" w:cs="Times New Roman"/>
          <w:sz w:val="20"/>
          <w:szCs w:val="20"/>
        </w:rPr>
        <w:tab/>
        <w:t>0.682</w:t>
      </w:r>
      <w:r w:rsidRPr="00EB57A2">
        <w:rPr>
          <w:rFonts w:ascii="Times New Roman" w:hAnsi="Times New Roman" w:cs="Times New Roman"/>
          <w:sz w:val="20"/>
          <w:szCs w:val="20"/>
        </w:rPr>
        <w:tab/>
        <w:t>0.142</w:t>
      </w:r>
      <w:r w:rsidRPr="00EB57A2">
        <w:rPr>
          <w:rFonts w:ascii="Times New Roman" w:hAnsi="Times New Roman" w:cs="Times New Roman"/>
          <w:sz w:val="20"/>
          <w:szCs w:val="20"/>
        </w:rPr>
        <w:tab/>
      </w:r>
    </w:p>
    <w:p w14:paraId="1938C495" w14:textId="77777777" w:rsidR="00C62513" w:rsidRPr="00EB57A2" w:rsidRDefault="00C62513" w:rsidP="004418B3">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EB57A2">
        <w:rPr>
          <w:rFonts w:ascii="Times New Roman" w:hAnsi="Times New Roman" w:cs="Times New Roman"/>
          <w:i/>
          <w:iCs/>
          <w:sz w:val="20"/>
          <w:szCs w:val="20"/>
        </w:rPr>
        <w:t>(Combining employee HR attribution</w:t>
      </w:r>
    </w:p>
    <w:p w14:paraId="31DA5348" w14:textId="77777777" w:rsidR="00C62513" w:rsidRPr="00EB57A2" w:rsidRDefault="00C62513" w:rsidP="004418B3">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EB57A2">
        <w:rPr>
          <w:rFonts w:ascii="Times New Roman" w:hAnsi="Times New Roman" w:cs="Times New Roman"/>
          <w:i/>
          <w:iCs/>
          <w:sz w:val="20"/>
          <w:szCs w:val="20"/>
        </w:rPr>
        <w:t xml:space="preserve">for exploitation, cost reduction and </w:t>
      </w:r>
    </w:p>
    <w:p w14:paraId="1FB9D21E" w14:textId="77777777" w:rsidR="00C62513" w:rsidRPr="00EB57A2" w:rsidRDefault="00C62513" w:rsidP="004418B3">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EB57A2">
        <w:rPr>
          <w:rFonts w:ascii="Times New Roman" w:hAnsi="Times New Roman" w:cs="Times New Roman"/>
          <w:i/>
          <w:iCs/>
          <w:sz w:val="20"/>
          <w:szCs w:val="20"/>
        </w:rPr>
        <w:t>authoritarianism).</w:t>
      </w:r>
    </w:p>
    <w:p w14:paraId="36BE7E06" w14:textId="77777777" w:rsidR="00C62513" w:rsidRPr="00EB57A2" w:rsidRDefault="00C62513" w:rsidP="004418B3">
      <w:pPr>
        <w:tabs>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p>
    <w:p w14:paraId="44F57DB4" w14:textId="77777777" w:rsidR="00C62513" w:rsidRPr="00EB57A2" w:rsidRDefault="00C62513" w:rsidP="006F2001">
      <w:pPr>
        <w:tabs>
          <w:tab w:val="left" w:pos="4536"/>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r w:rsidRPr="00EB57A2">
        <w:rPr>
          <w:rFonts w:ascii="Times New Roman" w:hAnsi="Times New Roman" w:cs="Times New Roman"/>
          <w:sz w:val="20"/>
          <w:szCs w:val="20"/>
        </w:rPr>
        <w:t>Five-factor structure model</w:t>
      </w:r>
      <w:r w:rsidRPr="00EB57A2">
        <w:rPr>
          <w:rFonts w:ascii="Times New Roman" w:hAnsi="Times New Roman" w:cs="Times New Roman"/>
          <w:sz w:val="20"/>
          <w:szCs w:val="20"/>
        </w:rPr>
        <w:tab/>
        <w:t>2651.322</w:t>
      </w:r>
      <w:r w:rsidRPr="00EB57A2">
        <w:rPr>
          <w:rFonts w:ascii="Times New Roman" w:hAnsi="Times New Roman" w:cs="Times New Roman"/>
          <w:sz w:val="20"/>
          <w:szCs w:val="20"/>
        </w:rPr>
        <w:tab/>
        <w:t>887</w:t>
      </w:r>
      <w:r w:rsidRPr="00EB57A2">
        <w:rPr>
          <w:rFonts w:ascii="Times New Roman" w:hAnsi="Times New Roman" w:cs="Times New Roman"/>
          <w:sz w:val="20"/>
          <w:szCs w:val="20"/>
        </w:rPr>
        <w:tab/>
        <w:t>0.105</w:t>
      </w:r>
      <w:r w:rsidRPr="00EB57A2">
        <w:rPr>
          <w:rFonts w:ascii="Times New Roman" w:hAnsi="Times New Roman" w:cs="Times New Roman"/>
          <w:sz w:val="20"/>
          <w:szCs w:val="20"/>
        </w:rPr>
        <w:tab/>
        <w:t>0.598</w:t>
      </w:r>
      <w:r w:rsidRPr="00EB57A2">
        <w:rPr>
          <w:rFonts w:ascii="Times New Roman" w:hAnsi="Times New Roman" w:cs="Times New Roman"/>
          <w:sz w:val="20"/>
          <w:szCs w:val="20"/>
        </w:rPr>
        <w:tab/>
        <w:t>0.573</w:t>
      </w:r>
      <w:r w:rsidRPr="00EB57A2">
        <w:rPr>
          <w:rFonts w:ascii="Times New Roman" w:hAnsi="Times New Roman" w:cs="Times New Roman"/>
          <w:sz w:val="20"/>
          <w:szCs w:val="20"/>
        </w:rPr>
        <w:tab/>
        <w:t>0.169</w:t>
      </w:r>
    </w:p>
    <w:p w14:paraId="18E42DD9" w14:textId="77777777" w:rsidR="00C62513" w:rsidRPr="00EB57A2" w:rsidRDefault="00C62513" w:rsidP="004418B3">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EB57A2">
        <w:rPr>
          <w:rFonts w:ascii="Times New Roman" w:hAnsi="Times New Roman" w:cs="Times New Roman"/>
          <w:i/>
          <w:iCs/>
          <w:sz w:val="20"/>
          <w:szCs w:val="20"/>
        </w:rPr>
        <w:t xml:space="preserve">(Combining employee HR attributions for </w:t>
      </w:r>
    </w:p>
    <w:p w14:paraId="04BF8DF1" w14:textId="77777777" w:rsidR="00C62513" w:rsidRPr="00EB57A2" w:rsidRDefault="00C62513" w:rsidP="004418B3">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EB57A2">
        <w:rPr>
          <w:rFonts w:ascii="Times New Roman" w:hAnsi="Times New Roman" w:cs="Times New Roman"/>
          <w:i/>
          <w:iCs/>
          <w:sz w:val="20"/>
          <w:szCs w:val="20"/>
        </w:rPr>
        <w:t xml:space="preserve">service quality, wellbeing, </w:t>
      </w:r>
    </w:p>
    <w:p w14:paraId="43B4FB31" w14:textId="77777777" w:rsidR="00C62513" w:rsidRPr="00EB57A2" w:rsidRDefault="00C62513" w:rsidP="004418B3">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EB57A2">
        <w:rPr>
          <w:rFonts w:ascii="Times New Roman" w:hAnsi="Times New Roman" w:cs="Times New Roman"/>
          <w:i/>
          <w:iCs/>
          <w:sz w:val="20"/>
          <w:szCs w:val="20"/>
        </w:rPr>
        <w:t>benevolence and morality).</w:t>
      </w:r>
    </w:p>
    <w:p w14:paraId="111559D3" w14:textId="77777777" w:rsidR="00C62513" w:rsidRPr="00EB57A2" w:rsidRDefault="00C62513" w:rsidP="004418B3">
      <w:pPr>
        <w:tabs>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p>
    <w:p w14:paraId="7B23B104" w14:textId="77777777" w:rsidR="00C62513" w:rsidRPr="00EB57A2" w:rsidRDefault="00C62513" w:rsidP="006F2001">
      <w:pPr>
        <w:tabs>
          <w:tab w:val="left" w:pos="4536"/>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r w:rsidRPr="00EB57A2">
        <w:rPr>
          <w:rFonts w:ascii="Times New Roman" w:hAnsi="Times New Roman" w:cs="Times New Roman"/>
          <w:sz w:val="20"/>
          <w:szCs w:val="20"/>
        </w:rPr>
        <w:t>Four-factor structure model</w:t>
      </w:r>
      <w:r w:rsidRPr="00EB57A2">
        <w:rPr>
          <w:rFonts w:ascii="Times New Roman" w:hAnsi="Times New Roman" w:cs="Times New Roman"/>
          <w:sz w:val="20"/>
          <w:szCs w:val="20"/>
        </w:rPr>
        <w:tab/>
        <w:t>3857.917</w:t>
      </w:r>
      <w:r w:rsidRPr="00EB57A2">
        <w:rPr>
          <w:rFonts w:ascii="Times New Roman" w:hAnsi="Times New Roman" w:cs="Times New Roman"/>
          <w:sz w:val="20"/>
          <w:szCs w:val="20"/>
        </w:rPr>
        <w:tab/>
        <w:t>896</w:t>
      </w:r>
      <w:r w:rsidRPr="00EB57A2">
        <w:rPr>
          <w:rFonts w:ascii="Times New Roman" w:hAnsi="Times New Roman" w:cs="Times New Roman"/>
          <w:sz w:val="20"/>
          <w:szCs w:val="20"/>
        </w:rPr>
        <w:tab/>
        <w:t>0.117</w:t>
      </w:r>
      <w:r w:rsidRPr="00EB57A2">
        <w:rPr>
          <w:rFonts w:ascii="Times New Roman" w:hAnsi="Times New Roman" w:cs="Times New Roman"/>
          <w:sz w:val="20"/>
          <w:szCs w:val="20"/>
        </w:rPr>
        <w:tab/>
        <w:t>0.505</w:t>
      </w:r>
      <w:r w:rsidRPr="00EB57A2">
        <w:rPr>
          <w:rFonts w:ascii="Times New Roman" w:hAnsi="Times New Roman" w:cs="Times New Roman"/>
          <w:sz w:val="20"/>
          <w:szCs w:val="20"/>
        </w:rPr>
        <w:tab/>
        <w:t>0.477</w:t>
      </w:r>
      <w:r w:rsidRPr="00EB57A2">
        <w:rPr>
          <w:rFonts w:ascii="Times New Roman" w:hAnsi="Times New Roman" w:cs="Times New Roman"/>
          <w:sz w:val="20"/>
          <w:szCs w:val="20"/>
        </w:rPr>
        <w:tab/>
        <w:t>0.189</w:t>
      </w:r>
    </w:p>
    <w:p w14:paraId="234ADD97" w14:textId="77777777" w:rsidR="00C62513" w:rsidRPr="00EB57A2" w:rsidRDefault="00C62513" w:rsidP="004418B3">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EB57A2">
        <w:rPr>
          <w:rFonts w:ascii="Times New Roman" w:hAnsi="Times New Roman" w:cs="Times New Roman"/>
          <w:i/>
          <w:iCs/>
          <w:sz w:val="20"/>
          <w:szCs w:val="20"/>
        </w:rPr>
        <w:t xml:space="preserve">(Combining employee HR attributions for </w:t>
      </w:r>
    </w:p>
    <w:p w14:paraId="0A23BC81" w14:textId="77777777" w:rsidR="00C62513" w:rsidRPr="00EB57A2" w:rsidRDefault="00C62513" w:rsidP="004418B3">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EB57A2">
        <w:rPr>
          <w:rFonts w:ascii="Times New Roman" w:hAnsi="Times New Roman" w:cs="Times New Roman"/>
          <w:i/>
          <w:iCs/>
          <w:sz w:val="20"/>
          <w:szCs w:val="20"/>
        </w:rPr>
        <w:t xml:space="preserve">service quality, wellbeing, labour laws, </w:t>
      </w:r>
    </w:p>
    <w:p w14:paraId="180361C1" w14:textId="77777777" w:rsidR="00C62513" w:rsidRPr="00EB57A2" w:rsidRDefault="00C62513" w:rsidP="004418B3">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EB57A2">
        <w:rPr>
          <w:rFonts w:ascii="Times New Roman" w:hAnsi="Times New Roman" w:cs="Times New Roman"/>
          <w:i/>
          <w:iCs/>
          <w:sz w:val="20"/>
          <w:szCs w:val="20"/>
        </w:rPr>
        <w:t>benevolence and morality).</w:t>
      </w:r>
    </w:p>
    <w:p w14:paraId="54C9E821" w14:textId="77777777" w:rsidR="00C62513" w:rsidRPr="00EB57A2" w:rsidRDefault="00C62513" w:rsidP="004418B3">
      <w:pPr>
        <w:tabs>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p>
    <w:p w14:paraId="60DB0A9C" w14:textId="77777777" w:rsidR="00C62513" w:rsidRPr="00EB57A2" w:rsidRDefault="00C62513" w:rsidP="006F2001">
      <w:pPr>
        <w:tabs>
          <w:tab w:val="left" w:pos="4536"/>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r w:rsidRPr="00EB57A2">
        <w:rPr>
          <w:rFonts w:ascii="Times New Roman" w:hAnsi="Times New Roman" w:cs="Times New Roman"/>
          <w:sz w:val="20"/>
          <w:szCs w:val="20"/>
        </w:rPr>
        <w:t>Single factor structure model</w:t>
      </w:r>
      <w:r w:rsidRPr="00EB57A2">
        <w:rPr>
          <w:rFonts w:ascii="Times New Roman" w:hAnsi="Times New Roman" w:cs="Times New Roman"/>
          <w:sz w:val="20"/>
          <w:szCs w:val="20"/>
        </w:rPr>
        <w:tab/>
        <w:t>5596.641</w:t>
      </w:r>
      <w:r w:rsidRPr="00EB57A2">
        <w:rPr>
          <w:rFonts w:ascii="Times New Roman" w:hAnsi="Times New Roman" w:cs="Times New Roman"/>
          <w:sz w:val="20"/>
          <w:szCs w:val="20"/>
        </w:rPr>
        <w:tab/>
        <w:t>902</w:t>
      </w:r>
      <w:r w:rsidRPr="00EB57A2">
        <w:rPr>
          <w:rFonts w:ascii="Times New Roman" w:hAnsi="Times New Roman" w:cs="Times New Roman"/>
          <w:sz w:val="20"/>
          <w:szCs w:val="20"/>
        </w:rPr>
        <w:tab/>
        <w:t>0.130</w:t>
      </w:r>
      <w:r w:rsidRPr="00EB57A2">
        <w:rPr>
          <w:rFonts w:ascii="Times New Roman" w:hAnsi="Times New Roman" w:cs="Times New Roman"/>
          <w:sz w:val="20"/>
          <w:szCs w:val="20"/>
        </w:rPr>
        <w:tab/>
        <w:t>0.385</w:t>
      </w:r>
      <w:r w:rsidRPr="00EB57A2">
        <w:rPr>
          <w:rFonts w:ascii="Times New Roman" w:hAnsi="Times New Roman" w:cs="Times New Roman"/>
          <w:sz w:val="20"/>
          <w:szCs w:val="20"/>
        </w:rPr>
        <w:tab/>
        <w:t>0.352</w:t>
      </w:r>
      <w:r w:rsidRPr="00EB57A2">
        <w:rPr>
          <w:rFonts w:ascii="Times New Roman" w:hAnsi="Times New Roman" w:cs="Times New Roman"/>
          <w:sz w:val="20"/>
          <w:szCs w:val="20"/>
        </w:rPr>
        <w:tab/>
        <w:t>0.209</w:t>
      </w:r>
    </w:p>
    <w:p w14:paraId="36C2C6DB" w14:textId="549F8A50" w:rsidR="00CE13CD" w:rsidRPr="00EB57A2" w:rsidRDefault="00C62513" w:rsidP="004418B3">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EB57A2">
        <w:rPr>
          <w:rFonts w:ascii="Times New Roman" w:hAnsi="Times New Roman" w:cs="Times New Roman"/>
          <w:i/>
          <w:iCs/>
          <w:sz w:val="20"/>
          <w:szCs w:val="20"/>
        </w:rPr>
        <w:t>(Combining all the HR attribution foci).</w:t>
      </w:r>
    </w:p>
    <w:p w14:paraId="128D660B" w14:textId="77777777" w:rsidR="004418B3" w:rsidRPr="002937F2" w:rsidRDefault="004418B3">
      <w:pPr>
        <w:rPr>
          <w:rFonts w:asciiTheme="majorHAnsi" w:eastAsiaTheme="majorEastAsia" w:hAnsiTheme="majorHAnsi" w:cs="Times New Roman"/>
          <w:color w:val="074F6A" w:themeColor="accent4" w:themeShade="80"/>
        </w:rPr>
      </w:pPr>
      <w:r w:rsidRPr="002937F2">
        <w:rPr>
          <w:rFonts w:asciiTheme="majorHAnsi" w:hAnsiTheme="majorHAnsi" w:cs="Times New Roman"/>
          <w:color w:val="074F6A" w:themeColor="accent4" w:themeShade="80"/>
        </w:rPr>
        <w:br w:type="page"/>
      </w:r>
    </w:p>
    <w:p w14:paraId="222D163B" w14:textId="77777777" w:rsidR="00E243CC" w:rsidRPr="002937F2" w:rsidRDefault="00E243CC" w:rsidP="00010604">
      <w:pPr>
        <w:pStyle w:val="Heading3"/>
        <w:rPr>
          <w:rFonts w:asciiTheme="majorHAnsi" w:hAnsiTheme="majorHAnsi" w:cs="Times New Roman"/>
          <w:color w:val="074F6A" w:themeColor="accent4" w:themeShade="80"/>
          <w:sz w:val="24"/>
          <w:szCs w:val="24"/>
        </w:rPr>
        <w:sectPr w:rsidR="00E243CC" w:rsidRPr="002937F2" w:rsidSect="00D22BE7">
          <w:type w:val="nextColumn"/>
          <w:pgSz w:w="16838" w:h="11906" w:orient="landscape"/>
          <w:pgMar w:top="1418" w:right="1440" w:bottom="1418" w:left="1440" w:header="709" w:footer="709" w:gutter="0"/>
          <w:paperSrc w:first="15" w:other="15"/>
          <w:cols w:space="708"/>
          <w:docGrid w:linePitch="360"/>
        </w:sectPr>
      </w:pPr>
    </w:p>
    <w:p w14:paraId="33B8CC9F" w14:textId="285651D0" w:rsidR="00010604" w:rsidRPr="00080210" w:rsidRDefault="00010604" w:rsidP="00010604">
      <w:pPr>
        <w:pStyle w:val="Heading3"/>
        <w:rPr>
          <w:rFonts w:asciiTheme="majorHAnsi" w:hAnsiTheme="majorHAnsi" w:cs="Times New Roman"/>
          <w:color w:val="215E99" w:themeColor="text2" w:themeTint="BF"/>
        </w:rPr>
      </w:pPr>
      <w:bookmarkStart w:id="761" w:name="_Toc189173809"/>
      <w:r w:rsidRPr="00080210">
        <w:rPr>
          <w:rFonts w:asciiTheme="majorHAnsi" w:hAnsiTheme="majorHAnsi" w:cs="Times New Roman"/>
          <w:color w:val="215E99" w:themeColor="text2" w:themeTint="BF"/>
        </w:rPr>
        <w:lastRenderedPageBreak/>
        <w:t>5.4.3 The result of CFA for the research question 3</w:t>
      </w:r>
      <w:bookmarkEnd w:id="761"/>
    </w:p>
    <w:p w14:paraId="332E84FB" w14:textId="3B00F0E2" w:rsidR="0097568B" w:rsidRPr="00756F3C" w:rsidRDefault="00566AC4" w:rsidP="00137C24">
      <w:pPr>
        <w:spacing w:after="0" w:line="360" w:lineRule="auto"/>
        <w:jc w:val="both"/>
        <w:rPr>
          <w:rFonts w:ascii="Times New Roman" w:eastAsia="Times New Roman" w:hAnsi="Times New Roman" w:cs="Times New Roman"/>
          <w:color w:val="0E101A"/>
        </w:rPr>
      </w:pPr>
      <w:r w:rsidRPr="00756F3C">
        <w:rPr>
          <w:rFonts w:ascii="Times New Roman" w:eastAsia="Times New Roman" w:hAnsi="Times New Roman" w:cs="Times New Roman"/>
          <w:color w:val="0E101A"/>
        </w:rPr>
        <w:t xml:space="preserve">This research question investigates the mediating influence of employee HR attributions (time 1) in the relationship between paternalistic leadership (time 1) and employee outcomes of affective organisational commitment, burnout and service quality (time 2), including positive and negative affect as control variables.  Paternalistic leadership and employees' HR attributions and affective organisational commitment, burnout and service and the control variables (positive and negative affect) were all measured at the individual level. The result of the thirteen-factor model separating all the variables reveals an adequate fit:  </w:t>
      </w:r>
      <w:bookmarkStart w:id="762" w:name="_Hlk162466853"/>
      <m:oMath>
        <m:sSup>
          <m:sSupPr>
            <m:ctrlPr>
              <w:rPr>
                <w:rFonts w:ascii="Cambria Math" w:eastAsia="UD Digi Kyokasho N-B" w:hAnsi="Cambria Math" w:cstheme="majorBidi"/>
                <w:b/>
                <w:bCs/>
              </w:rPr>
            </m:ctrlPr>
          </m:sSupPr>
          <m:e>
            <m:r>
              <m:rPr>
                <m:sty m:val="b"/>
              </m:rPr>
              <w:rPr>
                <w:rFonts w:ascii="Cambria Math" w:eastAsia="UD Digi Kyokasho N-B" w:hAnsi="Cambria Math" w:cstheme="majorBidi"/>
              </w:rPr>
              <m:t>X</m:t>
            </m:r>
          </m:e>
          <m:sup>
            <m:r>
              <m:rPr>
                <m:sty m:val="b"/>
              </m:rPr>
              <w:rPr>
                <w:rFonts w:ascii="Cambria Math" w:eastAsia="UD Digi Kyokasho N-B" w:hAnsi="Cambria Math" w:cstheme="majorBidi"/>
              </w:rPr>
              <m:t xml:space="preserve">2 </m:t>
            </m:r>
          </m:sup>
        </m:sSup>
      </m:oMath>
      <w:r w:rsidRPr="00756F3C">
        <w:rPr>
          <w:rFonts w:ascii="Times New Roman" w:eastAsia="Times New Roman" w:hAnsi="Times New Roman" w:cs="Times New Roman"/>
          <w:color w:val="0E101A"/>
        </w:rPr>
        <w:t xml:space="preserve">= </w:t>
      </w:r>
      <w:bookmarkEnd w:id="762"/>
      <w:r w:rsidRPr="00756F3C">
        <w:rPr>
          <w:rFonts w:ascii="Times New Roman" w:eastAsia="Times New Roman" w:hAnsi="Times New Roman" w:cs="Times New Roman"/>
          <w:color w:val="0E101A"/>
        </w:rPr>
        <w:t>5176.805, DF = 2622, p. &lt;0.00, RMSEA = 0.063, CFI = 0.713, TLI = 0.702, SRMR = 0.081. The CFA result of this thirteen-factor model provided a better data-model fit compared to the subsequent models and was used in this study. For example, the result of the eleven-factor model that set the co</w:t>
      </w:r>
      <w:proofErr w:type="spellStart"/>
      <w:r w:rsidR="001B550A">
        <w:rPr>
          <w:rFonts w:ascii="Times New Roman" w:eastAsia="Times New Roman" w:hAnsi="Times New Roman" w:cs="Times New Roman"/>
          <w:color w:val="0E101A"/>
        </w:rPr>
        <w:t>rrelation</w:t>
      </w:r>
      <w:proofErr w:type="spellEnd"/>
      <w:r w:rsidR="00D115A9">
        <w:rPr>
          <w:rFonts w:ascii="Times New Roman" w:eastAsia="Times New Roman" w:hAnsi="Times New Roman" w:cs="Times New Roman"/>
          <w:color w:val="0E101A"/>
        </w:rPr>
        <w:t xml:space="preserve"> </w:t>
      </w:r>
      <w:r w:rsidRPr="00756F3C">
        <w:rPr>
          <w:rFonts w:ascii="Times New Roman" w:eastAsia="Times New Roman" w:hAnsi="Times New Roman" w:cs="Times New Roman"/>
          <w:color w:val="0E101A"/>
        </w:rPr>
        <w:t xml:space="preserve">of employee HR attributions for service quality, well-being and benevolence to correlate to one was significantly worse: </w:t>
      </w:r>
      <m:oMath>
        <m:sSup>
          <m:sSupPr>
            <m:ctrlPr>
              <w:rPr>
                <w:rFonts w:ascii="Cambria Math" w:eastAsia="UD Digi Kyokasho N-B" w:hAnsi="Cambria Math" w:cstheme="majorBidi"/>
                <w:b/>
                <w:bCs/>
              </w:rPr>
            </m:ctrlPr>
          </m:sSupPr>
          <m:e>
            <m:r>
              <m:rPr>
                <m:sty m:val="b"/>
              </m:rPr>
              <w:rPr>
                <w:rFonts w:ascii="Cambria Math" w:eastAsia="UD Digi Kyokasho N-B" w:hAnsi="Cambria Math" w:cstheme="majorBidi"/>
              </w:rPr>
              <m:t>X</m:t>
            </m:r>
          </m:e>
          <m:sup>
            <m:r>
              <m:rPr>
                <m:sty m:val="b"/>
              </m:rPr>
              <w:rPr>
                <w:rFonts w:ascii="Cambria Math" w:eastAsia="UD Digi Kyokasho N-B" w:hAnsi="Cambria Math" w:cstheme="majorBidi"/>
              </w:rPr>
              <m:t xml:space="preserve">2 </m:t>
            </m:r>
          </m:sup>
        </m:sSup>
      </m:oMath>
      <w:r w:rsidRPr="00756F3C">
        <w:rPr>
          <w:rFonts w:ascii="Times New Roman" w:eastAsia="Times New Roman" w:hAnsi="Times New Roman" w:cs="Times New Roman"/>
          <w:color w:val="0E101A"/>
        </w:rPr>
        <w:t xml:space="preserve">= 5574.005, DF = 2645, p. &lt;0.00, RMSEA = 0.067, CFI = 0.677, TLI = 0.661, SRMR = 0.086. Similarly, I ran an eleven-factor model that combines employee HR attributions for cost reduction, exploitation and authoritarianism and the result did not improve: </w:t>
      </w:r>
      <m:oMath>
        <m:sSup>
          <m:sSupPr>
            <m:ctrlPr>
              <w:rPr>
                <w:rFonts w:ascii="Cambria Math" w:eastAsia="UD Digi Kyokasho N-B" w:hAnsi="Cambria Math" w:cstheme="majorBidi"/>
                <w:b/>
                <w:bCs/>
              </w:rPr>
            </m:ctrlPr>
          </m:sSupPr>
          <m:e>
            <m:r>
              <m:rPr>
                <m:sty m:val="b"/>
              </m:rPr>
              <w:rPr>
                <w:rFonts w:ascii="Cambria Math" w:eastAsia="UD Digi Kyokasho N-B" w:hAnsi="Cambria Math" w:cstheme="majorBidi"/>
              </w:rPr>
              <m:t>X</m:t>
            </m:r>
          </m:e>
          <m:sup>
            <m:r>
              <m:rPr>
                <m:sty m:val="b"/>
              </m:rPr>
              <w:rPr>
                <w:rFonts w:ascii="Cambria Math" w:eastAsia="UD Digi Kyokasho N-B" w:hAnsi="Cambria Math" w:cstheme="majorBidi"/>
              </w:rPr>
              <m:t xml:space="preserve">2 </m:t>
            </m:r>
          </m:sup>
        </m:sSup>
      </m:oMath>
      <w:r w:rsidRPr="00756F3C">
        <w:rPr>
          <w:rFonts w:ascii="Times New Roman" w:eastAsia="Times New Roman" w:hAnsi="Times New Roman" w:cs="Times New Roman"/>
          <w:color w:val="0E101A"/>
        </w:rPr>
        <w:t xml:space="preserve">= 5639.773, DF = 2645, p. &lt;0.00, RMSEA = 0.068, CFI = 0.670, TLI = 0.653, SRMR = 0.085. Moreover, the result of an eight-factor model combining employee HR attributions for service quality, wellbeing, labour laws, benevolence, morality and positive affect did not significantly improve compared to the previous models: </w:t>
      </w:r>
      <m:oMath>
        <m:sSup>
          <m:sSupPr>
            <m:ctrlPr>
              <w:rPr>
                <w:rFonts w:ascii="Cambria Math" w:eastAsia="UD Digi Kyokasho N-B" w:hAnsi="Cambria Math" w:cstheme="majorBidi"/>
                <w:b/>
                <w:bCs/>
              </w:rPr>
            </m:ctrlPr>
          </m:sSupPr>
          <m:e>
            <m:r>
              <m:rPr>
                <m:sty m:val="b"/>
              </m:rPr>
              <w:rPr>
                <w:rFonts w:ascii="Cambria Math" w:eastAsia="UD Digi Kyokasho N-B" w:hAnsi="Cambria Math" w:cstheme="majorBidi"/>
              </w:rPr>
              <m:t>X</m:t>
            </m:r>
          </m:e>
          <m:sup>
            <m:r>
              <m:rPr>
                <m:sty m:val="b"/>
              </m:rPr>
              <w:rPr>
                <w:rFonts w:ascii="Cambria Math" w:eastAsia="UD Digi Kyokasho N-B" w:hAnsi="Cambria Math" w:cstheme="majorBidi"/>
              </w:rPr>
              <m:t xml:space="preserve">2 </m:t>
            </m:r>
          </m:sup>
        </m:sSup>
      </m:oMath>
      <w:r w:rsidRPr="00756F3C">
        <w:rPr>
          <w:rFonts w:ascii="Times New Roman" w:eastAsia="Times New Roman" w:hAnsi="Times New Roman" w:cs="Times New Roman"/>
          <w:color w:val="0E101A"/>
        </w:rPr>
        <w:t xml:space="preserve">  = 6237.641, DF = 2672, p. &lt;0.00, RMSEA = 0.074, CFI = 0.607, TLI = 0.592, SRMR = 0.093. The result of the seven-factor model combining employee HR attributions for service quality, wellbeing, labour laws, benevolence, morality, positive affect and affective organisational commitment did not significantly improve compared to the previous models:</w:t>
      </w:r>
      <w:r w:rsidRPr="00756F3C">
        <w:rPr>
          <w:rFonts w:ascii="Cambria Math" w:eastAsia="UD Digi Kyokasho N-B" w:hAnsi="Cambria Math" w:cstheme="majorBidi"/>
          <w:b/>
          <w:bCs/>
        </w:rPr>
        <w:t xml:space="preserve"> </w:t>
      </w:r>
      <m:oMath>
        <m:sSup>
          <m:sSupPr>
            <m:ctrlPr>
              <w:rPr>
                <w:rFonts w:ascii="Cambria Math" w:eastAsia="UD Digi Kyokasho N-B" w:hAnsi="Cambria Math" w:cstheme="majorBidi"/>
                <w:b/>
                <w:bCs/>
              </w:rPr>
            </m:ctrlPr>
          </m:sSupPr>
          <m:e>
            <m:r>
              <m:rPr>
                <m:sty m:val="b"/>
              </m:rPr>
              <w:rPr>
                <w:rFonts w:ascii="Cambria Math" w:eastAsia="UD Digi Kyokasho N-B" w:hAnsi="Cambria Math" w:cstheme="majorBidi"/>
              </w:rPr>
              <m:t>X</m:t>
            </m:r>
          </m:e>
          <m:sup>
            <m:r>
              <m:rPr>
                <m:sty m:val="b"/>
              </m:rPr>
              <w:rPr>
                <w:rFonts w:ascii="Cambria Math" w:eastAsia="UD Digi Kyokasho N-B" w:hAnsi="Cambria Math" w:cstheme="majorBidi"/>
              </w:rPr>
              <m:t xml:space="preserve">2 </m:t>
            </m:r>
          </m:sup>
        </m:sSup>
      </m:oMath>
      <w:r w:rsidRPr="00756F3C">
        <w:rPr>
          <w:rFonts w:ascii="Times New Roman" w:eastAsia="Times New Roman" w:hAnsi="Times New Roman" w:cs="Times New Roman"/>
          <w:color w:val="0E101A"/>
        </w:rPr>
        <w:t xml:space="preserve">  = 6703.208, DF = 2679, p. &lt;0.00, RMSEA = 0.078, CFI = 0.556, TLI = 0.540, SRMR = 0.105. In addition, the result of the six-factor model combining employee HR attributions for service quality, wellbeing, labour laws, benevolence, morality, positive affect, affective organisational commitment and service quality did not significantly improve compared to the previous models: </w:t>
      </w:r>
      <m:oMath>
        <m:sSup>
          <m:sSupPr>
            <m:ctrlPr>
              <w:rPr>
                <w:rFonts w:ascii="Cambria Math" w:eastAsia="UD Digi Kyokasho N-B" w:hAnsi="Cambria Math" w:cstheme="majorBidi"/>
                <w:b/>
                <w:bCs/>
              </w:rPr>
            </m:ctrlPr>
          </m:sSupPr>
          <m:e>
            <m:r>
              <m:rPr>
                <m:sty m:val="b"/>
              </m:rPr>
              <w:rPr>
                <w:rFonts w:ascii="Cambria Math" w:eastAsia="UD Digi Kyokasho N-B" w:hAnsi="Cambria Math" w:cstheme="majorBidi"/>
              </w:rPr>
              <m:t>X</m:t>
            </m:r>
          </m:e>
          <m:sup>
            <m:r>
              <m:rPr>
                <m:sty m:val="b"/>
              </m:rPr>
              <w:rPr>
                <w:rFonts w:ascii="Cambria Math" w:eastAsia="UD Digi Kyokasho N-B" w:hAnsi="Cambria Math" w:cstheme="majorBidi"/>
              </w:rPr>
              <m:t xml:space="preserve">2 </m:t>
            </m:r>
          </m:sup>
        </m:sSup>
      </m:oMath>
      <w:r w:rsidRPr="00756F3C">
        <w:rPr>
          <w:rFonts w:ascii="Times New Roman" w:eastAsia="Times New Roman" w:hAnsi="Times New Roman" w:cs="Times New Roman"/>
          <w:color w:val="0E101A"/>
        </w:rPr>
        <w:t xml:space="preserve">  = 7185.262, DF = 2685, p. &lt;0.00, RMSEA = 0.083, CFI = 0.504, TLI = 0.487, SRMR = 0.110. The result of a five-factor model that combines employee HR attributions for service quality, wellbeing, labour laws, benevolence, authoritarianism, morality, positive affect, affective organisational commitment and service quality did not show an improvement compared to the previous models: </w:t>
      </w:r>
      <m:oMath>
        <m:sSup>
          <m:sSupPr>
            <m:ctrlPr>
              <w:rPr>
                <w:rFonts w:ascii="Cambria Math" w:eastAsia="UD Digi Kyokasho N-B" w:hAnsi="Cambria Math" w:cstheme="majorBidi"/>
                <w:b/>
                <w:bCs/>
              </w:rPr>
            </m:ctrlPr>
          </m:sSupPr>
          <m:e>
            <m:r>
              <m:rPr>
                <m:sty m:val="b"/>
              </m:rPr>
              <w:rPr>
                <w:rFonts w:ascii="Cambria Math" w:eastAsia="UD Digi Kyokasho N-B" w:hAnsi="Cambria Math" w:cstheme="majorBidi"/>
              </w:rPr>
              <m:t>X</m:t>
            </m:r>
          </m:e>
          <m:sup>
            <m:r>
              <m:rPr>
                <m:sty m:val="b"/>
              </m:rPr>
              <w:rPr>
                <w:rFonts w:ascii="Cambria Math" w:eastAsia="UD Digi Kyokasho N-B" w:hAnsi="Cambria Math" w:cstheme="majorBidi"/>
              </w:rPr>
              <m:t xml:space="preserve">2 </m:t>
            </m:r>
          </m:sup>
        </m:sSup>
      </m:oMath>
      <w:r w:rsidRPr="00756F3C">
        <w:rPr>
          <w:rFonts w:ascii="Times New Roman" w:eastAsia="Times New Roman" w:hAnsi="Times New Roman" w:cs="Times New Roman"/>
          <w:color w:val="0E101A"/>
        </w:rPr>
        <w:t xml:space="preserve"> = 7613.605, DF = 2690, p. &lt;0.00, RMSEA = 0.086, CFI = 0.457, TLI = 0.440, SRMR = 0.111. The result of three-factor models that combines all the </w:t>
      </w:r>
      <w:r w:rsidRPr="00756F3C">
        <w:rPr>
          <w:rFonts w:ascii="Times New Roman" w:eastAsia="Times New Roman" w:hAnsi="Times New Roman" w:cs="Times New Roman"/>
          <w:color w:val="0E101A"/>
        </w:rPr>
        <w:lastRenderedPageBreak/>
        <w:t xml:space="preserve">employee HR attributions foci, benevolence, morality, authoritarianism positive affect, affective organisational commitment and service quality was significantly worse compared to the previous models: </w:t>
      </w:r>
      <m:oMath>
        <m:sSup>
          <m:sSupPr>
            <m:ctrlPr>
              <w:rPr>
                <w:rFonts w:ascii="Cambria Math" w:eastAsia="UD Digi Kyokasho N-B" w:hAnsi="Cambria Math" w:cstheme="majorBidi"/>
                <w:b/>
                <w:bCs/>
              </w:rPr>
            </m:ctrlPr>
          </m:sSupPr>
          <m:e>
            <m:r>
              <m:rPr>
                <m:sty m:val="b"/>
              </m:rPr>
              <w:rPr>
                <w:rFonts w:ascii="Cambria Math" w:eastAsia="UD Digi Kyokasho N-B" w:hAnsi="Cambria Math" w:cstheme="majorBidi"/>
              </w:rPr>
              <m:t>X</m:t>
            </m:r>
          </m:e>
          <m:sup>
            <m:r>
              <m:rPr>
                <m:sty m:val="b"/>
              </m:rPr>
              <w:rPr>
                <w:rFonts w:ascii="Cambria Math" w:eastAsia="UD Digi Kyokasho N-B" w:hAnsi="Cambria Math" w:cstheme="majorBidi"/>
              </w:rPr>
              <m:t xml:space="preserve">2 </m:t>
            </m:r>
          </m:sup>
        </m:sSup>
      </m:oMath>
      <w:r w:rsidRPr="00756F3C">
        <w:rPr>
          <w:rFonts w:ascii="Times New Roman" w:eastAsia="Times New Roman" w:hAnsi="Times New Roman" w:cs="Times New Roman"/>
          <w:color w:val="0E101A"/>
        </w:rPr>
        <w:t>= 7838.951, DF = 2697, p. &lt;0.00, RMSEA = 0.088, CFI = 0.433, TLI = 0.417, SRMR = 0.112. I compared this latter model to a two-factor model that combines all the employee attribution foci, paternalistic leadership behaviours, affective organisational commitment, burnout and service quality and its result yielded no improvement compared to the previous models:</w:t>
      </w:r>
      <w:r w:rsidRPr="00756F3C">
        <w:rPr>
          <w:rFonts w:ascii="Cambria Math" w:eastAsia="UD Digi Kyokasho N-B" w:hAnsi="Cambria Math" w:cstheme="majorBidi"/>
          <w:b/>
          <w:bCs/>
        </w:rPr>
        <w:t xml:space="preserve"> </w:t>
      </w:r>
      <m:oMath>
        <m:sSup>
          <m:sSupPr>
            <m:ctrlPr>
              <w:rPr>
                <w:rFonts w:ascii="Cambria Math" w:eastAsia="UD Digi Kyokasho N-B" w:hAnsi="Cambria Math" w:cstheme="majorBidi"/>
                <w:b/>
                <w:bCs/>
              </w:rPr>
            </m:ctrlPr>
          </m:sSupPr>
          <m:e>
            <m:r>
              <m:rPr>
                <m:sty m:val="b"/>
              </m:rPr>
              <w:rPr>
                <w:rFonts w:ascii="Cambria Math" w:eastAsia="UD Digi Kyokasho N-B" w:hAnsi="Cambria Math" w:cstheme="majorBidi"/>
              </w:rPr>
              <m:t>X</m:t>
            </m:r>
          </m:e>
          <m:sup>
            <m:r>
              <m:rPr>
                <m:sty m:val="b"/>
              </m:rPr>
              <w:rPr>
                <w:rFonts w:ascii="Cambria Math" w:eastAsia="UD Digi Kyokasho N-B" w:hAnsi="Cambria Math" w:cstheme="majorBidi"/>
              </w:rPr>
              <m:t xml:space="preserve">2 </m:t>
            </m:r>
          </m:sup>
        </m:sSup>
      </m:oMath>
      <w:r w:rsidRPr="00756F3C">
        <w:rPr>
          <w:rFonts w:ascii="Times New Roman" w:eastAsia="Times New Roman" w:hAnsi="Times New Roman" w:cs="Times New Roman"/>
          <w:color w:val="0E101A"/>
        </w:rPr>
        <w:t xml:space="preserve"> = 8484.931, DF = 2699, p. &lt;0.00, RMSEA = 0.094, CFI = 0.362, TLI = 0.344, SRMR = 0.120. Lastly, I ran a single model that combines all the variables, and the result was significantly worse compared to the previous models: </w:t>
      </w:r>
      <m:oMath>
        <m:sSup>
          <m:sSupPr>
            <m:ctrlPr>
              <w:rPr>
                <w:rFonts w:ascii="Cambria Math" w:eastAsia="UD Digi Kyokasho N-B" w:hAnsi="Cambria Math" w:cstheme="majorBidi"/>
                <w:b/>
                <w:bCs/>
              </w:rPr>
            </m:ctrlPr>
          </m:sSupPr>
          <m:e>
            <m:r>
              <m:rPr>
                <m:sty m:val="b"/>
              </m:rPr>
              <w:rPr>
                <w:rFonts w:ascii="Cambria Math" w:eastAsia="UD Digi Kyokasho N-B" w:hAnsi="Cambria Math" w:cstheme="majorBidi"/>
              </w:rPr>
              <m:t>X</m:t>
            </m:r>
          </m:e>
          <m:sup>
            <m:r>
              <m:rPr>
                <m:sty m:val="b"/>
              </m:rPr>
              <w:rPr>
                <w:rFonts w:ascii="Cambria Math" w:eastAsia="UD Digi Kyokasho N-B" w:hAnsi="Cambria Math" w:cstheme="majorBidi"/>
              </w:rPr>
              <m:t xml:space="preserve">2 </m:t>
            </m:r>
          </m:sup>
        </m:sSup>
      </m:oMath>
      <w:r w:rsidRPr="00756F3C">
        <w:rPr>
          <w:rFonts w:ascii="Times New Roman" w:eastAsia="Times New Roman" w:hAnsi="Times New Roman" w:cs="Times New Roman"/>
          <w:color w:val="0E101A"/>
        </w:rPr>
        <w:t>= 8973.577, DF =2700, p. &lt;0.00, RMSEA = 0.097, CFI = 0.308 TLI = 0.289, SRMR = 0.124.</w:t>
      </w:r>
    </w:p>
    <w:p w14:paraId="4B82F19F" w14:textId="77777777" w:rsidR="00137C24" w:rsidRPr="002937F2" w:rsidRDefault="00137C24">
      <w:pPr>
        <w:rPr>
          <w:rFonts w:ascii="Times New Roman" w:eastAsiaTheme="minorEastAsia" w:hAnsi="Times New Roman" w:cs="Times New Roman"/>
          <w:i/>
          <w:iCs/>
          <w:kern w:val="0"/>
          <w:sz w:val="20"/>
          <w:szCs w:val="20"/>
          <w:lang w:eastAsia="zh-CN"/>
          <w14:ligatures w14:val="none"/>
        </w:rPr>
      </w:pPr>
      <w:r w:rsidRPr="002937F2">
        <w:rPr>
          <w:rFonts w:ascii="Times New Roman" w:hAnsi="Times New Roman" w:cs="Times New Roman"/>
          <w:sz w:val="20"/>
          <w:szCs w:val="20"/>
        </w:rPr>
        <w:br w:type="page"/>
      </w:r>
    </w:p>
    <w:p w14:paraId="36BA8A42" w14:textId="77777777" w:rsidR="00E243CC" w:rsidRPr="002937F2" w:rsidRDefault="00E243CC" w:rsidP="0076367F">
      <w:pPr>
        <w:pStyle w:val="Caption"/>
        <w:keepNext/>
        <w:rPr>
          <w:rFonts w:ascii="Times New Roman" w:hAnsi="Times New Roman" w:cs="Times New Roman"/>
          <w:color w:val="auto"/>
          <w:sz w:val="20"/>
          <w:szCs w:val="20"/>
        </w:rPr>
        <w:sectPr w:rsidR="00E243CC" w:rsidRPr="002937F2" w:rsidSect="00D22BE7">
          <w:type w:val="nextColumn"/>
          <w:pgSz w:w="11906" w:h="16838"/>
          <w:pgMar w:top="1418" w:right="1440" w:bottom="1418" w:left="1440" w:header="709" w:footer="709" w:gutter="0"/>
          <w:paperSrc w:first="15" w:other="15"/>
          <w:cols w:space="708"/>
          <w:docGrid w:linePitch="360"/>
        </w:sectPr>
      </w:pPr>
    </w:p>
    <w:p w14:paraId="753E79A4" w14:textId="7DF55377" w:rsidR="0076367F" w:rsidRPr="00756F3C" w:rsidRDefault="0076367F" w:rsidP="00D730BC">
      <w:pPr>
        <w:pStyle w:val="Caption"/>
        <w:keepNext/>
        <w:rPr>
          <w:rFonts w:ascii="Times New Roman" w:hAnsi="Times New Roman" w:cs="Times New Roman"/>
          <w:bCs/>
          <w:i w:val="0"/>
          <w:iCs w:val="0"/>
          <w:color w:val="auto"/>
          <w:sz w:val="20"/>
          <w:szCs w:val="20"/>
        </w:rPr>
      </w:pPr>
      <w:bookmarkStart w:id="763" w:name="_Toc163075930"/>
      <w:r w:rsidRPr="00756F3C">
        <w:rPr>
          <w:rFonts w:ascii="Times New Roman" w:hAnsi="Times New Roman" w:cs="Times New Roman"/>
          <w:color w:val="auto"/>
          <w:sz w:val="20"/>
          <w:szCs w:val="20"/>
        </w:rPr>
        <w:lastRenderedPageBreak/>
        <w:t xml:space="preserve">Table </w:t>
      </w:r>
      <w:r w:rsidRPr="00756F3C">
        <w:rPr>
          <w:rFonts w:ascii="Times New Roman" w:hAnsi="Times New Roman" w:cs="Times New Roman"/>
          <w:color w:val="auto"/>
          <w:sz w:val="20"/>
          <w:szCs w:val="20"/>
        </w:rPr>
        <w:fldChar w:fldCharType="begin"/>
      </w:r>
      <w:r w:rsidRPr="00756F3C">
        <w:rPr>
          <w:rFonts w:ascii="Times New Roman" w:hAnsi="Times New Roman" w:cs="Times New Roman"/>
          <w:color w:val="auto"/>
          <w:sz w:val="20"/>
          <w:szCs w:val="20"/>
        </w:rPr>
        <w:instrText xml:space="preserve"> SEQ Table \* ARABIC </w:instrText>
      </w:r>
      <w:r w:rsidRPr="00756F3C">
        <w:rPr>
          <w:rFonts w:ascii="Times New Roman" w:hAnsi="Times New Roman" w:cs="Times New Roman"/>
          <w:color w:val="auto"/>
          <w:sz w:val="20"/>
          <w:szCs w:val="20"/>
        </w:rPr>
        <w:fldChar w:fldCharType="separate"/>
      </w:r>
      <w:r w:rsidR="00317035" w:rsidRPr="00756F3C">
        <w:rPr>
          <w:rFonts w:ascii="Times New Roman" w:hAnsi="Times New Roman" w:cs="Times New Roman"/>
          <w:noProof/>
          <w:color w:val="auto"/>
          <w:sz w:val="20"/>
          <w:szCs w:val="20"/>
        </w:rPr>
        <w:t>7</w:t>
      </w:r>
      <w:r w:rsidRPr="00756F3C">
        <w:rPr>
          <w:rFonts w:ascii="Times New Roman" w:hAnsi="Times New Roman" w:cs="Times New Roman"/>
          <w:color w:val="auto"/>
          <w:sz w:val="20"/>
          <w:szCs w:val="20"/>
        </w:rPr>
        <w:fldChar w:fldCharType="end"/>
      </w:r>
      <w:r w:rsidRPr="00756F3C">
        <w:rPr>
          <w:rFonts w:ascii="Times New Roman" w:hAnsi="Times New Roman" w:cs="Times New Roman"/>
          <w:color w:val="auto"/>
          <w:sz w:val="20"/>
          <w:szCs w:val="20"/>
        </w:rPr>
        <w:t>: The results of CFA for the research question three</w:t>
      </w:r>
      <w:bookmarkEnd w:id="763"/>
    </w:p>
    <w:p w14:paraId="78CD7C0A" w14:textId="77777777" w:rsidR="0076367F" w:rsidRPr="00756F3C" w:rsidRDefault="0076367F" w:rsidP="006F2001">
      <w:pPr>
        <w:tabs>
          <w:tab w:val="left" w:pos="4536"/>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r w:rsidRPr="00756F3C">
        <w:rPr>
          <w:rFonts w:ascii="Times New Roman" w:hAnsi="Times New Roman" w:cs="Times New Roman"/>
          <w:sz w:val="20"/>
          <w:szCs w:val="20"/>
        </w:rPr>
        <w:t>MODELS</w:t>
      </w:r>
      <w:r w:rsidRPr="00756F3C">
        <w:rPr>
          <w:rFonts w:ascii="Times New Roman" w:hAnsi="Times New Roman" w:cs="Times New Roman"/>
          <w:sz w:val="20"/>
          <w:szCs w:val="20"/>
        </w:rPr>
        <w:tab/>
      </w:r>
      <m:oMath>
        <m:sSup>
          <m:sSupPr>
            <m:ctrlPr>
              <w:rPr>
                <w:rFonts w:ascii="Cambria Math" w:eastAsia="UD Digi Kyokasho N-B" w:hAnsi="Cambria Math" w:cs="Times New Roman"/>
                <w:bCs/>
                <w:i/>
                <w:iCs/>
                <w:sz w:val="20"/>
                <w:szCs w:val="20"/>
              </w:rPr>
            </m:ctrlPr>
          </m:sSupPr>
          <m:e>
            <m:r>
              <w:rPr>
                <w:rFonts w:ascii="Cambria Math" w:eastAsia="UD Digi Kyokasho N-B" w:hAnsi="Cambria Math" w:cs="Times New Roman"/>
                <w:sz w:val="20"/>
                <w:szCs w:val="20"/>
              </w:rPr>
              <m:t>X</m:t>
            </m:r>
          </m:e>
          <m:sup>
            <m:r>
              <w:rPr>
                <w:rFonts w:ascii="Cambria Math" w:eastAsia="UD Digi Kyokasho N-B" w:hAnsi="Cambria Math" w:cs="Times New Roman"/>
                <w:sz w:val="20"/>
                <w:szCs w:val="20"/>
              </w:rPr>
              <m:t>2</m:t>
            </m:r>
          </m:sup>
        </m:sSup>
      </m:oMath>
      <w:r w:rsidRPr="00756F3C">
        <w:rPr>
          <w:rFonts w:ascii="Times New Roman" w:hAnsi="Times New Roman" w:cs="Times New Roman"/>
          <w:bCs/>
          <w:iCs/>
          <w:sz w:val="20"/>
          <w:szCs w:val="20"/>
        </w:rPr>
        <w:tab/>
        <w:t>DF</w:t>
      </w:r>
      <w:r w:rsidRPr="00756F3C">
        <w:rPr>
          <w:rFonts w:ascii="Times New Roman" w:hAnsi="Times New Roman" w:cs="Times New Roman"/>
          <w:bCs/>
          <w:iCs/>
          <w:sz w:val="20"/>
          <w:szCs w:val="20"/>
        </w:rPr>
        <w:tab/>
        <w:t>RMSEA</w:t>
      </w:r>
      <w:r w:rsidRPr="00756F3C">
        <w:rPr>
          <w:rFonts w:ascii="Times New Roman" w:hAnsi="Times New Roman" w:cs="Times New Roman"/>
          <w:bCs/>
          <w:iCs/>
          <w:sz w:val="20"/>
          <w:szCs w:val="20"/>
        </w:rPr>
        <w:tab/>
        <w:t>CFI</w:t>
      </w:r>
      <w:r w:rsidRPr="00756F3C">
        <w:rPr>
          <w:rFonts w:ascii="Times New Roman" w:hAnsi="Times New Roman" w:cs="Times New Roman"/>
          <w:bCs/>
          <w:iCs/>
          <w:sz w:val="20"/>
          <w:szCs w:val="20"/>
        </w:rPr>
        <w:tab/>
        <w:t>TLI</w:t>
      </w:r>
      <w:r w:rsidRPr="00756F3C">
        <w:rPr>
          <w:rFonts w:ascii="Times New Roman" w:hAnsi="Times New Roman" w:cs="Times New Roman"/>
          <w:bCs/>
          <w:iCs/>
          <w:sz w:val="20"/>
          <w:szCs w:val="20"/>
        </w:rPr>
        <w:tab/>
        <w:t>SRMR</w:t>
      </w:r>
    </w:p>
    <w:p w14:paraId="7E1C8863" w14:textId="77777777" w:rsidR="0076367F" w:rsidRPr="00756F3C" w:rsidRDefault="0076367F" w:rsidP="006F2001">
      <w:pPr>
        <w:tabs>
          <w:tab w:val="left" w:pos="4536"/>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r w:rsidRPr="00756F3C">
        <w:rPr>
          <w:rFonts w:ascii="Times New Roman" w:hAnsi="Times New Roman" w:cs="Times New Roman"/>
          <w:sz w:val="20"/>
          <w:szCs w:val="20"/>
        </w:rPr>
        <w:t>Hypothesised thirteen-factor structure model</w:t>
      </w:r>
      <w:r w:rsidRPr="00756F3C">
        <w:rPr>
          <w:rFonts w:ascii="Times New Roman" w:hAnsi="Times New Roman" w:cs="Times New Roman"/>
          <w:sz w:val="20"/>
          <w:szCs w:val="20"/>
        </w:rPr>
        <w:tab/>
        <w:t>5176.805</w:t>
      </w:r>
      <w:r w:rsidRPr="00756F3C">
        <w:rPr>
          <w:rFonts w:ascii="Times New Roman" w:hAnsi="Times New Roman" w:cs="Times New Roman"/>
          <w:sz w:val="20"/>
          <w:szCs w:val="20"/>
        </w:rPr>
        <w:tab/>
        <w:t>2622</w:t>
      </w:r>
      <w:r w:rsidRPr="00756F3C">
        <w:rPr>
          <w:rFonts w:ascii="Times New Roman" w:hAnsi="Times New Roman" w:cs="Times New Roman"/>
          <w:sz w:val="20"/>
          <w:szCs w:val="20"/>
        </w:rPr>
        <w:tab/>
        <w:t>0.063</w:t>
      </w:r>
      <w:r w:rsidRPr="00756F3C">
        <w:rPr>
          <w:rFonts w:ascii="Times New Roman" w:hAnsi="Times New Roman" w:cs="Times New Roman"/>
          <w:sz w:val="20"/>
          <w:szCs w:val="20"/>
        </w:rPr>
        <w:tab/>
        <w:t>0.713</w:t>
      </w:r>
      <w:r w:rsidRPr="00756F3C">
        <w:rPr>
          <w:rFonts w:ascii="Times New Roman" w:hAnsi="Times New Roman" w:cs="Times New Roman"/>
          <w:sz w:val="20"/>
          <w:szCs w:val="20"/>
        </w:rPr>
        <w:tab/>
        <w:t>0.702</w:t>
      </w:r>
      <w:r w:rsidRPr="00756F3C">
        <w:rPr>
          <w:rFonts w:ascii="Times New Roman" w:hAnsi="Times New Roman" w:cs="Times New Roman"/>
          <w:sz w:val="20"/>
          <w:szCs w:val="20"/>
        </w:rPr>
        <w:tab/>
        <w:t>0.081</w:t>
      </w:r>
    </w:p>
    <w:p w14:paraId="27A92871" w14:textId="77777777" w:rsidR="0076367F" w:rsidRPr="00756F3C" w:rsidRDefault="0076367F" w:rsidP="00D730BC">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756F3C">
        <w:rPr>
          <w:rFonts w:ascii="Times New Roman" w:hAnsi="Times New Roman" w:cs="Times New Roman"/>
          <w:i/>
          <w:iCs/>
          <w:sz w:val="20"/>
          <w:szCs w:val="20"/>
        </w:rPr>
        <w:t>(Separating all the variables)</w:t>
      </w:r>
    </w:p>
    <w:p w14:paraId="1F812EE0" w14:textId="77777777" w:rsidR="0076367F" w:rsidRPr="00756F3C" w:rsidRDefault="0076367F" w:rsidP="00D730BC">
      <w:pPr>
        <w:tabs>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p>
    <w:p w14:paraId="39F00737" w14:textId="77777777" w:rsidR="0076367F" w:rsidRPr="00756F3C" w:rsidRDefault="0076367F" w:rsidP="006F2001">
      <w:pPr>
        <w:tabs>
          <w:tab w:val="left" w:pos="4536"/>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r w:rsidRPr="00756F3C">
        <w:rPr>
          <w:rFonts w:ascii="Times New Roman" w:hAnsi="Times New Roman" w:cs="Times New Roman"/>
          <w:sz w:val="20"/>
          <w:szCs w:val="20"/>
        </w:rPr>
        <w:t>Eleven-factor structure model</w:t>
      </w:r>
      <w:r w:rsidRPr="00756F3C">
        <w:rPr>
          <w:rFonts w:ascii="Times New Roman" w:hAnsi="Times New Roman" w:cs="Times New Roman"/>
          <w:sz w:val="20"/>
          <w:szCs w:val="20"/>
        </w:rPr>
        <w:tab/>
        <w:t>5574.005</w:t>
      </w:r>
      <w:r w:rsidRPr="00756F3C">
        <w:rPr>
          <w:rFonts w:ascii="Times New Roman" w:hAnsi="Times New Roman" w:cs="Times New Roman"/>
          <w:sz w:val="20"/>
          <w:szCs w:val="20"/>
        </w:rPr>
        <w:tab/>
        <w:t>2645</w:t>
      </w:r>
      <w:r w:rsidRPr="00756F3C">
        <w:rPr>
          <w:rFonts w:ascii="Times New Roman" w:hAnsi="Times New Roman" w:cs="Times New Roman"/>
          <w:sz w:val="20"/>
          <w:szCs w:val="20"/>
        </w:rPr>
        <w:tab/>
        <w:t>0.067</w:t>
      </w:r>
      <w:r w:rsidRPr="00756F3C">
        <w:rPr>
          <w:rFonts w:ascii="Times New Roman" w:hAnsi="Times New Roman" w:cs="Times New Roman"/>
          <w:sz w:val="20"/>
          <w:szCs w:val="20"/>
        </w:rPr>
        <w:tab/>
        <w:t>0.677</w:t>
      </w:r>
      <w:r w:rsidRPr="00756F3C">
        <w:rPr>
          <w:rFonts w:ascii="Times New Roman" w:hAnsi="Times New Roman" w:cs="Times New Roman"/>
          <w:sz w:val="20"/>
          <w:szCs w:val="20"/>
        </w:rPr>
        <w:tab/>
        <w:t>0.661</w:t>
      </w:r>
      <w:r w:rsidRPr="00756F3C">
        <w:rPr>
          <w:rFonts w:ascii="Times New Roman" w:hAnsi="Times New Roman" w:cs="Times New Roman"/>
          <w:sz w:val="20"/>
          <w:szCs w:val="20"/>
        </w:rPr>
        <w:tab/>
        <w:t>0.086</w:t>
      </w:r>
      <w:r w:rsidRPr="00756F3C">
        <w:rPr>
          <w:rFonts w:ascii="Times New Roman" w:hAnsi="Times New Roman" w:cs="Times New Roman"/>
          <w:sz w:val="20"/>
          <w:szCs w:val="20"/>
        </w:rPr>
        <w:tab/>
      </w:r>
    </w:p>
    <w:p w14:paraId="48519987" w14:textId="77777777" w:rsidR="0076367F" w:rsidRPr="00756F3C" w:rsidRDefault="0076367F" w:rsidP="00D730BC">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756F3C">
        <w:rPr>
          <w:rFonts w:ascii="Times New Roman" w:hAnsi="Times New Roman" w:cs="Times New Roman"/>
          <w:i/>
          <w:iCs/>
          <w:sz w:val="20"/>
          <w:szCs w:val="20"/>
        </w:rPr>
        <w:t xml:space="preserve">(Combining employee HR attribution </w:t>
      </w:r>
    </w:p>
    <w:p w14:paraId="7D7BB3FE" w14:textId="77777777" w:rsidR="0076367F" w:rsidRPr="00756F3C" w:rsidRDefault="0076367F" w:rsidP="00D730BC">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756F3C">
        <w:rPr>
          <w:rFonts w:ascii="Times New Roman" w:hAnsi="Times New Roman" w:cs="Times New Roman"/>
          <w:i/>
          <w:iCs/>
          <w:sz w:val="20"/>
          <w:szCs w:val="20"/>
        </w:rPr>
        <w:t>for wellbeing, service quality and benevolence).</w:t>
      </w:r>
    </w:p>
    <w:p w14:paraId="0DB52351" w14:textId="77777777" w:rsidR="0076367F" w:rsidRPr="00756F3C" w:rsidRDefault="0076367F" w:rsidP="00D730BC">
      <w:pPr>
        <w:tabs>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p>
    <w:p w14:paraId="7918A0A1" w14:textId="77777777" w:rsidR="0076367F" w:rsidRPr="00756F3C" w:rsidRDefault="0076367F" w:rsidP="006F2001">
      <w:pPr>
        <w:tabs>
          <w:tab w:val="left" w:pos="4536"/>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r w:rsidRPr="00756F3C">
        <w:rPr>
          <w:rFonts w:ascii="Times New Roman" w:hAnsi="Times New Roman" w:cs="Times New Roman"/>
          <w:sz w:val="20"/>
          <w:szCs w:val="20"/>
        </w:rPr>
        <w:t>Eleven-factor structure model</w:t>
      </w:r>
      <w:r w:rsidRPr="00756F3C">
        <w:rPr>
          <w:rFonts w:ascii="Times New Roman" w:hAnsi="Times New Roman" w:cs="Times New Roman"/>
          <w:sz w:val="20"/>
          <w:szCs w:val="20"/>
        </w:rPr>
        <w:tab/>
        <w:t>5639.773</w:t>
      </w:r>
      <w:r w:rsidRPr="00756F3C">
        <w:rPr>
          <w:rFonts w:ascii="Times New Roman" w:hAnsi="Times New Roman" w:cs="Times New Roman"/>
          <w:sz w:val="20"/>
          <w:szCs w:val="20"/>
        </w:rPr>
        <w:tab/>
        <w:t>2645</w:t>
      </w:r>
      <w:r w:rsidRPr="00756F3C">
        <w:rPr>
          <w:rFonts w:ascii="Times New Roman" w:hAnsi="Times New Roman" w:cs="Times New Roman"/>
          <w:sz w:val="20"/>
          <w:szCs w:val="20"/>
        </w:rPr>
        <w:tab/>
        <w:t>0.068</w:t>
      </w:r>
      <w:r w:rsidRPr="00756F3C">
        <w:rPr>
          <w:rFonts w:ascii="Times New Roman" w:hAnsi="Times New Roman" w:cs="Times New Roman"/>
          <w:sz w:val="20"/>
          <w:szCs w:val="20"/>
        </w:rPr>
        <w:tab/>
        <w:t>0.670</w:t>
      </w:r>
      <w:r w:rsidRPr="00756F3C">
        <w:rPr>
          <w:rFonts w:ascii="Times New Roman" w:hAnsi="Times New Roman" w:cs="Times New Roman"/>
          <w:sz w:val="20"/>
          <w:szCs w:val="20"/>
        </w:rPr>
        <w:tab/>
        <w:t>0.653</w:t>
      </w:r>
      <w:r w:rsidRPr="00756F3C">
        <w:rPr>
          <w:rFonts w:ascii="Times New Roman" w:hAnsi="Times New Roman" w:cs="Times New Roman"/>
          <w:sz w:val="20"/>
          <w:szCs w:val="20"/>
        </w:rPr>
        <w:tab/>
        <w:t>0.085</w:t>
      </w:r>
      <w:r w:rsidRPr="00756F3C">
        <w:rPr>
          <w:rFonts w:ascii="Times New Roman" w:hAnsi="Times New Roman" w:cs="Times New Roman"/>
          <w:sz w:val="20"/>
          <w:szCs w:val="20"/>
        </w:rPr>
        <w:tab/>
      </w:r>
    </w:p>
    <w:p w14:paraId="40D74842" w14:textId="77777777" w:rsidR="0076367F" w:rsidRPr="00756F3C" w:rsidRDefault="0076367F" w:rsidP="00D730BC">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756F3C">
        <w:rPr>
          <w:rFonts w:ascii="Times New Roman" w:hAnsi="Times New Roman" w:cs="Times New Roman"/>
          <w:i/>
          <w:iCs/>
          <w:sz w:val="20"/>
          <w:szCs w:val="20"/>
        </w:rPr>
        <w:t>(Combining employee HR attribution</w:t>
      </w:r>
    </w:p>
    <w:p w14:paraId="1DFBEAEA" w14:textId="77777777" w:rsidR="0076367F" w:rsidRPr="00756F3C" w:rsidRDefault="0076367F" w:rsidP="00D730BC">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756F3C">
        <w:rPr>
          <w:rFonts w:ascii="Times New Roman" w:hAnsi="Times New Roman" w:cs="Times New Roman"/>
          <w:i/>
          <w:iCs/>
          <w:sz w:val="20"/>
          <w:szCs w:val="20"/>
        </w:rPr>
        <w:t xml:space="preserve">for exploitation, cost reduction and </w:t>
      </w:r>
    </w:p>
    <w:p w14:paraId="646FCBCD" w14:textId="77777777" w:rsidR="0076367F" w:rsidRPr="00756F3C" w:rsidRDefault="0076367F" w:rsidP="00D730BC">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756F3C">
        <w:rPr>
          <w:rFonts w:ascii="Times New Roman" w:hAnsi="Times New Roman" w:cs="Times New Roman"/>
          <w:i/>
          <w:iCs/>
          <w:sz w:val="20"/>
          <w:szCs w:val="20"/>
        </w:rPr>
        <w:t>authoritarianism).</w:t>
      </w:r>
    </w:p>
    <w:p w14:paraId="2FEA6B8A" w14:textId="77777777" w:rsidR="0076367F" w:rsidRPr="00756F3C" w:rsidRDefault="0076367F" w:rsidP="00D730BC">
      <w:pPr>
        <w:tabs>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p>
    <w:p w14:paraId="4F2C4E78" w14:textId="77777777" w:rsidR="0076367F" w:rsidRPr="00756F3C" w:rsidRDefault="0076367F" w:rsidP="006F2001">
      <w:pPr>
        <w:tabs>
          <w:tab w:val="left" w:pos="4536"/>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r w:rsidRPr="00756F3C">
        <w:rPr>
          <w:rFonts w:ascii="Times New Roman" w:hAnsi="Times New Roman" w:cs="Times New Roman"/>
          <w:sz w:val="20"/>
          <w:szCs w:val="20"/>
        </w:rPr>
        <w:t>Eight-factor structure model</w:t>
      </w:r>
      <w:r w:rsidRPr="00756F3C">
        <w:rPr>
          <w:rFonts w:ascii="Times New Roman" w:hAnsi="Times New Roman" w:cs="Times New Roman"/>
          <w:sz w:val="20"/>
          <w:szCs w:val="20"/>
        </w:rPr>
        <w:tab/>
        <w:t>6237.641</w:t>
      </w:r>
      <w:r w:rsidRPr="00756F3C">
        <w:rPr>
          <w:rFonts w:ascii="Times New Roman" w:hAnsi="Times New Roman" w:cs="Times New Roman"/>
          <w:sz w:val="20"/>
          <w:szCs w:val="20"/>
        </w:rPr>
        <w:tab/>
        <w:t>2672</w:t>
      </w:r>
      <w:r w:rsidRPr="00756F3C">
        <w:rPr>
          <w:rFonts w:ascii="Times New Roman" w:hAnsi="Times New Roman" w:cs="Times New Roman"/>
          <w:sz w:val="20"/>
          <w:szCs w:val="20"/>
        </w:rPr>
        <w:tab/>
        <w:t>0.074</w:t>
      </w:r>
      <w:r w:rsidRPr="00756F3C">
        <w:rPr>
          <w:rFonts w:ascii="Times New Roman" w:hAnsi="Times New Roman" w:cs="Times New Roman"/>
          <w:sz w:val="20"/>
          <w:szCs w:val="20"/>
        </w:rPr>
        <w:tab/>
        <w:t>0.607</w:t>
      </w:r>
      <w:r w:rsidRPr="00756F3C">
        <w:rPr>
          <w:rFonts w:ascii="Times New Roman" w:hAnsi="Times New Roman" w:cs="Times New Roman"/>
          <w:sz w:val="20"/>
          <w:szCs w:val="20"/>
        </w:rPr>
        <w:tab/>
        <w:t>0.592</w:t>
      </w:r>
      <w:r w:rsidRPr="00756F3C">
        <w:rPr>
          <w:rFonts w:ascii="Times New Roman" w:hAnsi="Times New Roman" w:cs="Times New Roman"/>
          <w:sz w:val="20"/>
          <w:szCs w:val="20"/>
        </w:rPr>
        <w:tab/>
        <w:t>0.093</w:t>
      </w:r>
    </w:p>
    <w:p w14:paraId="71CB3A6A" w14:textId="77777777" w:rsidR="0076367F" w:rsidRPr="00756F3C" w:rsidRDefault="0076367F" w:rsidP="00D730BC">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756F3C">
        <w:rPr>
          <w:rFonts w:ascii="Times New Roman" w:hAnsi="Times New Roman" w:cs="Times New Roman"/>
          <w:i/>
          <w:iCs/>
          <w:sz w:val="20"/>
          <w:szCs w:val="20"/>
        </w:rPr>
        <w:t xml:space="preserve">(Combining employee HR attributions for </w:t>
      </w:r>
    </w:p>
    <w:p w14:paraId="1C8CF922" w14:textId="77777777" w:rsidR="0076367F" w:rsidRPr="00756F3C" w:rsidRDefault="0076367F" w:rsidP="00D730BC">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756F3C">
        <w:rPr>
          <w:rFonts w:ascii="Times New Roman" w:hAnsi="Times New Roman" w:cs="Times New Roman"/>
          <w:i/>
          <w:iCs/>
          <w:sz w:val="20"/>
          <w:szCs w:val="20"/>
        </w:rPr>
        <w:t xml:space="preserve">service quality, wellbeing, </w:t>
      </w:r>
    </w:p>
    <w:p w14:paraId="673E544E" w14:textId="77777777" w:rsidR="0076367F" w:rsidRPr="00756F3C" w:rsidRDefault="0076367F" w:rsidP="00D730BC">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756F3C">
        <w:rPr>
          <w:rFonts w:ascii="Times New Roman" w:hAnsi="Times New Roman" w:cs="Times New Roman"/>
          <w:i/>
          <w:iCs/>
          <w:sz w:val="20"/>
          <w:szCs w:val="20"/>
        </w:rPr>
        <w:t>benevolence and morality and positive affect).</w:t>
      </w:r>
    </w:p>
    <w:p w14:paraId="5D353510" w14:textId="77777777" w:rsidR="0076367F" w:rsidRPr="00756F3C" w:rsidRDefault="0076367F" w:rsidP="00D730BC">
      <w:pPr>
        <w:tabs>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p>
    <w:p w14:paraId="5D4182E6" w14:textId="77777777" w:rsidR="0076367F" w:rsidRPr="00756F3C" w:rsidRDefault="0076367F" w:rsidP="006F2001">
      <w:pPr>
        <w:tabs>
          <w:tab w:val="left" w:pos="4536"/>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r w:rsidRPr="00756F3C">
        <w:rPr>
          <w:rFonts w:ascii="Times New Roman" w:hAnsi="Times New Roman" w:cs="Times New Roman"/>
          <w:sz w:val="20"/>
          <w:szCs w:val="20"/>
        </w:rPr>
        <w:t>Seven-factor structure model</w:t>
      </w:r>
      <w:r w:rsidRPr="00756F3C">
        <w:rPr>
          <w:rFonts w:ascii="Times New Roman" w:hAnsi="Times New Roman" w:cs="Times New Roman"/>
          <w:sz w:val="20"/>
          <w:szCs w:val="20"/>
        </w:rPr>
        <w:tab/>
        <w:t>6703.208</w:t>
      </w:r>
      <w:r w:rsidRPr="00756F3C">
        <w:rPr>
          <w:rFonts w:ascii="Times New Roman" w:hAnsi="Times New Roman" w:cs="Times New Roman"/>
          <w:sz w:val="20"/>
          <w:szCs w:val="20"/>
        </w:rPr>
        <w:tab/>
        <w:t>2679</w:t>
      </w:r>
      <w:r w:rsidRPr="00756F3C">
        <w:rPr>
          <w:rFonts w:ascii="Times New Roman" w:hAnsi="Times New Roman" w:cs="Times New Roman"/>
          <w:sz w:val="20"/>
          <w:szCs w:val="20"/>
        </w:rPr>
        <w:tab/>
        <w:t>0.078</w:t>
      </w:r>
      <w:r w:rsidRPr="00756F3C">
        <w:rPr>
          <w:rFonts w:ascii="Times New Roman" w:hAnsi="Times New Roman" w:cs="Times New Roman"/>
          <w:sz w:val="20"/>
          <w:szCs w:val="20"/>
        </w:rPr>
        <w:tab/>
        <w:t>0.556</w:t>
      </w:r>
      <w:r w:rsidRPr="00756F3C">
        <w:rPr>
          <w:rFonts w:ascii="Times New Roman" w:hAnsi="Times New Roman" w:cs="Times New Roman"/>
          <w:sz w:val="20"/>
          <w:szCs w:val="20"/>
        </w:rPr>
        <w:tab/>
        <w:t>0.540</w:t>
      </w:r>
      <w:r w:rsidRPr="00756F3C">
        <w:rPr>
          <w:rFonts w:ascii="Times New Roman" w:hAnsi="Times New Roman" w:cs="Times New Roman"/>
          <w:sz w:val="20"/>
          <w:szCs w:val="20"/>
        </w:rPr>
        <w:tab/>
        <w:t>0.105</w:t>
      </w:r>
    </w:p>
    <w:p w14:paraId="35479476" w14:textId="77777777" w:rsidR="0076367F" w:rsidRPr="00756F3C" w:rsidRDefault="0076367F" w:rsidP="00D730BC">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756F3C">
        <w:rPr>
          <w:rFonts w:ascii="Times New Roman" w:hAnsi="Times New Roman" w:cs="Times New Roman"/>
          <w:i/>
          <w:iCs/>
          <w:sz w:val="20"/>
          <w:szCs w:val="20"/>
        </w:rPr>
        <w:t xml:space="preserve">(Combining employee HR attributions for </w:t>
      </w:r>
    </w:p>
    <w:p w14:paraId="161743B8" w14:textId="77777777" w:rsidR="0076367F" w:rsidRPr="00756F3C" w:rsidRDefault="0076367F" w:rsidP="00D730BC">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756F3C">
        <w:rPr>
          <w:rFonts w:ascii="Times New Roman" w:hAnsi="Times New Roman" w:cs="Times New Roman"/>
          <w:i/>
          <w:iCs/>
          <w:sz w:val="20"/>
          <w:szCs w:val="20"/>
        </w:rPr>
        <w:t xml:space="preserve">service quality, wellbeing, cost reduction, exploitation, </w:t>
      </w:r>
    </w:p>
    <w:p w14:paraId="158D9CF3" w14:textId="77777777" w:rsidR="0076367F" w:rsidRPr="00756F3C" w:rsidRDefault="0076367F" w:rsidP="00D730BC">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756F3C">
        <w:rPr>
          <w:rFonts w:ascii="Times New Roman" w:hAnsi="Times New Roman" w:cs="Times New Roman"/>
          <w:i/>
          <w:iCs/>
          <w:sz w:val="20"/>
          <w:szCs w:val="20"/>
        </w:rPr>
        <w:t>labour laws, benevolence and morality, positive affect and</w:t>
      </w:r>
    </w:p>
    <w:p w14:paraId="74CAC51B" w14:textId="77777777" w:rsidR="0076367F" w:rsidRPr="00756F3C" w:rsidRDefault="0076367F" w:rsidP="00D730BC">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756F3C">
        <w:rPr>
          <w:rFonts w:ascii="Times New Roman" w:hAnsi="Times New Roman" w:cs="Times New Roman"/>
          <w:i/>
          <w:iCs/>
          <w:sz w:val="20"/>
          <w:szCs w:val="20"/>
        </w:rPr>
        <w:t>affective organisational commitment).</w:t>
      </w:r>
    </w:p>
    <w:p w14:paraId="21F88ACE" w14:textId="77777777" w:rsidR="0076367F" w:rsidRPr="00756F3C" w:rsidRDefault="0076367F" w:rsidP="00D730BC">
      <w:pPr>
        <w:tabs>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p>
    <w:p w14:paraId="56F1CD30" w14:textId="77777777" w:rsidR="0076367F" w:rsidRPr="00756F3C" w:rsidRDefault="0076367F" w:rsidP="00D730BC">
      <w:pPr>
        <w:tabs>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p>
    <w:p w14:paraId="155987CD" w14:textId="77777777" w:rsidR="0076367F" w:rsidRPr="00756F3C" w:rsidRDefault="0076367F" w:rsidP="006F2001">
      <w:pPr>
        <w:tabs>
          <w:tab w:val="left" w:pos="4536"/>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r w:rsidRPr="00756F3C">
        <w:rPr>
          <w:rFonts w:ascii="Times New Roman" w:hAnsi="Times New Roman" w:cs="Times New Roman"/>
          <w:sz w:val="20"/>
          <w:szCs w:val="20"/>
        </w:rPr>
        <w:t>Six-factor structure model</w:t>
      </w:r>
      <w:r w:rsidRPr="00756F3C">
        <w:rPr>
          <w:rFonts w:ascii="Times New Roman" w:hAnsi="Times New Roman" w:cs="Times New Roman"/>
          <w:sz w:val="20"/>
          <w:szCs w:val="20"/>
        </w:rPr>
        <w:tab/>
        <w:t>7185.262</w:t>
      </w:r>
      <w:r w:rsidRPr="00756F3C">
        <w:rPr>
          <w:rFonts w:ascii="Times New Roman" w:hAnsi="Times New Roman" w:cs="Times New Roman"/>
          <w:sz w:val="20"/>
          <w:szCs w:val="20"/>
        </w:rPr>
        <w:tab/>
        <w:t>2685</w:t>
      </w:r>
      <w:r w:rsidRPr="00756F3C">
        <w:rPr>
          <w:rFonts w:ascii="Times New Roman" w:hAnsi="Times New Roman" w:cs="Times New Roman"/>
          <w:sz w:val="20"/>
          <w:szCs w:val="20"/>
        </w:rPr>
        <w:tab/>
        <w:t>0.083</w:t>
      </w:r>
      <w:r w:rsidRPr="00756F3C">
        <w:rPr>
          <w:rFonts w:ascii="Times New Roman" w:hAnsi="Times New Roman" w:cs="Times New Roman"/>
          <w:sz w:val="20"/>
          <w:szCs w:val="20"/>
        </w:rPr>
        <w:tab/>
        <w:t>0.504</w:t>
      </w:r>
      <w:r w:rsidRPr="00756F3C">
        <w:rPr>
          <w:rFonts w:ascii="Times New Roman" w:hAnsi="Times New Roman" w:cs="Times New Roman"/>
          <w:sz w:val="20"/>
          <w:szCs w:val="20"/>
        </w:rPr>
        <w:tab/>
        <w:t>0.487</w:t>
      </w:r>
      <w:r w:rsidRPr="00756F3C">
        <w:rPr>
          <w:rFonts w:ascii="Times New Roman" w:hAnsi="Times New Roman" w:cs="Times New Roman"/>
          <w:sz w:val="20"/>
          <w:szCs w:val="20"/>
        </w:rPr>
        <w:tab/>
        <w:t>0.110</w:t>
      </w:r>
    </w:p>
    <w:p w14:paraId="26BB8363" w14:textId="77777777" w:rsidR="0076367F" w:rsidRPr="00756F3C" w:rsidRDefault="0076367F" w:rsidP="00D730BC">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756F3C">
        <w:rPr>
          <w:rFonts w:ascii="Times New Roman" w:hAnsi="Times New Roman" w:cs="Times New Roman"/>
          <w:i/>
          <w:iCs/>
          <w:sz w:val="20"/>
          <w:szCs w:val="20"/>
        </w:rPr>
        <w:t xml:space="preserve">(Combining employee HR attributions for </w:t>
      </w:r>
    </w:p>
    <w:p w14:paraId="02AC447C" w14:textId="77777777" w:rsidR="0076367F" w:rsidRPr="00756F3C" w:rsidRDefault="0076367F" w:rsidP="00D730BC">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756F3C">
        <w:rPr>
          <w:rFonts w:ascii="Times New Roman" w:hAnsi="Times New Roman" w:cs="Times New Roman"/>
          <w:i/>
          <w:iCs/>
          <w:sz w:val="20"/>
          <w:szCs w:val="20"/>
        </w:rPr>
        <w:t xml:space="preserve">service quality, wellbeing, labour laws, </w:t>
      </w:r>
    </w:p>
    <w:p w14:paraId="25CC0285" w14:textId="77777777" w:rsidR="0076367F" w:rsidRPr="00756F3C" w:rsidRDefault="0076367F" w:rsidP="00D730BC">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756F3C">
        <w:rPr>
          <w:rFonts w:ascii="Times New Roman" w:hAnsi="Times New Roman" w:cs="Times New Roman"/>
          <w:i/>
          <w:iCs/>
          <w:sz w:val="20"/>
          <w:szCs w:val="20"/>
        </w:rPr>
        <w:t xml:space="preserve">benevolence, morality, positive affect </w:t>
      </w:r>
    </w:p>
    <w:p w14:paraId="1E896803" w14:textId="77777777" w:rsidR="0076367F" w:rsidRPr="00756F3C" w:rsidRDefault="0076367F" w:rsidP="00D730BC">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756F3C">
        <w:rPr>
          <w:rFonts w:ascii="Times New Roman" w:hAnsi="Times New Roman" w:cs="Times New Roman"/>
          <w:i/>
          <w:iCs/>
          <w:sz w:val="20"/>
          <w:szCs w:val="20"/>
        </w:rPr>
        <w:t>affective organisational commitment and service quality).</w:t>
      </w:r>
    </w:p>
    <w:p w14:paraId="1867EE58" w14:textId="77777777" w:rsidR="0076367F" w:rsidRPr="00756F3C" w:rsidRDefault="0076367F" w:rsidP="00D730BC">
      <w:pPr>
        <w:tabs>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p>
    <w:p w14:paraId="662F62BC" w14:textId="77777777" w:rsidR="0076367F" w:rsidRPr="00756F3C" w:rsidRDefault="0076367F" w:rsidP="00D730BC">
      <w:pPr>
        <w:tabs>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p>
    <w:p w14:paraId="42EBAC0D" w14:textId="77777777" w:rsidR="0076367F" w:rsidRPr="00756F3C" w:rsidRDefault="0076367F" w:rsidP="006F2001">
      <w:pPr>
        <w:tabs>
          <w:tab w:val="left" w:pos="4536"/>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r w:rsidRPr="00756F3C">
        <w:rPr>
          <w:rFonts w:ascii="Times New Roman" w:hAnsi="Times New Roman" w:cs="Times New Roman"/>
          <w:sz w:val="20"/>
          <w:szCs w:val="20"/>
        </w:rPr>
        <w:t>Five-factor structure model</w:t>
      </w:r>
      <w:r w:rsidRPr="00756F3C">
        <w:rPr>
          <w:rFonts w:ascii="Times New Roman" w:hAnsi="Times New Roman" w:cs="Times New Roman"/>
          <w:sz w:val="20"/>
          <w:szCs w:val="20"/>
        </w:rPr>
        <w:tab/>
        <w:t>7613.605</w:t>
      </w:r>
      <w:r w:rsidRPr="00756F3C">
        <w:rPr>
          <w:rFonts w:ascii="Times New Roman" w:hAnsi="Times New Roman" w:cs="Times New Roman"/>
          <w:sz w:val="20"/>
          <w:szCs w:val="20"/>
        </w:rPr>
        <w:tab/>
        <w:t>2690</w:t>
      </w:r>
      <w:r w:rsidRPr="00756F3C">
        <w:rPr>
          <w:rFonts w:ascii="Times New Roman" w:hAnsi="Times New Roman" w:cs="Times New Roman"/>
          <w:sz w:val="20"/>
          <w:szCs w:val="20"/>
        </w:rPr>
        <w:tab/>
        <w:t>0.086</w:t>
      </w:r>
      <w:r w:rsidRPr="00756F3C">
        <w:rPr>
          <w:rFonts w:ascii="Times New Roman" w:hAnsi="Times New Roman" w:cs="Times New Roman"/>
          <w:sz w:val="20"/>
          <w:szCs w:val="20"/>
        </w:rPr>
        <w:tab/>
        <w:t>0.457</w:t>
      </w:r>
      <w:r w:rsidRPr="00756F3C">
        <w:rPr>
          <w:rFonts w:ascii="Times New Roman" w:hAnsi="Times New Roman" w:cs="Times New Roman"/>
          <w:sz w:val="20"/>
          <w:szCs w:val="20"/>
        </w:rPr>
        <w:tab/>
        <w:t>0.440</w:t>
      </w:r>
      <w:r w:rsidRPr="00756F3C">
        <w:rPr>
          <w:rFonts w:ascii="Times New Roman" w:hAnsi="Times New Roman" w:cs="Times New Roman"/>
          <w:sz w:val="20"/>
          <w:szCs w:val="20"/>
        </w:rPr>
        <w:tab/>
        <w:t>0.110</w:t>
      </w:r>
    </w:p>
    <w:p w14:paraId="66343BD2" w14:textId="77777777" w:rsidR="0076367F" w:rsidRPr="00756F3C" w:rsidRDefault="0076367F" w:rsidP="00D730BC">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756F3C">
        <w:rPr>
          <w:rFonts w:ascii="Times New Roman" w:hAnsi="Times New Roman" w:cs="Times New Roman"/>
          <w:i/>
          <w:iCs/>
          <w:sz w:val="20"/>
          <w:szCs w:val="20"/>
        </w:rPr>
        <w:t xml:space="preserve">(Combining employee HR attributions for </w:t>
      </w:r>
    </w:p>
    <w:p w14:paraId="7CE7E3F7" w14:textId="77777777" w:rsidR="0076367F" w:rsidRPr="00756F3C" w:rsidRDefault="0076367F" w:rsidP="00D730BC">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756F3C">
        <w:rPr>
          <w:rFonts w:ascii="Times New Roman" w:hAnsi="Times New Roman" w:cs="Times New Roman"/>
          <w:i/>
          <w:iCs/>
          <w:sz w:val="20"/>
          <w:szCs w:val="20"/>
        </w:rPr>
        <w:t xml:space="preserve">service quality, wellbeing, labour laws, </w:t>
      </w:r>
    </w:p>
    <w:p w14:paraId="67218486" w14:textId="77777777" w:rsidR="0076367F" w:rsidRPr="00756F3C" w:rsidRDefault="0076367F" w:rsidP="00D730BC">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756F3C">
        <w:rPr>
          <w:rFonts w:ascii="Times New Roman" w:hAnsi="Times New Roman" w:cs="Times New Roman"/>
          <w:i/>
          <w:iCs/>
          <w:sz w:val="20"/>
          <w:szCs w:val="20"/>
        </w:rPr>
        <w:t xml:space="preserve">benevolence, authoritarianism morality, </w:t>
      </w:r>
    </w:p>
    <w:p w14:paraId="0BE5E405" w14:textId="77777777" w:rsidR="0076367F" w:rsidRPr="00756F3C" w:rsidRDefault="0076367F" w:rsidP="00D730BC">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756F3C">
        <w:rPr>
          <w:rFonts w:ascii="Times New Roman" w:hAnsi="Times New Roman" w:cs="Times New Roman"/>
          <w:i/>
          <w:iCs/>
          <w:sz w:val="20"/>
          <w:szCs w:val="20"/>
        </w:rPr>
        <w:t>positive affect affective organisational commitment</w:t>
      </w:r>
    </w:p>
    <w:p w14:paraId="0D695768" w14:textId="77777777" w:rsidR="0076367F" w:rsidRPr="00756F3C" w:rsidRDefault="0076367F" w:rsidP="00D730BC">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756F3C">
        <w:rPr>
          <w:rFonts w:ascii="Times New Roman" w:hAnsi="Times New Roman" w:cs="Times New Roman"/>
          <w:i/>
          <w:iCs/>
          <w:sz w:val="20"/>
          <w:szCs w:val="20"/>
        </w:rPr>
        <w:lastRenderedPageBreak/>
        <w:t xml:space="preserve"> and service quality).</w:t>
      </w:r>
    </w:p>
    <w:p w14:paraId="1D4ADE1E" w14:textId="77777777" w:rsidR="0076367F" w:rsidRPr="00756F3C" w:rsidRDefault="0076367F" w:rsidP="00D730BC">
      <w:pPr>
        <w:tabs>
          <w:tab w:val="left" w:pos="5529"/>
          <w:tab w:val="left" w:pos="7371"/>
          <w:tab w:val="left" w:pos="9072"/>
          <w:tab w:val="left" w:pos="10773"/>
          <w:tab w:val="left" w:pos="12333"/>
          <w:tab w:val="left" w:pos="13750"/>
        </w:tabs>
        <w:spacing w:after="0" w:line="240" w:lineRule="auto"/>
        <w:rPr>
          <w:rFonts w:ascii="Times New Roman" w:eastAsia="Times New Roman" w:hAnsi="Times New Roman" w:cs="Times New Roman"/>
          <w:color w:val="000000"/>
          <w:sz w:val="20"/>
          <w:szCs w:val="20"/>
          <w:shd w:val="clear" w:color="auto" w:fill="FFFFFF"/>
        </w:rPr>
      </w:pPr>
    </w:p>
    <w:p w14:paraId="5C37D440" w14:textId="46959A7E" w:rsidR="0076367F" w:rsidRPr="00756F3C" w:rsidRDefault="0076367F" w:rsidP="006F2001">
      <w:pPr>
        <w:tabs>
          <w:tab w:val="left" w:pos="4536"/>
          <w:tab w:val="left" w:pos="5529"/>
          <w:tab w:val="left" w:pos="7371"/>
          <w:tab w:val="left" w:pos="9072"/>
          <w:tab w:val="left" w:pos="10773"/>
          <w:tab w:val="left" w:pos="12333"/>
          <w:tab w:val="left" w:pos="13750"/>
        </w:tabs>
        <w:spacing w:after="0" w:line="240" w:lineRule="auto"/>
        <w:rPr>
          <w:rFonts w:ascii="Times New Roman" w:eastAsia="Times New Roman" w:hAnsi="Times New Roman" w:cs="Times New Roman"/>
          <w:i/>
          <w:iCs/>
          <w:color w:val="000000"/>
          <w:sz w:val="20"/>
          <w:szCs w:val="20"/>
          <w:shd w:val="clear" w:color="auto" w:fill="FFFFFF"/>
        </w:rPr>
      </w:pPr>
      <w:r w:rsidRPr="00756F3C">
        <w:rPr>
          <w:rFonts w:ascii="Times New Roman" w:eastAsia="Times New Roman" w:hAnsi="Times New Roman" w:cs="Times New Roman"/>
          <w:color w:val="000000"/>
          <w:sz w:val="20"/>
          <w:szCs w:val="20"/>
          <w:shd w:val="clear" w:color="auto" w:fill="FFFFFF"/>
        </w:rPr>
        <w:t>Three factor structure model</w:t>
      </w:r>
      <w:r w:rsidRPr="00756F3C">
        <w:rPr>
          <w:rFonts w:ascii="Times New Roman" w:eastAsia="Times New Roman" w:hAnsi="Times New Roman" w:cs="Times New Roman"/>
          <w:i/>
          <w:iCs/>
          <w:color w:val="000000"/>
          <w:sz w:val="20"/>
          <w:szCs w:val="20"/>
          <w:shd w:val="clear" w:color="auto" w:fill="FFFFFF"/>
        </w:rPr>
        <w:tab/>
      </w:r>
      <w:r w:rsidRPr="00756F3C">
        <w:rPr>
          <w:rFonts w:ascii="Times New Roman" w:eastAsia="Times New Roman" w:hAnsi="Times New Roman" w:cs="Times New Roman"/>
          <w:color w:val="000000"/>
          <w:sz w:val="20"/>
          <w:szCs w:val="20"/>
          <w:shd w:val="clear" w:color="auto" w:fill="FFFFFF"/>
        </w:rPr>
        <w:t>7838.951</w:t>
      </w:r>
      <w:r w:rsidRPr="00756F3C">
        <w:rPr>
          <w:rFonts w:ascii="Times New Roman" w:eastAsia="Times New Roman" w:hAnsi="Times New Roman" w:cs="Times New Roman"/>
          <w:color w:val="000000"/>
          <w:sz w:val="20"/>
          <w:szCs w:val="20"/>
          <w:shd w:val="clear" w:color="auto" w:fill="FFFFFF"/>
        </w:rPr>
        <w:tab/>
        <w:t>2697</w:t>
      </w:r>
      <w:r w:rsidRPr="00756F3C">
        <w:rPr>
          <w:rFonts w:ascii="Times New Roman" w:eastAsia="Times New Roman" w:hAnsi="Times New Roman" w:cs="Times New Roman"/>
          <w:color w:val="000000"/>
          <w:sz w:val="20"/>
          <w:szCs w:val="20"/>
          <w:shd w:val="clear" w:color="auto" w:fill="FFFFFF"/>
        </w:rPr>
        <w:tab/>
        <w:t>0.088</w:t>
      </w:r>
      <w:r w:rsidRPr="00756F3C">
        <w:rPr>
          <w:rFonts w:ascii="Times New Roman" w:eastAsia="Times New Roman" w:hAnsi="Times New Roman" w:cs="Times New Roman"/>
          <w:color w:val="000000"/>
          <w:sz w:val="20"/>
          <w:szCs w:val="20"/>
          <w:shd w:val="clear" w:color="auto" w:fill="FFFFFF"/>
        </w:rPr>
        <w:tab/>
        <w:t>0.433</w:t>
      </w:r>
      <w:r w:rsidRPr="00756F3C">
        <w:rPr>
          <w:rFonts w:ascii="Times New Roman" w:eastAsia="Times New Roman" w:hAnsi="Times New Roman" w:cs="Times New Roman"/>
          <w:color w:val="000000"/>
          <w:sz w:val="20"/>
          <w:szCs w:val="20"/>
          <w:shd w:val="clear" w:color="auto" w:fill="FFFFFF"/>
        </w:rPr>
        <w:tab/>
        <w:t>0.417</w:t>
      </w:r>
      <w:r w:rsidR="006F2001">
        <w:rPr>
          <w:rFonts w:ascii="Times New Roman" w:eastAsia="Times New Roman" w:hAnsi="Times New Roman" w:cs="Times New Roman"/>
          <w:color w:val="000000"/>
          <w:sz w:val="20"/>
          <w:szCs w:val="20"/>
          <w:shd w:val="clear" w:color="auto" w:fill="FFFFFF"/>
        </w:rPr>
        <w:tab/>
      </w:r>
      <w:r w:rsidRPr="00756F3C">
        <w:rPr>
          <w:rFonts w:ascii="Times New Roman" w:eastAsia="Times New Roman" w:hAnsi="Times New Roman" w:cs="Times New Roman"/>
          <w:color w:val="000000"/>
          <w:sz w:val="20"/>
          <w:szCs w:val="20"/>
          <w:shd w:val="clear" w:color="auto" w:fill="FFFFFF"/>
        </w:rPr>
        <w:t>0.112</w:t>
      </w:r>
      <w:r w:rsidRPr="00756F3C">
        <w:rPr>
          <w:rFonts w:ascii="Times New Roman" w:eastAsia="Times New Roman" w:hAnsi="Times New Roman" w:cs="Times New Roman"/>
          <w:color w:val="000000"/>
          <w:sz w:val="20"/>
          <w:szCs w:val="20"/>
          <w:shd w:val="clear" w:color="auto" w:fill="FFFFFF"/>
        </w:rPr>
        <w:tab/>
        <w:t xml:space="preserve"> </w:t>
      </w:r>
      <w:r w:rsidRPr="00756F3C">
        <w:rPr>
          <w:rFonts w:ascii="Times New Roman" w:eastAsia="Times New Roman" w:hAnsi="Times New Roman" w:cs="Times New Roman"/>
          <w:i/>
          <w:iCs/>
          <w:color w:val="000000"/>
          <w:sz w:val="20"/>
          <w:szCs w:val="20"/>
          <w:shd w:val="clear" w:color="auto" w:fill="FFFFFF"/>
        </w:rPr>
        <w:t>(combining employee HR attributions foci,</w:t>
      </w:r>
    </w:p>
    <w:p w14:paraId="64D693A8" w14:textId="77777777" w:rsidR="0076367F" w:rsidRPr="00756F3C" w:rsidRDefault="0076367F" w:rsidP="00D730BC">
      <w:pPr>
        <w:tabs>
          <w:tab w:val="left" w:pos="5529"/>
          <w:tab w:val="left" w:pos="7371"/>
          <w:tab w:val="left" w:pos="9072"/>
          <w:tab w:val="left" w:pos="10773"/>
          <w:tab w:val="left" w:pos="12333"/>
          <w:tab w:val="left" w:pos="13750"/>
        </w:tabs>
        <w:spacing w:after="0" w:line="240" w:lineRule="auto"/>
        <w:rPr>
          <w:rFonts w:ascii="Times New Roman" w:eastAsia="Times New Roman" w:hAnsi="Times New Roman" w:cs="Times New Roman"/>
          <w:i/>
          <w:iCs/>
          <w:color w:val="000000"/>
          <w:sz w:val="20"/>
          <w:szCs w:val="20"/>
          <w:shd w:val="clear" w:color="auto" w:fill="FFFFFF"/>
        </w:rPr>
      </w:pPr>
      <w:r w:rsidRPr="00756F3C">
        <w:rPr>
          <w:rFonts w:ascii="Times New Roman" w:eastAsia="Times New Roman" w:hAnsi="Times New Roman" w:cs="Times New Roman"/>
          <w:i/>
          <w:iCs/>
          <w:color w:val="000000"/>
          <w:sz w:val="20"/>
          <w:szCs w:val="20"/>
          <w:shd w:val="clear" w:color="auto" w:fill="FFFFFF"/>
        </w:rPr>
        <w:t xml:space="preserve">benevolence, authoritarianism, morality, </w:t>
      </w:r>
    </w:p>
    <w:p w14:paraId="16EB9044" w14:textId="77777777" w:rsidR="0076367F" w:rsidRPr="00756F3C" w:rsidRDefault="0076367F" w:rsidP="00D730BC">
      <w:pPr>
        <w:tabs>
          <w:tab w:val="left" w:pos="5529"/>
          <w:tab w:val="left" w:pos="7371"/>
          <w:tab w:val="left" w:pos="9072"/>
          <w:tab w:val="left" w:pos="10773"/>
          <w:tab w:val="left" w:pos="12333"/>
          <w:tab w:val="left" w:pos="13750"/>
        </w:tabs>
        <w:spacing w:after="0" w:line="240" w:lineRule="auto"/>
        <w:rPr>
          <w:rFonts w:ascii="Times New Roman" w:eastAsia="Times New Roman" w:hAnsi="Times New Roman" w:cs="Times New Roman"/>
          <w:i/>
          <w:iCs/>
          <w:color w:val="000000"/>
          <w:sz w:val="20"/>
          <w:szCs w:val="20"/>
          <w:shd w:val="clear" w:color="auto" w:fill="FFFFFF"/>
        </w:rPr>
      </w:pPr>
      <w:r w:rsidRPr="00756F3C">
        <w:rPr>
          <w:rFonts w:ascii="Times New Roman" w:eastAsia="Times New Roman" w:hAnsi="Times New Roman" w:cs="Times New Roman"/>
          <w:i/>
          <w:iCs/>
          <w:color w:val="000000"/>
          <w:sz w:val="20"/>
          <w:szCs w:val="20"/>
          <w:shd w:val="clear" w:color="auto" w:fill="FFFFFF"/>
        </w:rPr>
        <w:t xml:space="preserve">positive affect, affective organisational commitment and </w:t>
      </w:r>
    </w:p>
    <w:p w14:paraId="660A3A52" w14:textId="77777777" w:rsidR="0076367F" w:rsidRPr="00756F3C" w:rsidRDefault="0076367F" w:rsidP="00D730BC">
      <w:pPr>
        <w:tabs>
          <w:tab w:val="left" w:pos="5529"/>
          <w:tab w:val="left" w:pos="7371"/>
          <w:tab w:val="left" w:pos="9072"/>
          <w:tab w:val="left" w:pos="10773"/>
          <w:tab w:val="left" w:pos="12333"/>
          <w:tab w:val="left" w:pos="13750"/>
        </w:tabs>
        <w:spacing w:after="0" w:line="240" w:lineRule="auto"/>
        <w:rPr>
          <w:rFonts w:ascii="Times New Roman" w:eastAsia="Times New Roman" w:hAnsi="Times New Roman" w:cs="Times New Roman"/>
          <w:i/>
          <w:iCs/>
          <w:color w:val="000000"/>
          <w:sz w:val="20"/>
          <w:szCs w:val="20"/>
          <w:shd w:val="clear" w:color="auto" w:fill="FFFFFF"/>
        </w:rPr>
      </w:pPr>
      <w:r w:rsidRPr="00756F3C">
        <w:rPr>
          <w:rFonts w:ascii="Times New Roman" w:eastAsia="Times New Roman" w:hAnsi="Times New Roman" w:cs="Times New Roman"/>
          <w:i/>
          <w:iCs/>
          <w:color w:val="000000"/>
          <w:sz w:val="20"/>
          <w:szCs w:val="20"/>
          <w:shd w:val="clear" w:color="auto" w:fill="FFFFFF"/>
        </w:rPr>
        <w:t>service quality).</w:t>
      </w:r>
    </w:p>
    <w:p w14:paraId="316C4FC7" w14:textId="77777777" w:rsidR="0076367F" w:rsidRPr="00756F3C" w:rsidRDefault="0076367F" w:rsidP="00D730BC">
      <w:pPr>
        <w:tabs>
          <w:tab w:val="left" w:pos="5529"/>
          <w:tab w:val="left" w:pos="7371"/>
          <w:tab w:val="left" w:pos="9072"/>
          <w:tab w:val="left" w:pos="10773"/>
          <w:tab w:val="left" w:pos="12333"/>
          <w:tab w:val="left" w:pos="13750"/>
        </w:tabs>
        <w:spacing w:after="0" w:line="240" w:lineRule="auto"/>
        <w:rPr>
          <w:rFonts w:ascii="Times New Roman" w:eastAsia="Times New Roman" w:hAnsi="Times New Roman" w:cs="Times New Roman"/>
          <w:i/>
          <w:iCs/>
          <w:color w:val="000000"/>
          <w:sz w:val="20"/>
          <w:szCs w:val="20"/>
          <w:shd w:val="clear" w:color="auto" w:fill="FFFFFF"/>
        </w:rPr>
      </w:pPr>
    </w:p>
    <w:p w14:paraId="233D6607" w14:textId="77777777" w:rsidR="0076367F" w:rsidRPr="00756F3C" w:rsidRDefault="0076367F" w:rsidP="006F2001">
      <w:pPr>
        <w:tabs>
          <w:tab w:val="left" w:pos="4536"/>
          <w:tab w:val="left" w:pos="5529"/>
          <w:tab w:val="left" w:pos="7371"/>
          <w:tab w:val="left" w:pos="9072"/>
          <w:tab w:val="left" w:pos="10773"/>
          <w:tab w:val="left" w:pos="12333"/>
          <w:tab w:val="left" w:pos="13750"/>
        </w:tabs>
        <w:spacing w:after="0" w:line="240" w:lineRule="auto"/>
        <w:rPr>
          <w:rFonts w:ascii="Times New Roman" w:eastAsia="Times New Roman" w:hAnsi="Times New Roman" w:cs="Times New Roman"/>
          <w:i/>
          <w:iCs/>
          <w:color w:val="000000"/>
          <w:sz w:val="20"/>
          <w:szCs w:val="20"/>
          <w:shd w:val="clear" w:color="auto" w:fill="FFFFFF"/>
        </w:rPr>
      </w:pPr>
      <w:r w:rsidRPr="00756F3C">
        <w:rPr>
          <w:rFonts w:ascii="Times New Roman" w:eastAsia="Times New Roman" w:hAnsi="Times New Roman" w:cs="Times New Roman"/>
          <w:color w:val="000000"/>
          <w:sz w:val="20"/>
          <w:szCs w:val="20"/>
          <w:shd w:val="clear" w:color="auto" w:fill="FFFFFF"/>
        </w:rPr>
        <w:t>Two factor structure model</w:t>
      </w:r>
      <w:r w:rsidRPr="00756F3C">
        <w:rPr>
          <w:rFonts w:ascii="Times New Roman" w:eastAsia="Times New Roman" w:hAnsi="Times New Roman" w:cs="Times New Roman"/>
          <w:i/>
          <w:iCs/>
          <w:color w:val="000000"/>
          <w:sz w:val="20"/>
          <w:szCs w:val="20"/>
          <w:shd w:val="clear" w:color="auto" w:fill="FFFFFF"/>
        </w:rPr>
        <w:tab/>
      </w:r>
      <w:r w:rsidRPr="00756F3C">
        <w:rPr>
          <w:rFonts w:ascii="Times New Roman" w:eastAsia="Times New Roman" w:hAnsi="Times New Roman" w:cs="Times New Roman"/>
          <w:color w:val="000000"/>
          <w:sz w:val="20"/>
          <w:szCs w:val="20"/>
          <w:shd w:val="clear" w:color="auto" w:fill="FFFFFF"/>
        </w:rPr>
        <w:t>8484.931</w:t>
      </w:r>
      <w:r w:rsidRPr="00756F3C">
        <w:rPr>
          <w:rFonts w:ascii="Times New Roman" w:eastAsia="Times New Roman" w:hAnsi="Times New Roman" w:cs="Times New Roman"/>
          <w:color w:val="000000"/>
          <w:sz w:val="20"/>
          <w:szCs w:val="20"/>
          <w:shd w:val="clear" w:color="auto" w:fill="FFFFFF"/>
        </w:rPr>
        <w:tab/>
        <w:t>2699</w:t>
      </w:r>
      <w:r w:rsidRPr="00756F3C">
        <w:rPr>
          <w:rFonts w:ascii="Times New Roman" w:eastAsia="Times New Roman" w:hAnsi="Times New Roman" w:cs="Times New Roman"/>
          <w:color w:val="000000"/>
          <w:sz w:val="20"/>
          <w:szCs w:val="20"/>
          <w:shd w:val="clear" w:color="auto" w:fill="FFFFFF"/>
        </w:rPr>
        <w:tab/>
        <w:t xml:space="preserve">0.094 </w:t>
      </w:r>
      <w:r w:rsidRPr="00756F3C">
        <w:rPr>
          <w:rFonts w:ascii="Times New Roman" w:eastAsia="Times New Roman" w:hAnsi="Times New Roman" w:cs="Times New Roman"/>
          <w:color w:val="000000"/>
          <w:sz w:val="20"/>
          <w:szCs w:val="20"/>
          <w:shd w:val="clear" w:color="auto" w:fill="FFFFFF"/>
        </w:rPr>
        <w:tab/>
        <w:t>0.362</w:t>
      </w:r>
      <w:r w:rsidRPr="00756F3C">
        <w:rPr>
          <w:rFonts w:ascii="Times New Roman" w:eastAsia="Times New Roman" w:hAnsi="Times New Roman" w:cs="Times New Roman"/>
          <w:color w:val="000000"/>
          <w:sz w:val="20"/>
          <w:szCs w:val="20"/>
          <w:shd w:val="clear" w:color="auto" w:fill="FFFFFF"/>
        </w:rPr>
        <w:tab/>
        <w:t>0.344</w:t>
      </w:r>
      <w:r w:rsidRPr="00756F3C">
        <w:rPr>
          <w:rFonts w:ascii="Times New Roman" w:eastAsia="Times New Roman" w:hAnsi="Times New Roman" w:cs="Times New Roman"/>
          <w:color w:val="000000"/>
          <w:sz w:val="20"/>
          <w:szCs w:val="20"/>
          <w:shd w:val="clear" w:color="auto" w:fill="FFFFFF"/>
        </w:rPr>
        <w:tab/>
        <w:t>0.120</w:t>
      </w:r>
      <w:r w:rsidRPr="00756F3C">
        <w:rPr>
          <w:rFonts w:ascii="Times New Roman" w:eastAsia="Times New Roman" w:hAnsi="Times New Roman" w:cs="Times New Roman"/>
          <w:color w:val="000000"/>
          <w:sz w:val="20"/>
          <w:szCs w:val="20"/>
          <w:shd w:val="clear" w:color="auto" w:fill="FFFFFF"/>
        </w:rPr>
        <w:tab/>
        <w:t xml:space="preserve"> </w:t>
      </w:r>
      <w:r w:rsidRPr="00756F3C">
        <w:rPr>
          <w:rFonts w:ascii="Times New Roman" w:eastAsia="Times New Roman" w:hAnsi="Times New Roman" w:cs="Times New Roman"/>
          <w:i/>
          <w:iCs/>
          <w:color w:val="000000"/>
          <w:sz w:val="20"/>
          <w:szCs w:val="20"/>
          <w:shd w:val="clear" w:color="auto" w:fill="FFFFFF"/>
        </w:rPr>
        <w:t>(combining employee HR attributions foci,</w:t>
      </w:r>
    </w:p>
    <w:p w14:paraId="057FE121" w14:textId="77777777" w:rsidR="0076367F" w:rsidRPr="00756F3C" w:rsidRDefault="0076367F" w:rsidP="00D730BC">
      <w:pPr>
        <w:tabs>
          <w:tab w:val="left" w:pos="5529"/>
          <w:tab w:val="left" w:pos="7371"/>
          <w:tab w:val="left" w:pos="9072"/>
          <w:tab w:val="left" w:pos="10773"/>
          <w:tab w:val="left" w:pos="12333"/>
          <w:tab w:val="left" w:pos="13750"/>
        </w:tabs>
        <w:spacing w:after="0" w:line="240" w:lineRule="auto"/>
        <w:rPr>
          <w:rFonts w:ascii="Times New Roman" w:eastAsia="Times New Roman" w:hAnsi="Times New Roman" w:cs="Times New Roman"/>
          <w:i/>
          <w:iCs/>
          <w:color w:val="000000"/>
          <w:sz w:val="20"/>
          <w:szCs w:val="20"/>
          <w:shd w:val="clear" w:color="auto" w:fill="FFFFFF"/>
        </w:rPr>
      </w:pPr>
      <w:r w:rsidRPr="00756F3C">
        <w:rPr>
          <w:rFonts w:ascii="Times New Roman" w:eastAsia="Times New Roman" w:hAnsi="Times New Roman" w:cs="Times New Roman"/>
          <w:i/>
          <w:iCs/>
          <w:color w:val="000000"/>
          <w:sz w:val="20"/>
          <w:szCs w:val="20"/>
          <w:shd w:val="clear" w:color="auto" w:fill="FFFFFF"/>
        </w:rPr>
        <w:t xml:space="preserve">benevolence, authoritarianism, morality, </w:t>
      </w:r>
    </w:p>
    <w:p w14:paraId="15EC6683" w14:textId="77777777" w:rsidR="0076367F" w:rsidRPr="00756F3C" w:rsidRDefault="0076367F" w:rsidP="00D730BC">
      <w:pPr>
        <w:tabs>
          <w:tab w:val="left" w:pos="5529"/>
          <w:tab w:val="left" w:pos="7371"/>
          <w:tab w:val="left" w:pos="9072"/>
          <w:tab w:val="left" w:pos="10773"/>
          <w:tab w:val="left" w:pos="12333"/>
          <w:tab w:val="left" w:pos="13750"/>
        </w:tabs>
        <w:spacing w:after="0" w:line="240" w:lineRule="auto"/>
        <w:rPr>
          <w:rFonts w:ascii="Times New Roman" w:eastAsia="Times New Roman" w:hAnsi="Times New Roman" w:cs="Times New Roman"/>
          <w:i/>
          <w:iCs/>
          <w:color w:val="000000"/>
          <w:sz w:val="20"/>
          <w:szCs w:val="20"/>
          <w:shd w:val="clear" w:color="auto" w:fill="FFFFFF"/>
        </w:rPr>
      </w:pPr>
      <w:r w:rsidRPr="00756F3C">
        <w:rPr>
          <w:rFonts w:ascii="Times New Roman" w:eastAsia="Times New Roman" w:hAnsi="Times New Roman" w:cs="Times New Roman"/>
          <w:i/>
          <w:iCs/>
          <w:color w:val="000000"/>
          <w:sz w:val="20"/>
          <w:szCs w:val="20"/>
          <w:shd w:val="clear" w:color="auto" w:fill="FFFFFF"/>
        </w:rPr>
        <w:t>positive affect, affective organisational commitment,</w:t>
      </w:r>
    </w:p>
    <w:p w14:paraId="292579EC" w14:textId="77777777" w:rsidR="0076367F" w:rsidRPr="00756F3C" w:rsidRDefault="0076367F" w:rsidP="00D730BC">
      <w:pPr>
        <w:tabs>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r w:rsidRPr="00756F3C">
        <w:rPr>
          <w:rFonts w:ascii="Times New Roman" w:eastAsia="Times New Roman" w:hAnsi="Times New Roman" w:cs="Times New Roman"/>
          <w:i/>
          <w:iCs/>
          <w:color w:val="000000"/>
          <w:sz w:val="20"/>
          <w:szCs w:val="20"/>
          <w:shd w:val="clear" w:color="auto" w:fill="FFFFFF"/>
        </w:rPr>
        <w:t>service quality and burnout)</w:t>
      </w:r>
    </w:p>
    <w:p w14:paraId="1DC30D68" w14:textId="77777777" w:rsidR="0076367F" w:rsidRPr="00756F3C" w:rsidRDefault="0076367F" w:rsidP="00D730BC">
      <w:pPr>
        <w:tabs>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p>
    <w:p w14:paraId="5EE60ADF" w14:textId="77777777" w:rsidR="0076367F" w:rsidRPr="00756F3C" w:rsidRDefault="0076367F" w:rsidP="006F2001">
      <w:pPr>
        <w:tabs>
          <w:tab w:val="left" w:pos="4536"/>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r w:rsidRPr="00756F3C">
        <w:rPr>
          <w:rFonts w:ascii="Times New Roman" w:hAnsi="Times New Roman" w:cs="Times New Roman"/>
          <w:sz w:val="20"/>
          <w:szCs w:val="20"/>
        </w:rPr>
        <w:t>Single factor structure model</w:t>
      </w:r>
      <w:r w:rsidRPr="00756F3C">
        <w:rPr>
          <w:rFonts w:ascii="Times New Roman" w:hAnsi="Times New Roman" w:cs="Times New Roman"/>
          <w:sz w:val="20"/>
          <w:szCs w:val="20"/>
        </w:rPr>
        <w:tab/>
      </w:r>
      <w:r w:rsidRPr="00756F3C">
        <w:rPr>
          <w:rFonts w:ascii="Times New Roman" w:eastAsia="Times New Roman" w:hAnsi="Times New Roman" w:cs="Times New Roman"/>
          <w:color w:val="000000"/>
          <w:sz w:val="20"/>
          <w:szCs w:val="20"/>
          <w:shd w:val="clear" w:color="auto" w:fill="FFFFFF"/>
        </w:rPr>
        <w:t>8973.577</w:t>
      </w:r>
      <w:r w:rsidRPr="00756F3C">
        <w:rPr>
          <w:rFonts w:ascii="Times New Roman" w:eastAsia="Times New Roman" w:hAnsi="Times New Roman" w:cs="Times New Roman"/>
          <w:color w:val="000000"/>
          <w:sz w:val="20"/>
          <w:szCs w:val="20"/>
          <w:shd w:val="clear" w:color="auto" w:fill="FFFFFF"/>
        </w:rPr>
        <w:tab/>
        <w:t>2700</w:t>
      </w:r>
      <w:r w:rsidRPr="00756F3C">
        <w:rPr>
          <w:rFonts w:ascii="Times New Roman" w:eastAsia="Times New Roman" w:hAnsi="Times New Roman" w:cs="Times New Roman"/>
          <w:color w:val="000000"/>
          <w:sz w:val="20"/>
          <w:szCs w:val="20"/>
          <w:shd w:val="clear" w:color="auto" w:fill="FFFFFF"/>
        </w:rPr>
        <w:tab/>
        <w:t xml:space="preserve">0.097 </w:t>
      </w:r>
      <w:r w:rsidRPr="00756F3C">
        <w:rPr>
          <w:rFonts w:ascii="Times New Roman" w:eastAsia="Times New Roman" w:hAnsi="Times New Roman" w:cs="Times New Roman"/>
          <w:color w:val="000000"/>
          <w:sz w:val="20"/>
          <w:szCs w:val="20"/>
          <w:shd w:val="clear" w:color="auto" w:fill="FFFFFF"/>
        </w:rPr>
        <w:tab/>
        <w:t>0.308</w:t>
      </w:r>
      <w:r w:rsidRPr="00756F3C">
        <w:rPr>
          <w:rFonts w:ascii="Times New Roman" w:eastAsia="Times New Roman" w:hAnsi="Times New Roman" w:cs="Times New Roman"/>
          <w:color w:val="000000"/>
          <w:sz w:val="20"/>
          <w:szCs w:val="20"/>
          <w:shd w:val="clear" w:color="auto" w:fill="FFFFFF"/>
        </w:rPr>
        <w:tab/>
        <w:t>0.289</w:t>
      </w:r>
      <w:r w:rsidRPr="00756F3C">
        <w:rPr>
          <w:rFonts w:ascii="Times New Roman" w:eastAsia="Times New Roman" w:hAnsi="Times New Roman" w:cs="Times New Roman"/>
          <w:color w:val="000000"/>
          <w:sz w:val="20"/>
          <w:szCs w:val="20"/>
          <w:shd w:val="clear" w:color="auto" w:fill="FFFFFF"/>
        </w:rPr>
        <w:tab/>
        <w:t>0.124</w:t>
      </w:r>
    </w:p>
    <w:p w14:paraId="3A3C00C7" w14:textId="7C44B86F" w:rsidR="0076367F" w:rsidRPr="00756F3C" w:rsidRDefault="0076367F" w:rsidP="00D730BC">
      <w:pPr>
        <w:tabs>
          <w:tab w:val="left" w:pos="5529"/>
          <w:tab w:val="left" w:pos="7371"/>
          <w:tab w:val="left" w:pos="9072"/>
          <w:tab w:val="left" w:pos="10773"/>
          <w:tab w:val="left" w:pos="12333"/>
          <w:tab w:val="left" w:pos="13750"/>
        </w:tabs>
        <w:spacing w:after="0" w:line="240" w:lineRule="auto"/>
        <w:rPr>
          <w:rFonts w:asciiTheme="majorBidi" w:eastAsia="UD Digi Kyokasho N-B" w:hAnsiTheme="majorBidi" w:cstheme="majorBidi"/>
          <w:b/>
          <w:bCs/>
          <w:sz w:val="20"/>
          <w:szCs w:val="20"/>
        </w:rPr>
        <w:sectPr w:rsidR="0076367F" w:rsidRPr="00756F3C" w:rsidSect="00D22BE7">
          <w:type w:val="nextColumn"/>
          <w:pgSz w:w="16838" w:h="11906" w:orient="landscape"/>
          <w:pgMar w:top="1418" w:right="1440" w:bottom="1418" w:left="1440" w:header="709" w:footer="709" w:gutter="0"/>
          <w:paperSrc w:first="15" w:other="15"/>
          <w:cols w:space="708"/>
          <w:docGrid w:linePitch="360"/>
        </w:sectPr>
      </w:pPr>
      <w:r w:rsidRPr="00756F3C">
        <w:rPr>
          <w:rFonts w:ascii="Times New Roman" w:hAnsi="Times New Roman" w:cs="Times New Roman"/>
          <w:i/>
          <w:iCs/>
          <w:sz w:val="20"/>
          <w:szCs w:val="20"/>
        </w:rPr>
        <w:t>(Combining all the variable</w:t>
      </w:r>
      <w:bookmarkStart w:id="764" w:name="_Hlk162451158"/>
    </w:p>
    <w:p w14:paraId="7B7C411F" w14:textId="6247F04D" w:rsidR="00010604" w:rsidRPr="006F2001" w:rsidRDefault="00010604" w:rsidP="00010604">
      <w:pPr>
        <w:pStyle w:val="Heading3"/>
        <w:rPr>
          <w:rFonts w:asciiTheme="majorHAnsi" w:hAnsiTheme="majorHAnsi" w:cs="Times New Roman"/>
          <w:color w:val="215E99" w:themeColor="text2" w:themeTint="BF"/>
        </w:rPr>
      </w:pPr>
      <w:bookmarkStart w:id="765" w:name="_Toc189173810"/>
      <w:bookmarkEnd w:id="764"/>
      <w:r w:rsidRPr="006F2001">
        <w:rPr>
          <w:rFonts w:asciiTheme="majorHAnsi" w:hAnsiTheme="majorHAnsi" w:cs="Times New Roman"/>
          <w:color w:val="215E99" w:themeColor="text2" w:themeTint="BF"/>
        </w:rPr>
        <w:lastRenderedPageBreak/>
        <w:t>5.4.4 The results of CFA for the fourth research question.</w:t>
      </w:r>
      <w:bookmarkEnd w:id="765"/>
      <w:r w:rsidRPr="006F2001">
        <w:rPr>
          <w:rFonts w:asciiTheme="majorHAnsi" w:hAnsiTheme="majorHAnsi" w:cs="Times New Roman"/>
          <w:color w:val="215E99" w:themeColor="text2" w:themeTint="BF"/>
        </w:rPr>
        <w:t> </w:t>
      </w:r>
    </w:p>
    <w:p w14:paraId="10EE2664" w14:textId="335B5F75" w:rsidR="00D730BC" w:rsidRPr="006F2001" w:rsidRDefault="00070102" w:rsidP="00070102">
      <w:pPr>
        <w:spacing w:after="0" w:line="360" w:lineRule="auto"/>
        <w:jc w:val="both"/>
        <w:rPr>
          <w:rFonts w:ascii="Times New Roman" w:eastAsia="Times New Roman" w:hAnsi="Times New Roman" w:cs="Times New Roman"/>
          <w:color w:val="0E101A"/>
        </w:rPr>
        <w:sectPr w:rsidR="00D730BC" w:rsidRPr="006F2001" w:rsidSect="00D22BE7">
          <w:type w:val="nextColumn"/>
          <w:pgSz w:w="11906" w:h="16838"/>
          <w:pgMar w:top="1418" w:right="1440" w:bottom="1418" w:left="1440" w:header="709" w:footer="709" w:gutter="0"/>
          <w:paperSrc w:first="15" w:other="15"/>
          <w:cols w:space="708"/>
          <w:docGrid w:linePitch="360"/>
        </w:sectPr>
      </w:pPr>
      <w:r w:rsidRPr="006F2001">
        <w:rPr>
          <w:rFonts w:ascii="Times New Roman" w:eastAsia="Times New Roman" w:hAnsi="Times New Roman" w:cs="Times New Roman"/>
          <w:color w:val="0E101A"/>
        </w:rPr>
        <w:t>Research question four examines the moderating effects of HR strength and human capital in the relationship between all the employee HR attribution foci and affective organisational commitment, service quality and burnout. All the variables (i.e. all employee HR attribution foci, HR strength, human capital, affective organisational commitment, service quality and burnout) were measured at the individual level. The result of the twelve-factor model separating all the variables shows an adequate fit: = 3822.413, DF = 1949, p. &lt;0.00, RMSEA = 0.063, CFI = 0.761, TLI = 0.745, SRMR = 0.074. The CFA result of this twelve-factor model provided a better data-model fit compared to the subsequent models and was used in this study. For example, I evaluated an eleven-factor model comprising employee positive internal HR attributions for service quality and well-being yielded no significant improvement to the preceding model: = 3843.172, DF = 1960, p. &lt;0.00, RMSEA = 0.063, CFI = 0.760, TLI = 0.746, SRMR = 0.074. I also ran an eleven-factor model that combines employee HR attribution for negative internal cost reduction and exploitation and the result did not improve compared to the previous models: =3897.301, DF = 1960, p. &lt;0.00, RMSEA = 0.064, CFI = 0.753, TLI = 0.738, SRMR = 0.075. I examined a ten-factor model that set the co</w:t>
      </w:r>
      <w:r w:rsidR="001B550A">
        <w:rPr>
          <w:rFonts w:ascii="Times New Roman" w:eastAsia="Times New Roman" w:hAnsi="Times New Roman" w:cs="Times New Roman"/>
          <w:color w:val="0E101A"/>
        </w:rPr>
        <w:t>rrelation</w:t>
      </w:r>
      <w:r w:rsidRPr="006F2001">
        <w:rPr>
          <w:rFonts w:ascii="Times New Roman" w:eastAsia="Times New Roman" w:hAnsi="Times New Roman" w:cs="Times New Roman"/>
          <w:color w:val="0E101A"/>
        </w:rPr>
        <w:t xml:space="preserve"> of employee positive internal HR attribution for service quality and wellbeing to be equal to one and employee negative internal HR attributions for cost reduction and exploitation to correlate to one, the result did not show improvement fit: = 3917.585, DF = 1970, p. &lt;0.00, RMSEA = 0.064, CFI = 0.752, TLI = 0.738, SRMR = 0.076. I also examined an eight-factor model that combines all the employee attribution foci and the result reveals a poor fit: = 4254.569, DF = 1987, p. &lt;0.00, RMSEA = 0.068, CFI = 0.711, TLI = 0.698, SRMR = 0.080. Similarly, the result of the seven-factor model that combines employee HR attribution foci and HR strength and the result shows a poor fit: = 4507.765, DF = 1994, p. &lt;0.00, RMSEA = 0.072, CFI = 0.680, TLI = 0.666, SRMR = 0.082. I compared this latter model to a six-factor model comprising all the employee HR attribution foci, HR strength, and human capital and the result shows a poor fit: = 4861.880, DF = 2000, p. &lt;0.00, RMSEA = 0.076, CFI = 0.636, TLI = 0.621, SRMR = 0.088. </w:t>
      </w:r>
      <w:bookmarkStart w:id="766" w:name="_Hlk162460519"/>
      <w:r w:rsidRPr="006F2001">
        <w:rPr>
          <w:rFonts w:ascii="Times New Roman" w:eastAsia="Times New Roman" w:hAnsi="Times New Roman" w:cs="Times New Roman"/>
          <w:color w:val="0E101A"/>
        </w:rPr>
        <w:t xml:space="preserve">I also examined a four-factor model that combines all the employee HR attribution foci, HR strength, human capital, and positive and negative affect and the result was poor: = 5606.814, DF = 2009, p. &lt;0.00, RMSEA = 0.085, CFI = 0.542, TLI = 0.526, SRMR = 0.098. I examine a two-factor model that combines all the employee HR attribution foci, positive and negative effect, HR strength, human capital, service quality and affective organisational commitment: = 6523.703, DF = 2014, p. &lt;0.00, RMSEA = 0.096, CFI = 0.426, </w:t>
      </w:r>
      <w:r w:rsidRPr="006F2001">
        <w:rPr>
          <w:rFonts w:ascii="Times New Roman" w:eastAsia="Times New Roman" w:hAnsi="Times New Roman" w:cs="Times New Roman"/>
          <w:color w:val="0E101A"/>
        </w:rPr>
        <w:lastRenderedPageBreak/>
        <w:t>TLI = 0.407, SRMR = 0.119. Finally, I ran a single model combining all the variables: = 7188.188, DF = 2015, p. &lt;0.00, RMSEA = 0.102, CFI = 0.341, TLI = 0.320, SRMR = 0.128</w:t>
      </w:r>
    </w:p>
    <w:p w14:paraId="4256A469" w14:textId="50A19DFB" w:rsidR="00D730BC" w:rsidRPr="006F2001" w:rsidRDefault="00070102" w:rsidP="00732D90">
      <w:pPr>
        <w:spacing w:after="0" w:line="360" w:lineRule="auto"/>
        <w:jc w:val="both"/>
        <w:rPr>
          <w:rFonts w:ascii="Times New Roman" w:eastAsiaTheme="minorEastAsia" w:hAnsi="Times New Roman" w:cs="Times New Roman"/>
          <w:i/>
          <w:iCs/>
          <w:kern w:val="0"/>
          <w:lang w:eastAsia="zh-CN"/>
          <w14:ligatures w14:val="none"/>
        </w:rPr>
      </w:pPr>
      <w:r w:rsidRPr="006F2001">
        <w:rPr>
          <w:rFonts w:ascii="Times New Roman" w:eastAsia="Times New Roman" w:hAnsi="Times New Roman" w:cs="Times New Roman"/>
          <w:color w:val="0E101A"/>
        </w:rPr>
        <w:lastRenderedPageBreak/>
        <w:t>. </w:t>
      </w:r>
    </w:p>
    <w:p w14:paraId="2AC4F8DD" w14:textId="07DAAD11" w:rsidR="00F86291" w:rsidRPr="00756F3C" w:rsidRDefault="00F86291" w:rsidP="00A47553">
      <w:pPr>
        <w:pStyle w:val="Caption"/>
        <w:keepNext/>
        <w:rPr>
          <w:rFonts w:ascii="Times New Roman" w:hAnsi="Times New Roman" w:cs="Times New Roman"/>
          <w:color w:val="auto"/>
          <w:sz w:val="20"/>
          <w:szCs w:val="20"/>
        </w:rPr>
      </w:pPr>
      <w:bookmarkStart w:id="767" w:name="_Toc163075931"/>
      <w:r w:rsidRPr="00756F3C">
        <w:rPr>
          <w:rFonts w:ascii="Times New Roman" w:hAnsi="Times New Roman" w:cs="Times New Roman"/>
          <w:color w:val="auto"/>
          <w:sz w:val="20"/>
          <w:szCs w:val="20"/>
        </w:rPr>
        <w:t xml:space="preserve">Table </w:t>
      </w:r>
      <w:r w:rsidRPr="00756F3C">
        <w:rPr>
          <w:rFonts w:ascii="Times New Roman" w:hAnsi="Times New Roman" w:cs="Times New Roman"/>
          <w:color w:val="auto"/>
          <w:sz w:val="20"/>
          <w:szCs w:val="20"/>
        </w:rPr>
        <w:fldChar w:fldCharType="begin"/>
      </w:r>
      <w:r w:rsidRPr="00756F3C">
        <w:rPr>
          <w:rFonts w:ascii="Times New Roman" w:hAnsi="Times New Roman" w:cs="Times New Roman"/>
          <w:color w:val="auto"/>
          <w:sz w:val="20"/>
          <w:szCs w:val="20"/>
        </w:rPr>
        <w:instrText xml:space="preserve"> SEQ Table \* ARABIC </w:instrText>
      </w:r>
      <w:r w:rsidRPr="00756F3C">
        <w:rPr>
          <w:rFonts w:ascii="Times New Roman" w:hAnsi="Times New Roman" w:cs="Times New Roman"/>
          <w:color w:val="auto"/>
          <w:sz w:val="20"/>
          <w:szCs w:val="20"/>
        </w:rPr>
        <w:fldChar w:fldCharType="separate"/>
      </w:r>
      <w:r w:rsidR="00317035" w:rsidRPr="00756F3C">
        <w:rPr>
          <w:rFonts w:ascii="Times New Roman" w:hAnsi="Times New Roman" w:cs="Times New Roman"/>
          <w:noProof/>
          <w:color w:val="auto"/>
          <w:sz w:val="20"/>
          <w:szCs w:val="20"/>
        </w:rPr>
        <w:t>8</w:t>
      </w:r>
      <w:r w:rsidRPr="00756F3C">
        <w:rPr>
          <w:rFonts w:ascii="Times New Roman" w:hAnsi="Times New Roman" w:cs="Times New Roman"/>
          <w:color w:val="auto"/>
          <w:sz w:val="20"/>
          <w:szCs w:val="20"/>
        </w:rPr>
        <w:fldChar w:fldCharType="end"/>
      </w:r>
      <w:r w:rsidRPr="00756F3C">
        <w:rPr>
          <w:rFonts w:ascii="Times New Roman" w:hAnsi="Times New Roman" w:cs="Times New Roman"/>
          <w:color w:val="auto"/>
          <w:sz w:val="20"/>
          <w:szCs w:val="20"/>
        </w:rPr>
        <w:t>: The results of the CFA for the research question four</w:t>
      </w:r>
      <w:bookmarkEnd w:id="767"/>
    </w:p>
    <w:p w14:paraId="618C0688" w14:textId="77777777" w:rsidR="00F86291" w:rsidRPr="00756F3C" w:rsidRDefault="00F86291" w:rsidP="006F2001">
      <w:pPr>
        <w:tabs>
          <w:tab w:val="left" w:pos="4536"/>
          <w:tab w:val="left" w:pos="5529"/>
          <w:tab w:val="left" w:pos="7371"/>
          <w:tab w:val="left" w:pos="9072"/>
          <w:tab w:val="left" w:pos="10773"/>
          <w:tab w:val="left" w:pos="12333"/>
          <w:tab w:val="left" w:pos="13750"/>
        </w:tabs>
        <w:spacing w:line="240" w:lineRule="auto"/>
        <w:ind w:right="-448"/>
        <w:rPr>
          <w:rFonts w:ascii="Times New Roman" w:hAnsi="Times New Roman" w:cs="Times New Roman"/>
          <w:sz w:val="20"/>
          <w:szCs w:val="20"/>
        </w:rPr>
      </w:pPr>
      <w:r w:rsidRPr="00756F3C">
        <w:rPr>
          <w:rFonts w:ascii="Times New Roman" w:eastAsia="UD Digi Kyokasho N-B" w:hAnsi="Times New Roman" w:cs="Times New Roman"/>
          <w:b/>
          <w:bCs/>
          <w:i/>
          <w:iCs/>
          <w:sz w:val="20"/>
          <w:szCs w:val="20"/>
          <w:shd w:val="clear" w:color="auto" w:fill="FFFFFF"/>
        </w:rPr>
        <w:t xml:space="preserve"> </w:t>
      </w:r>
      <w:r w:rsidRPr="00756F3C">
        <w:rPr>
          <w:rFonts w:ascii="Times New Roman" w:hAnsi="Times New Roman" w:cs="Times New Roman"/>
          <w:b/>
          <w:bCs/>
          <w:sz w:val="20"/>
          <w:szCs w:val="20"/>
        </w:rPr>
        <w:t>MODELS</w:t>
      </w:r>
      <w:r w:rsidRPr="00756F3C">
        <w:rPr>
          <w:rFonts w:ascii="Times New Roman" w:hAnsi="Times New Roman" w:cs="Times New Roman"/>
          <w:b/>
          <w:bCs/>
          <w:sz w:val="20"/>
          <w:szCs w:val="20"/>
        </w:rPr>
        <w:tab/>
      </w:r>
      <m:oMath>
        <m:sSup>
          <m:sSupPr>
            <m:ctrlPr>
              <w:rPr>
                <w:rFonts w:ascii="Cambria Math" w:eastAsia="UD Digi Kyokasho N-B" w:hAnsi="Cambria Math" w:cs="Times New Roman"/>
                <w:b/>
                <w:bCs/>
                <w:sz w:val="20"/>
                <w:szCs w:val="20"/>
              </w:rPr>
            </m:ctrlPr>
          </m:sSupPr>
          <m:e>
            <m:r>
              <m:rPr>
                <m:sty m:val="b"/>
              </m:rPr>
              <w:rPr>
                <w:rFonts w:ascii="Cambria Math" w:eastAsia="UD Digi Kyokasho N-B" w:hAnsi="Cambria Math" w:cs="Times New Roman"/>
                <w:sz w:val="20"/>
                <w:szCs w:val="20"/>
              </w:rPr>
              <m:t>X</m:t>
            </m:r>
          </m:e>
          <m:sup>
            <m:r>
              <m:rPr>
                <m:sty m:val="b"/>
              </m:rPr>
              <w:rPr>
                <w:rFonts w:ascii="Cambria Math" w:eastAsia="UD Digi Kyokasho N-B" w:hAnsi="Cambria Math" w:cs="Times New Roman"/>
                <w:sz w:val="20"/>
                <w:szCs w:val="20"/>
              </w:rPr>
              <m:t>2</m:t>
            </m:r>
          </m:sup>
        </m:sSup>
      </m:oMath>
      <w:r w:rsidRPr="00756F3C">
        <w:rPr>
          <w:rFonts w:ascii="Times New Roman" w:hAnsi="Times New Roman" w:cs="Times New Roman"/>
          <w:b/>
          <w:bCs/>
          <w:sz w:val="20"/>
          <w:szCs w:val="20"/>
        </w:rPr>
        <w:tab/>
        <w:t>DF</w:t>
      </w:r>
      <w:r w:rsidRPr="00756F3C">
        <w:rPr>
          <w:rFonts w:ascii="Times New Roman" w:hAnsi="Times New Roman" w:cs="Times New Roman"/>
          <w:b/>
          <w:bCs/>
          <w:sz w:val="20"/>
          <w:szCs w:val="20"/>
        </w:rPr>
        <w:tab/>
        <w:t>RMSEA</w:t>
      </w:r>
      <w:r w:rsidRPr="00756F3C">
        <w:rPr>
          <w:rFonts w:ascii="Times New Roman" w:hAnsi="Times New Roman" w:cs="Times New Roman"/>
          <w:b/>
          <w:bCs/>
          <w:sz w:val="20"/>
          <w:szCs w:val="20"/>
        </w:rPr>
        <w:tab/>
        <w:t>CFI</w:t>
      </w:r>
      <w:r w:rsidRPr="00756F3C">
        <w:rPr>
          <w:rFonts w:ascii="Times New Roman" w:hAnsi="Times New Roman" w:cs="Times New Roman"/>
          <w:b/>
          <w:bCs/>
          <w:sz w:val="20"/>
          <w:szCs w:val="20"/>
        </w:rPr>
        <w:tab/>
        <w:t>TLI</w:t>
      </w:r>
      <w:r w:rsidRPr="00756F3C">
        <w:rPr>
          <w:rFonts w:ascii="Times New Roman" w:hAnsi="Times New Roman" w:cs="Times New Roman"/>
          <w:b/>
          <w:bCs/>
          <w:sz w:val="20"/>
          <w:szCs w:val="20"/>
        </w:rPr>
        <w:tab/>
        <w:t>SRMR</w:t>
      </w:r>
    </w:p>
    <w:p w14:paraId="53E37DDA" w14:textId="77777777" w:rsidR="00F86291" w:rsidRPr="00756F3C" w:rsidRDefault="00F86291" w:rsidP="006F2001">
      <w:pPr>
        <w:tabs>
          <w:tab w:val="left" w:pos="4536"/>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756F3C">
        <w:rPr>
          <w:rFonts w:ascii="Times New Roman" w:hAnsi="Times New Roman" w:cs="Times New Roman"/>
          <w:sz w:val="20"/>
          <w:szCs w:val="20"/>
        </w:rPr>
        <w:t>Hypothesised twelve-factor structure model</w:t>
      </w:r>
      <w:r w:rsidRPr="00756F3C">
        <w:rPr>
          <w:rFonts w:ascii="Times New Roman" w:hAnsi="Times New Roman" w:cs="Times New Roman"/>
          <w:sz w:val="20"/>
          <w:szCs w:val="20"/>
        </w:rPr>
        <w:tab/>
      </w:r>
      <w:r w:rsidRPr="00756F3C">
        <w:rPr>
          <w:rFonts w:ascii="Times New Roman" w:eastAsia="MS Mincho" w:hAnsi="Times New Roman" w:cs="Times New Roman"/>
          <w:sz w:val="20"/>
          <w:szCs w:val="20"/>
          <w:shd w:val="clear" w:color="auto" w:fill="FFFFFF"/>
        </w:rPr>
        <w:t>3822.413</w:t>
      </w:r>
      <w:r w:rsidRPr="00756F3C">
        <w:rPr>
          <w:rFonts w:ascii="Times New Roman" w:eastAsia="Times New Roman" w:hAnsi="Times New Roman" w:cs="Times New Roman"/>
          <w:color w:val="000000"/>
          <w:sz w:val="20"/>
          <w:szCs w:val="20"/>
          <w:shd w:val="clear" w:color="auto" w:fill="FFFFFF"/>
        </w:rPr>
        <w:t xml:space="preserve"> </w:t>
      </w:r>
      <w:r w:rsidRPr="00756F3C">
        <w:rPr>
          <w:rFonts w:ascii="Times New Roman" w:eastAsia="Times New Roman" w:hAnsi="Times New Roman" w:cs="Times New Roman"/>
          <w:color w:val="000000"/>
          <w:sz w:val="20"/>
          <w:szCs w:val="20"/>
          <w:shd w:val="clear" w:color="auto" w:fill="FFFFFF"/>
        </w:rPr>
        <w:tab/>
        <w:t xml:space="preserve">1949 </w:t>
      </w:r>
      <w:r w:rsidRPr="00756F3C">
        <w:rPr>
          <w:rFonts w:ascii="Times New Roman" w:eastAsia="MS Mincho" w:hAnsi="Times New Roman" w:cs="Times New Roman"/>
          <w:sz w:val="20"/>
          <w:szCs w:val="20"/>
          <w:shd w:val="clear" w:color="auto" w:fill="FFFFFF"/>
        </w:rPr>
        <w:tab/>
      </w:r>
      <w:r w:rsidRPr="00756F3C">
        <w:rPr>
          <w:rFonts w:ascii="Times New Roman" w:eastAsia="Times New Roman" w:hAnsi="Times New Roman" w:cs="Times New Roman"/>
          <w:color w:val="000000"/>
          <w:sz w:val="20"/>
          <w:szCs w:val="20"/>
          <w:shd w:val="clear" w:color="auto" w:fill="FFFFFF"/>
        </w:rPr>
        <w:t xml:space="preserve">0.063                  </w:t>
      </w:r>
      <w:r w:rsidRPr="00756F3C">
        <w:rPr>
          <w:rFonts w:ascii="Times New Roman" w:eastAsia="MS Mincho" w:hAnsi="Times New Roman" w:cs="Times New Roman"/>
          <w:sz w:val="20"/>
          <w:szCs w:val="20"/>
          <w:shd w:val="clear" w:color="auto" w:fill="FFFFFF"/>
        </w:rPr>
        <w:tab/>
      </w:r>
      <w:r w:rsidRPr="00756F3C">
        <w:rPr>
          <w:rFonts w:ascii="Times New Roman" w:eastAsia="Times New Roman" w:hAnsi="Times New Roman" w:cs="Times New Roman"/>
          <w:color w:val="000000"/>
          <w:sz w:val="20"/>
          <w:szCs w:val="20"/>
          <w:shd w:val="clear" w:color="auto" w:fill="FFFFFF"/>
        </w:rPr>
        <w:t>0.761</w:t>
      </w:r>
      <w:r w:rsidRPr="00756F3C">
        <w:rPr>
          <w:rFonts w:ascii="Times New Roman" w:eastAsia="Times New Roman" w:hAnsi="Times New Roman" w:cs="Times New Roman"/>
          <w:color w:val="000000"/>
          <w:sz w:val="20"/>
          <w:szCs w:val="20"/>
          <w:shd w:val="clear" w:color="auto" w:fill="FFFFFF"/>
        </w:rPr>
        <w:tab/>
        <w:t>0.745</w:t>
      </w:r>
      <w:r w:rsidRPr="00756F3C">
        <w:rPr>
          <w:rFonts w:ascii="Times New Roman" w:eastAsia="Times New Roman" w:hAnsi="Times New Roman" w:cs="Times New Roman"/>
          <w:color w:val="000000"/>
          <w:sz w:val="20"/>
          <w:szCs w:val="20"/>
          <w:shd w:val="clear" w:color="auto" w:fill="FFFFFF"/>
        </w:rPr>
        <w:tab/>
        <w:t xml:space="preserve">0.074 </w:t>
      </w:r>
      <w:r w:rsidRPr="00756F3C">
        <w:rPr>
          <w:rFonts w:ascii="Times New Roman" w:eastAsia="MS Mincho" w:hAnsi="Times New Roman" w:cs="Times New Roman"/>
          <w:sz w:val="20"/>
          <w:szCs w:val="20"/>
          <w:shd w:val="clear" w:color="auto" w:fill="FFFFFF"/>
        </w:rPr>
        <w:tab/>
      </w:r>
      <w:r w:rsidRPr="00756F3C">
        <w:rPr>
          <w:rFonts w:ascii="Times New Roman" w:hAnsi="Times New Roman" w:cs="Times New Roman"/>
          <w:i/>
          <w:iCs/>
          <w:sz w:val="20"/>
          <w:szCs w:val="20"/>
        </w:rPr>
        <w:t xml:space="preserve"> (Separating all the variables).</w:t>
      </w:r>
    </w:p>
    <w:p w14:paraId="595FE3FE" w14:textId="77777777" w:rsidR="00F86291" w:rsidRPr="00756F3C" w:rsidRDefault="00F86291" w:rsidP="00D730BC">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p>
    <w:p w14:paraId="4EBA7245" w14:textId="77777777" w:rsidR="00F86291" w:rsidRPr="00756F3C" w:rsidRDefault="00F86291" w:rsidP="006F2001">
      <w:pPr>
        <w:tabs>
          <w:tab w:val="left" w:pos="4536"/>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r w:rsidRPr="00756F3C">
        <w:rPr>
          <w:rFonts w:ascii="Times New Roman" w:hAnsi="Times New Roman" w:cs="Times New Roman"/>
          <w:sz w:val="20"/>
          <w:szCs w:val="20"/>
        </w:rPr>
        <w:t>Ten-factor structure model</w:t>
      </w:r>
      <w:r w:rsidRPr="00756F3C">
        <w:rPr>
          <w:rFonts w:ascii="Times New Roman" w:hAnsi="Times New Roman" w:cs="Times New Roman"/>
          <w:sz w:val="20"/>
          <w:szCs w:val="20"/>
        </w:rPr>
        <w:tab/>
        <w:t>3917.585</w:t>
      </w:r>
      <w:r w:rsidRPr="00756F3C">
        <w:rPr>
          <w:rFonts w:ascii="Times New Roman" w:hAnsi="Times New Roman" w:cs="Times New Roman"/>
          <w:sz w:val="20"/>
          <w:szCs w:val="20"/>
        </w:rPr>
        <w:tab/>
        <w:t>1970</w:t>
      </w:r>
      <w:r w:rsidRPr="00756F3C">
        <w:rPr>
          <w:rFonts w:ascii="Times New Roman" w:hAnsi="Times New Roman" w:cs="Times New Roman"/>
          <w:sz w:val="20"/>
          <w:szCs w:val="20"/>
        </w:rPr>
        <w:tab/>
        <w:t>0.064</w:t>
      </w:r>
      <w:r w:rsidRPr="00756F3C">
        <w:rPr>
          <w:rFonts w:ascii="Times New Roman" w:hAnsi="Times New Roman" w:cs="Times New Roman"/>
          <w:sz w:val="20"/>
          <w:szCs w:val="20"/>
        </w:rPr>
        <w:tab/>
        <w:t>0.752</w:t>
      </w:r>
      <w:r w:rsidRPr="00756F3C">
        <w:rPr>
          <w:rFonts w:ascii="Times New Roman" w:hAnsi="Times New Roman" w:cs="Times New Roman"/>
          <w:sz w:val="20"/>
          <w:szCs w:val="20"/>
        </w:rPr>
        <w:tab/>
        <w:t>0.738</w:t>
      </w:r>
      <w:r w:rsidRPr="00756F3C">
        <w:rPr>
          <w:rFonts w:ascii="Times New Roman" w:hAnsi="Times New Roman" w:cs="Times New Roman"/>
          <w:sz w:val="20"/>
          <w:szCs w:val="20"/>
        </w:rPr>
        <w:tab/>
        <w:t>0.076</w:t>
      </w:r>
    </w:p>
    <w:p w14:paraId="61BEA997" w14:textId="77777777" w:rsidR="00F86291" w:rsidRPr="00756F3C" w:rsidRDefault="00F86291" w:rsidP="00D730BC">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756F3C">
        <w:rPr>
          <w:rFonts w:ascii="Times New Roman" w:hAnsi="Times New Roman" w:cs="Times New Roman"/>
          <w:i/>
          <w:iCs/>
          <w:sz w:val="20"/>
          <w:szCs w:val="20"/>
        </w:rPr>
        <w:t xml:space="preserve">(Combining employee HR attribution for </w:t>
      </w:r>
      <w:r w:rsidRPr="00756F3C">
        <w:rPr>
          <w:rFonts w:ascii="Times New Roman" w:hAnsi="Times New Roman" w:cs="Times New Roman"/>
          <w:i/>
          <w:iCs/>
          <w:sz w:val="20"/>
          <w:szCs w:val="20"/>
        </w:rPr>
        <w:tab/>
      </w:r>
      <w:r w:rsidRPr="00756F3C">
        <w:rPr>
          <w:rFonts w:ascii="Times New Roman" w:hAnsi="Times New Roman" w:cs="Times New Roman"/>
          <w:i/>
          <w:iCs/>
          <w:sz w:val="20"/>
          <w:szCs w:val="20"/>
        </w:rPr>
        <w:tab/>
      </w:r>
      <w:r w:rsidRPr="00756F3C">
        <w:rPr>
          <w:rFonts w:ascii="Times New Roman" w:hAnsi="Times New Roman" w:cs="Times New Roman"/>
          <w:i/>
          <w:iCs/>
          <w:sz w:val="20"/>
          <w:szCs w:val="20"/>
        </w:rPr>
        <w:tab/>
      </w:r>
      <w:r w:rsidRPr="00756F3C">
        <w:rPr>
          <w:rFonts w:ascii="Times New Roman" w:hAnsi="Times New Roman" w:cs="Times New Roman"/>
          <w:i/>
          <w:iCs/>
          <w:sz w:val="20"/>
          <w:szCs w:val="20"/>
        </w:rPr>
        <w:tab/>
      </w:r>
      <w:r w:rsidRPr="00756F3C">
        <w:rPr>
          <w:rFonts w:ascii="Times New Roman" w:hAnsi="Times New Roman" w:cs="Times New Roman"/>
          <w:i/>
          <w:iCs/>
          <w:sz w:val="20"/>
          <w:szCs w:val="20"/>
        </w:rPr>
        <w:tab/>
      </w:r>
      <w:r w:rsidRPr="00756F3C">
        <w:rPr>
          <w:rFonts w:ascii="Times New Roman" w:hAnsi="Times New Roman" w:cs="Times New Roman"/>
          <w:i/>
          <w:iCs/>
          <w:sz w:val="20"/>
          <w:szCs w:val="20"/>
        </w:rPr>
        <w:tab/>
        <w:t xml:space="preserve">      wellbeing and service quality, and combining</w:t>
      </w:r>
    </w:p>
    <w:p w14:paraId="6A7CEE9A" w14:textId="77777777" w:rsidR="00F86291" w:rsidRPr="00756F3C" w:rsidRDefault="00F86291" w:rsidP="00D730BC">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756F3C">
        <w:rPr>
          <w:rFonts w:ascii="Times New Roman" w:hAnsi="Times New Roman" w:cs="Times New Roman"/>
          <w:i/>
          <w:iCs/>
          <w:sz w:val="20"/>
          <w:szCs w:val="20"/>
        </w:rPr>
        <w:t xml:space="preserve"> HR attribution for cost reduction and exploitation). </w:t>
      </w:r>
    </w:p>
    <w:p w14:paraId="55DA8799" w14:textId="77777777" w:rsidR="00F86291" w:rsidRPr="00756F3C" w:rsidRDefault="00F86291" w:rsidP="00D730BC">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p>
    <w:p w14:paraId="3B90E9E0" w14:textId="77777777" w:rsidR="00F86291" w:rsidRPr="00756F3C" w:rsidRDefault="00F86291" w:rsidP="006F2001">
      <w:pPr>
        <w:tabs>
          <w:tab w:val="left" w:pos="4536"/>
          <w:tab w:val="left" w:pos="5529"/>
          <w:tab w:val="left" w:pos="7371"/>
          <w:tab w:val="left" w:pos="9072"/>
          <w:tab w:val="left" w:pos="10773"/>
          <w:tab w:val="left" w:pos="12333"/>
          <w:tab w:val="left" w:pos="13750"/>
        </w:tabs>
        <w:spacing w:after="0" w:line="240" w:lineRule="auto"/>
        <w:rPr>
          <w:rFonts w:ascii="Times New Roman" w:eastAsia="Times New Roman" w:hAnsi="Times New Roman" w:cs="Times New Roman"/>
          <w:i/>
          <w:iCs/>
          <w:color w:val="000000"/>
          <w:sz w:val="20"/>
          <w:szCs w:val="20"/>
          <w:shd w:val="clear" w:color="auto" w:fill="FFFFFF"/>
        </w:rPr>
      </w:pPr>
      <w:r w:rsidRPr="00756F3C">
        <w:rPr>
          <w:rFonts w:ascii="Times New Roman" w:eastAsia="Times New Roman" w:hAnsi="Times New Roman" w:cs="Times New Roman"/>
          <w:color w:val="000000"/>
          <w:sz w:val="20"/>
          <w:szCs w:val="20"/>
          <w:shd w:val="clear" w:color="auto" w:fill="FFFFFF"/>
        </w:rPr>
        <w:t>Eight-factor structure model</w:t>
      </w:r>
      <w:r w:rsidRPr="00756F3C">
        <w:rPr>
          <w:rFonts w:ascii="Times New Roman" w:eastAsia="Times New Roman" w:hAnsi="Times New Roman" w:cs="Times New Roman"/>
          <w:i/>
          <w:iCs/>
          <w:color w:val="000000"/>
          <w:sz w:val="20"/>
          <w:szCs w:val="20"/>
          <w:shd w:val="clear" w:color="auto" w:fill="FFFFFF"/>
        </w:rPr>
        <w:tab/>
      </w:r>
      <w:r w:rsidRPr="00756F3C">
        <w:rPr>
          <w:rFonts w:ascii="Times New Roman" w:eastAsia="Times New Roman" w:hAnsi="Times New Roman" w:cs="Times New Roman"/>
          <w:color w:val="000000"/>
          <w:sz w:val="20"/>
          <w:szCs w:val="20"/>
          <w:shd w:val="clear" w:color="auto" w:fill="FFFFFF"/>
        </w:rPr>
        <w:t>4254.569</w:t>
      </w:r>
      <w:r w:rsidRPr="00756F3C">
        <w:rPr>
          <w:rFonts w:ascii="Times New Roman" w:eastAsia="Times New Roman" w:hAnsi="Times New Roman" w:cs="Times New Roman"/>
          <w:color w:val="000000"/>
          <w:sz w:val="20"/>
          <w:szCs w:val="20"/>
          <w:shd w:val="clear" w:color="auto" w:fill="FFFFFF"/>
        </w:rPr>
        <w:tab/>
        <w:t>1987</w:t>
      </w:r>
      <w:r w:rsidRPr="00756F3C">
        <w:rPr>
          <w:rFonts w:ascii="Times New Roman" w:eastAsia="Times New Roman" w:hAnsi="Times New Roman" w:cs="Times New Roman"/>
          <w:color w:val="000000"/>
          <w:sz w:val="20"/>
          <w:szCs w:val="20"/>
          <w:shd w:val="clear" w:color="auto" w:fill="FFFFFF"/>
        </w:rPr>
        <w:tab/>
        <w:t>0.068</w:t>
      </w:r>
      <w:r w:rsidRPr="00756F3C">
        <w:rPr>
          <w:rFonts w:ascii="Times New Roman" w:eastAsia="Times New Roman" w:hAnsi="Times New Roman" w:cs="Times New Roman"/>
          <w:color w:val="000000"/>
          <w:sz w:val="20"/>
          <w:szCs w:val="20"/>
          <w:shd w:val="clear" w:color="auto" w:fill="FFFFFF"/>
        </w:rPr>
        <w:tab/>
        <w:t>0.711</w:t>
      </w:r>
      <w:r w:rsidRPr="00756F3C">
        <w:rPr>
          <w:rFonts w:ascii="Times New Roman" w:eastAsia="Times New Roman" w:hAnsi="Times New Roman" w:cs="Times New Roman"/>
          <w:color w:val="000000"/>
          <w:sz w:val="20"/>
          <w:szCs w:val="20"/>
          <w:shd w:val="clear" w:color="auto" w:fill="FFFFFF"/>
        </w:rPr>
        <w:tab/>
        <w:t>0.698</w:t>
      </w:r>
      <w:r w:rsidRPr="00756F3C">
        <w:rPr>
          <w:rFonts w:ascii="Times New Roman" w:eastAsia="Times New Roman" w:hAnsi="Times New Roman" w:cs="Times New Roman"/>
          <w:color w:val="000000"/>
          <w:sz w:val="20"/>
          <w:szCs w:val="20"/>
          <w:shd w:val="clear" w:color="auto" w:fill="FFFFFF"/>
        </w:rPr>
        <w:tab/>
        <w:t>0.080</w:t>
      </w:r>
      <w:r w:rsidRPr="00756F3C">
        <w:rPr>
          <w:rFonts w:ascii="Times New Roman" w:eastAsia="Times New Roman" w:hAnsi="Times New Roman" w:cs="Times New Roman"/>
          <w:color w:val="000000"/>
          <w:sz w:val="20"/>
          <w:szCs w:val="20"/>
          <w:shd w:val="clear" w:color="auto" w:fill="FFFFFF"/>
        </w:rPr>
        <w:tab/>
        <w:t xml:space="preserve"> </w:t>
      </w:r>
      <w:r w:rsidRPr="00756F3C">
        <w:rPr>
          <w:rFonts w:ascii="Times New Roman" w:eastAsia="Times New Roman" w:hAnsi="Times New Roman" w:cs="Times New Roman"/>
          <w:i/>
          <w:iCs/>
          <w:color w:val="000000"/>
          <w:sz w:val="20"/>
          <w:szCs w:val="20"/>
          <w:shd w:val="clear" w:color="auto" w:fill="FFFFFF"/>
        </w:rPr>
        <w:t xml:space="preserve">(Combining all the employee HR attribution </w:t>
      </w:r>
      <w:r w:rsidRPr="00756F3C">
        <w:rPr>
          <w:rFonts w:ascii="Times New Roman" w:eastAsia="Times New Roman" w:hAnsi="Times New Roman" w:cs="Times New Roman"/>
          <w:i/>
          <w:iCs/>
          <w:color w:val="000000"/>
          <w:sz w:val="20"/>
          <w:szCs w:val="20"/>
          <w:shd w:val="clear" w:color="auto" w:fill="FFFFFF"/>
        </w:rPr>
        <w:tab/>
      </w:r>
      <w:r w:rsidRPr="00756F3C">
        <w:rPr>
          <w:rFonts w:ascii="Times New Roman" w:eastAsia="Times New Roman" w:hAnsi="Times New Roman" w:cs="Times New Roman"/>
          <w:i/>
          <w:iCs/>
          <w:color w:val="000000"/>
          <w:sz w:val="20"/>
          <w:szCs w:val="20"/>
          <w:shd w:val="clear" w:color="auto" w:fill="FFFFFF"/>
        </w:rPr>
        <w:tab/>
      </w:r>
      <w:r w:rsidRPr="00756F3C">
        <w:rPr>
          <w:rFonts w:ascii="Times New Roman" w:eastAsia="Times New Roman" w:hAnsi="Times New Roman" w:cs="Times New Roman"/>
          <w:i/>
          <w:iCs/>
          <w:color w:val="000000"/>
          <w:sz w:val="20"/>
          <w:szCs w:val="20"/>
          <w:shd w:val="clear" w:color="auto" w:fill="FFFFFF"/>
        </w:rPr>
        <w:tab/>
      </w:r>
      <w:r w:rsidRPr="00756F3C">
        <w:rPr>
          <w:rFonts w:ascii="Times New Roman" w:eastAsia="Times New Roman" w:hAnsi="Times New Roman" w:cs="Times New Roman"/>
          <w:i/>
          <w:iCs/>
          <w:color w:val="000000"/>
          <w:sz w:val="20"/>
          <w:szCs w:val="20"/>
          <w:shd w:val="clear" w:color="auto" w:fill="FFFFFF"/>
        </w:rPr>
        <w:tab/>
      </w:r>
      <w:r w:rsidRPr="00756F3C">
        <w:rPr>
          <w:rFonts w:ascii="Times New Roman" w:eastAsia="Times New Roman" w:hAnsi="Times New Roman" w:cs="Times New Roman"/>
          <w:i/>
          <w:iCs/>
          <w:color w:val="000000"/>
          <w:sz w:val="20"/>
          <w:szCs w:val="20"/>
          <w:shd w:val="clear" w:color="auto" w:fill="FFFFFF"/>
        </w:rPr>
        <w:tab/>
      </w:r>
      <w:r w:rsidRPr="00756F3C">
        <w:rPr>
          <w:rFonts w:ascii="Times New Roman" w:eastAsia="Times New Roman" w:hAnsi="Times New Roman" w:cs="Times New Roman"/>
          <w:i/>
          <w:iCs/>
          <w:color w:val="000000"/>
          <w:sz w:val="20"/>
          <w:szCs w:val="20"/>
          <w:shd w:val="clear" w:color="auto" w:fill="FFFFFF"/>
        </w:rPr>
        <w:tab/>
      </w:r>
      <w:r w:rsidRPr="00756F3C">
        <w:rPr>
          <w:rFonts w:ascii="Times New Roman" w:eastAsia="Times New Roman" w:hAnsi="Times New Roman" w:cs="Times New Roman"/>
          <w:i/>
          <w:iCs/>
          <w:color w:val="000000"/>
          <w:sz w:val="20"/>
          <w:szCs w:val="20"/>
          <w:shd w:val="clear" w:color="auto" w:fill="FFFFFF"/>
        </w:rPr>
        <w:tab/>
        <w:t xml:space="preserve"> foci).</w:t>
      </w:r>
    </w:p>
    <w:p w14:paraId="4169026D" w14:textId="77777777" w:rsidR="00F86291" w:rsidRPr="00756F3C" w:rsidRDefault="00F86291" w:rsidP="00D730BC">
      <w:pPr>
        <w:tabs>
          <w:tab w:val="left" w:pos="5529"/>
          <w:tab w:val="left" w:pos="7371"/>
          <w:tab w:val="left" w:pos="9072"/>
          <w:tab w:val="left" w:pos="10773"/>
          <w:tab w:val="left" w:pos="12333"/>
          <w:tab w:val="left" w:pos="13750"/>
        </w:tabs>
        <w:spacing w:after="0" w:line="240" w:lineRule="auto"/>
        <w:rPr>
          <w:rFonts w:ascii="Times New Roman" w:eastAsia="Times New Roman" w:hAnsi="Times New Roman" w:cs="Times New Roman"/>
          <w:i/>
          <w:iCs/>
          <w:color w:val="000000"/>
          <w:sz w:val="20"/>
          <w:szCs w:val="20"/>
          <w:shd w:val="clear" w:color="auto" w:fill="FFFFFF"/>
        </w:rPr>
      </w:pPr>
    </w:p>
    <w:p w14:paraId="748EF772" w14:textId="77777777" w:rsidR="00F86291" w:rsidRPr="00756F3C" w:rsidRDefault="00F86291" w:rsidP="006F2001">
      <w:pPr>
        <w:tabs>
          <w:tab w:val="left" w:pos="4536"/>
          <w:tab w:val="left" w:pos="5529"/>
          <w:tab w:val="left" w:pos="7371"/>
          <w:tab w:val="left" w:pos="9072"/>
          <w:tab w:val="left" w:pos="10773"/>
          <w:tab w:val="left" w:pos="12333"/>
          <w:tab w:val="left" w:pos="13750"/>
        </w:tabs>
        <w:spacing w:after="0" w:line="240" w:lineRule="auto"/>
        <w:rPr>
          <w:rFonts w:ascii="Times New Roman" w:eastAsia="Times New Roman" w:hAnsi="Times New Roman" w:cs="Times New Roman"/>
          <w:i/>
          <w:iCs/>
          <w:color w:val="000000"/>
          <w:sz w:val="20"/>
          <w:szCs w:val="20"/>
          <w:shd w:val="clear" w:color="auto" w:fill="FFFFFF"/>
        </w:rPr>
      </w:pPr>
      <w:r w:rsidRPr="00756F3C">
        <w:rPr>
          <w:rFonts w:ascii="Times New Roman" w:eastAsia="Times New Roman" w:hAnsi="Times New Roman" w:cs="Times New Roman"/>
          <w:color w:val="000000"/>
          <w:sz w:val="20"/>
          <w:szCs w:val="20"/>
          <w:shd w:val="clear" w:color="auto" w:fill="FFFFFF"/>
        </w:rPr>
        <w:t>Seven-factor structure model</w:t>
      </w:r>
      <w:r w:rsidRPr="00756F3C">
        <w:rPr>
          <w:rFonts w:ascii="Times New Roman" w:eastAsia="Times New Roman" w:hAnsi="Times New Roman" w:cs="Times New Roman"/>
          <w:i/>
          <w:iCs/>
          <w:color w:val="000000"/>
          <w:sz w:val="20"/>
          <w:szCs w:val="20"/>
          <w:shd w:val="clear" w:color="auto" w:fill="FFFFFF"/>
        </w:rPr>
        <w:tab/>
      </w:r>
      <w:r w:rsidRPr="00756F3C">
        <w:rPr>
          <w:rFonts w:ascii="Times New Roman" w:eastAsia="Times New Roman" w:hAnsi="Times New Roman" w:cs="Times New Roman"/>
          <w:color w:val="000000"/>
          <w:sz w:val="20"/>
          <w:szCs w:val="20"/>
          <w:shd w:val="clear" w:color="auto" w:fill="FFFFFF"/>
        </w:rPr>
        <w:t>4507.765</w:t>
      </w:r>
      <w:r w:rsidRPr="00756F3C">
        <w:rPr>
          <w:rFonts w:ascii="Times New Roman" w:eastAsia="Times New Roman" w:hAnsi="Times New Roman" w:cs="Times New Roman"/>
          <w:color w:val="000000"/>
          <w:sz w:val="20"/>
          <w:szCs w:val="20"/>
          <w:shd w:val="clear" w:color="auto" w:fill="FFFFFF"/>
        </w:rPr>
        <w:tab/>
        <w:t>1994</w:t>
      </w:r>
      <w:r w:rsidRPr="00756F3C">
        <w:rPr>
          <w:rFonts w:ascii="Times New Roman" w:eastAsia="Times New Roman" w:hAnsi="Times New Roman" w:cs="Times New Roman"/>
          <w:color w:val="000000"/>
          <w:sz w:val="20"/>
          <w:szCs w:val="20"/>
          <w:shd w:val="clear" w:color="auto" w:fill="FFFFFF"/>
        </w:rPr>
        <w:tab/>
        <w:t>0.072</w:t>
      </w:r>
      <w:r w:rsidRPr="00756F3C">
        <w:rPr>
          <w:rFonts w:ascii="Times New Roman" w:eastAsia="Times New Roman" w:hAnsi="Times New Roman" w:cs="Times New Roman"/>
          <w:color w:val="000000"/>
          <w:sz w:val="20"/>
          <w:szCs w:val="20"/>
          <w:shd w:val="clear" w:color="auto" w:fill="FFFFFF"/>
        </w:rPr>
        <w:tab/>
        <w:t>0.680</w:t>
      </w:r>
      <w:r w:rsidRPr="00756F3C">
        <w:rPr>
          <w:rFonts w:ascii="Times New Roman" w:eastAsia="Times New Roman" w:hAnsi="Times New Roman" w:cs="Times New Roman"/>
          <w:color w:val="000000"/>
          <w:sz w:val="20"/>
          <w:szCs w:val="20"/>
          <w:shd w:val="clear" w:color="auto" w:fill="FFFFFF"/>
        </w:rPr>
        <w:tab/>
        <w:t>0.666</w:t>
      </w:r>
      <w:r w:rsidRPr="00756F3C">
        <w:rPr>
          <w:rFonts w:ascii="Times New Roman" w:eastAsia="Times New Roman" w:hAnsi="Times New Roman" w:cs="Times New Roman"/>
          <w:color w:val="000000"/>
          <w:sz w:val="20"/>
          <w:szCs w:val="20"/>
          <w:shd w:val="clear" w:color="auto" w:fill="FFFFFF"/>
        </w:rPr>
        <w:tab/>
        <w:t>0.082</w:t>
      </w:r>
      <w:r w:rsidRPr="00756F3C">
        <w:rPr>
          <w:rFonts w:ascii="Times New Roman" w:eastAsia="Times New Roman" w:hAnsi="Times New Roman" w:cs="Times New Roman"/>
          <w:color w:val="000000"/>
          <w:sz w:val="20"/>
          <w:szCs w:val="20"/>
          <w:shd w:val="clear" w:color="auto" w:fill="FFFFFF"/>
        </w:rPr>
        <w:tab/>
        <w:t xml:space="preserve"> </w:t>
      </w:r>
      <w:r w:rsidRPr="00756F3C">
        <w:rPr>
          <w:rFonts w:ascii="Times New Roman" w:eastAsia="Times New Roman" w:hAnsi="Times New Roman" w:cs="Times New Roman"/>
          <w:i/>
          <w:iCs/>
          <w:color w:val="000000"/>
          <w:sz w:val="20"/>
          <w:szCs w:val="20"/>
          <w:shd w:val="clear" w:color="auto" w:fill="FFFFFF"/>
        </w:rPr>
        <w:t xml:space="preserve">(Combining all the employee HR attribution </w:t>
      </w:r>
      <w:r w:rsidRPr="00756F3C">
        <w:rPr>
          <w:rFonts w:ascii="Times New Roman" w:eastAsia="Times New Roman" w:hAnsi="Times New Roman" w:cs="Times New Roman"/>
          <w:i/>
          <w:iCs/>
          <w:color w:val="000000"/>
          <w:sz w:val="20"/>
          <w:szCs w:val="20"/>
          <w:shd w:val="clear" w:color="auto" w:fill="FFFFFF"/>
        </w:rPr>
        <w:tab/>
      </w:r>
      <w:r w:rsidRPr="00756F3C">
        <w:rPr>
          <w:rFonts w:ascii="Times New Roman" w:eastAsia="Times New Roman" w:hAnsi="Times New Roman" w:cs="Times New Roman"/>
          <w:i/>
          <w:iCs/>
          <w:color w:val="000000"/>
          <w:sz w:val="20"/>
          <w:szCs w:val="20"/>
          <w:shd w:val="clear" w:color="auto" w:fill="FFFFFF"/>
        </w:rPr>
        <w:tab/>
      </w:r>
      <w:r w:rsidRPr="00756F3C">
        <w:rPr>
          <w:rFonts w:ascii="Times New Roman" w:eastAsia="Times New Roman" w:hAnsi="Times New Roman" w:cs="Times New Roman"/>
          <w:i/>
          <w:iCs/>
          <w:color w:val="000000"/>
          <w:sz w:val="20"/>
          <w:szCs w:val="20"/>
          <w:shd w:val="clear" w:color="auto" w:fill="FFFFFF"/>
        </w:rPr>
        <w:tab/>
      </w:r>
      <w:r w:rsidRPr="00756F3C">
        <w:rPr>
          <w:rFonts w:ascii="Times New Roman" w:eastAsia="Times New Roman" w:hAnsi="Times New Roman" w:cs="Times New Roman"/>
          <w:i/>
          <w:iCs/>
          <w:color w:val="000000"/>
          <w:sz w:val="20"/>
          <w:szCs w:val="20"/>
          <w:shd w:val="clear" w:color="auto" w:fill="FFFFFF"/>
        </w:rPr>
        <w:tab/>
      </w:r>
      <w:r w:rsidRPr="00756F3C">
        <w:rPr>
          <w:rFonts w:ascii="Times New Roman" w:eastAsia="Times New Roman" w:hAnsi="Times New Roman" w:cs="Times New Roman"/>
          <w:i/>
          <w:iCs/>
          <w:color w:val="000000"/>
          <w:sz w:val="20"/>
          <w:szCs w:val="20"/>
          <w:shd w:val="clear" w:color="auto" w:fill="FFFFFF"/>
        </w:rPr>
        <w:tab/>
      </w:r>
      <w:r w:rsidRPr="00756F3C">
        <w:rPr>
          <w:rFonts w:ascii="Times New Roman" w:eastAsia="Times New Roman" w:hAnsi="Times New Roman" w:cs="Times New Roman"/>
          <w:i/>
          <w:iCs/>
          <w:color w:val="000000"/>
          <w:sz w:val="20"/>
          <w:szCs w:val="20"/>
          <w:shd w:val="clear" w:color="auto" w:fill="FFFFFF"/>
        </w:rPr>
        <w:tab/>
      </w:r>
      <w:r w:rsidRPr="00756F3C">
        <w:rPr>
          <w:rFonts w:ascii="Times New Roman" w:eastAsia="Times New Roman" w:hAnsi="Times New Roman" w:cs="Times New Roman"/>
          <w:i/>
          <w:iCs/>
          <w:color w:val="000000"/>
          <w:sz w:val="20"/>
          <w:szCs w:val="20"/>
          <w:shd w:val="clear" w:color="auto" w:fill="FFFFFF"/>
        </w:rPr>
        <w:tab/>
        <w:t xml:space="preserve"> foci and HR strength).</w:t>
      </w:r>
    </w:p>
    <w:p w14:paraId="4460DF71" w14:textId="77777777" w:rsidR="00F86291" w:rsidRPr="00756F3C" w:rsidRDefault="00F86291" w:rsidP="00D730BC">
      <w:pPr>
        <w:tabs>
          <w:tab w:val="left" w:pos="5529"/>
          <w:tab w:val="left" w:pos="7371"/>
          <w:tab w:val="left" w:pos="9072"/>
          <w:tab w:val="left" w:pos="10773"/>
          <w:tab w:val="left" w:pos="12333"/>
          <w:tab w:val="left" w:pos="13750"/>
        </w:tabs>
        <w:spacing w:after="0" w:line="240" w:lineRule="auto"/>
        <w:rPr>
          <w:rFonts w:ascii="Times New Roman" w:eastAsia="Times New Roman" w:hAnsi="Times New Roman" w:cs="Times New Roman"/>
          <w:b/>
          <w:bCs/>
          <w:i/>
          <w:iCs/>
          <w:color w:val="000000"/>
          <w:sz w:val="20"/>
          <w:szCs w:val="20"/>
          <w:shd w:val="clear" w:color="auto" w:fill="FFFFFF"/>
        </w:rPr>
      </w:pPr>
    </w:p>
    <w:p w14:paraId="5368C093" w14:textId="2320D284" w:rsidR="00F86291" w:rsidRPr="00756F3C" w:rsidRDefault="00F86291" w:rsidP="006F2001">
      <w:pPr>
        <w:tabs>
          <w:tab w:val="left" w:pos="4536"/>
          <w:tab w:val="left" w:pos="5529"/>
          <w:tab w:val="left" w:pos="7371"/>
          <w:tab w:val="left" w:pos="9072"/>
          <w:tab w:val="left" w:pos="10773"/>
          <w:tab w:val="left" w:pos="12333"/>
          <w:tab w:val="left" w:pos="13750"/>
        </w:tabs>
        <w:spacing w:after="0" w:line="240" w:lineRule="auto"/>
        <w:rPr>
          <w:rFonts w:ascii="Times New Roman" w:eastAsia="Times New Roman" w:hAnsi="Times New Roman" w:cs="Times New Roman"/>
          <w:b/>
          <w:bCs/>
          <w:i/>
          <w:iCs/>
          <w:color w:val="000000"/>
          <w:sz w:val="20"/>
          <w:szCs w:val="20"/>
          <w:shd w:val="clear" w:color="auto" w:fill="FFFFFF"/>
        </w:rPr>
      </w:pPr>
      <w:r w:rsidRPr="00756F3C">
        <w:rPr>
          <w:rFonts w:ascii="Times New Roman" w:eastAsia="Times New Roman" w:hAnsi="Times New Roman" w:cs="Times New Roman"/>
          <w:color w:val="000000"/>
          <w:sz w:val="20"/>
          <w:szCs w:val="20"/>
          <w:shd w:val="clear" w:color="auto" w:fill="FFFFFF"/>
        </w:rPr>
        <w:t>Six-factor structure model</w:t>
      </w:r>
      <w:r w:rsidRPr="00756F3C">
        <w:rPr>
          <w:rFonts w:ascii="Times New Roman" w:eastAsia="Times New Roman" w:hAnsi="Times New Roman" w:cs="Times New Roman"/>
          <w:i/>
          <w:iCs/>
          <w:color w:val="000000"/>
          <w:sz w:val="20"/>
          <w:szCs w:val="20"/>
          <w:shd w:val="clear" w:color="auto" w:fill="FFFFFF"/>
        </w:rPr>
        <w:tab/>
      </w:r>
      <w:r w:rsidRPr="00756F3C">
        <w:rPr>
          <w:rFonts w:ascii="Times New Roman" w:eastAsia="Times New Roman" w:hAnsi="Times New Roman" w:cs="Times New Roman"/>
          <w:color w:val="000000"/>
          <w:sz w:val="20"/>
          <w:szCs w:val="20"/>
          <w:shd w:val="clear" w:color="auto" w:fill="FFFFFF"/>
        </w:rPr>
        <w:t>4288.159</w:t>
      </w:r>
      <w:r w:rsidRPr="00756F3C">
        <w:rPr>
          <w:rFonts w:ascii="Times New Roman" w:eastAsia="Times New Roman" w:hAnsi="Times New Roman" w:cs="Times New Roman"/>
          <w:color w:val="000000"/>
          <w:sz w:val="20"/>
          <w:szCs w:val="20"/>
          <w:shd w:val="clear" w:color="auto" w:fill="FFFFFF"/>
        </w:rPr>
        <w:tab/>
        <w:t>983</w:t>
      </w:r>
      <w:r w:rsidRPr="00756F3C">
        <w:rPr>
          <w:rFonts w:ascii="Times New Roman" w:eastAsia="Times New Roman" w:hAnsi="Times New Roman" w:cs="Times New Roman"/>
          <w:color w:val="000000"/>
          <w:sz w:val="20"/>
          <w:szCs w:val="20"/>
          <w:shd w:val="clear" w:color="auto" w:fill="FFFFFF"/>
        </w:rPr>
        <w:tab/>
        <w:t>0.128</w:t>
      </w:r>
      <w:r w:rsidRPr="00756F3C">
        <w:rPr>
          <w:rFonts w:ascii="Times New Roman" w:eastAsia="Times New Roman" w:hAnsi="Times New Roman" w:cs="Times New Roman"/>
          <w:color w:val="000000"/>
          <w:sz w:val="20"/>
          <w:szCs w:val="20"/>
          <w:shd w:val="clear" w:color="auto" w:fill="FFFFFF"/>
        </w:rPr>
        <w:tab/>
        <w:t>0.462</w:t>
      </w:r>
      <w:r w:rsidRPr="00756F3C">
        <w:rPr>
          <w:rFonts w:ascii="Times New Roman" w:eastAsia="Times New Roman" w:hAnsi="Times New Roman" w:cs="Times New Roman"/>
          <w:color w:val="000000"/>
          <w:sz w:val="20"/>
          <w:szCs w:val="20"/>
          <w:shd w:val="clear" w:color="auto" w:fill="FFFFFF"/>
        </w:rPr>
        <w:tab/>
        <w:t>0.433</w:t>
      </w:r>
      <w:r w:rsidRPr="00756F3C">
        <w:rPr>
          <w:rFonts w:ascii="Times New Roman" w:eastAsia="Times New Roman" w:hAnsi="Times New Roman" w:cs="Times New Roman"/>
          <w:color w:val="000000"/>
          <w:sz w:val="20"/>
          <w:szCs w:val="20"/>
          <w:shd w:val="clear" w:color="auto" w:fill="FFFFFF"/>
        </w:rPr>
        <w:tab/>
        <w:t>0.141</w:t>
      </w:r>
      <w:r w:rsidRPr="00756F3C">
        <w:rPr>
          <w:rFonts w:ascii="Times New Roman" w:eastAsia="Times New Roman" w:hAnsi="Times New Roman" w:cs="Times New Roman"/>
          <w:color w:val="000000"/>
          <w:sz w:val="20"/>
          <w:szCs w:val="20"/>
          <w:shd w:val="clear" w:color="auto" w:fill="FFFFFF"/>
        </w:rPr>
        <w:tab/>
        <w:t xml:space="preserve"> </w:t>
      </w:r>
      <w:r w:rsidRPr="00756F3C">
        <w:rPr>
          <w:rFonts w:ascii="Times New Roman" w:eastAsia="Times New Roman" w:hAnsi="Times New Roman" w:cs="Times New Roman"/>
          <w:i/>
          <w:iCs/>
          <w:color w:val="000000"/>
          <w:sz w:val="20"/>
          <w:szCs w:val="20"/>
          <w:shd w:val="clear" w:color="auto" w:fill="FFFFFF"/>
        </w:rPr>
        <w:t xml:space="preserve">(Combining all the employee attributions foci </w:t>
      </w:r>
      <w:r w:rsidRPr="00756F3C">
        <w:rPr>
          <w:rFonts w:ascii="Times New Roman" w:eastAsia="Times New Roman" w:hAnsi="Times New Roman" w:cs="Times New Roman"/>
          <w:i/>
          <w:iCs/>
          <w:color w:val="000000"/>
          <w:sz w:val="20"/>
          <w:szCs w:val="20"/>
          <w:shd w:val="clear" w:color="auto" w:fill="FFFFFF"/>
        </w:rPr>
        <w:tab/>
      </w:r>
      <w:r w:rsidRPr="00756F3C">
        <w:rPr>
          <w:rFonts w:ascii="Times New Roman" w:eastAsia="Times New Roman" w:hAnsi="Times New Roman" w:cs="Times New Roman"/>
          <w:i/>
          <w:iCs/>
          <w:color w:val="000000"/>
          <w:sz w:val="20"/>
          <w:szCs w:val="20"/>
          <w:shd w:val="clear" w:color="auto" w:fill="FFFFFF"/>
        </w:rPr>
        <w:tab/>
      </w:r>
      <w:r w:rsidRPr="00756F3C">
        <w:rPr>
          <w:rFonts w:ascii="Times New Roman" w:eastAsia="Times New Roman" w:hAnsi="Times New Roman" w:cs="Times New Roman"/>
          <w:i/>
          <w:iCs/>
          <w:color w:val="000000"/>
          <w:sz w:val="20"/>
          <w:szCs w:val="20"/>
          <w:shd w:val="clear" w:color="auto" w:fill="FFFFFF"/>
        </w:rPr>
        <w:tab/>
      </w:r>
      <w:r w:rsidRPr="00756F3C">
        <w:rPr>
          <w:rFonts w:ascii="Times New Roman" w:eastAsia="Times New Roman" w:hAnsi="Times New Roman" w:cs="Times New Roman"/>
          <w:i/>
          <w:iCs/>
          <w:color w:val="000000"/>
          <w:sz w:val="20"/>
          <w:szCs w:val="20"/>
          <w:shd w:val="clear" w:color="auto" w:fill="FFFFFF"/>
        </w:rPr>
        <w:tab/>
      </w:r>
      <w:r w:rsidRPr="00756F3C">
        <w:rPr>
          <w:rFonts w:ascii="Times New Roman" w:eastAsia="Times New Roman" w:hAnsi="Times New Roman" w:cs="Times New Roman"/>
          <w:i/>
          <w:iCs/>
          <w:color w:val="000000"/>
          <w:sz w:val="20"/>
          <w:szCs w:val="20"/>
          <w:shd w:val="clear" w:color="auto" w:fill="FFFFFF"/>
        </w:rPr>
        <w:tab/>
      </w:r>
      <w:r w:rsidRPr="00756F3C">
        <w:rPr>
          <w:rFonts w:ascii="Times New Roman" w:eastAsia="Times New Roman" w:hAnsi="Times New Roman" w:cs="Times New Roman"/>
          <w:i/>
          <w:iCs/>
          <w:color w:val="000000"/>
          <w:sz w:val="20"/>
          <w:szCs w:val="20"/>
          <w:shd w:val="clear" w:color="auto" w:fill="FFFFFF"/>
        </w:rPr>
        <w:tab/>
      </w:r>
      <w:proofErr w:type="gramStart"/>
      <w:r w:rsidR="00756F3C" w:rsidRPr="00756F3C">
        <w:rPr>
          <w:rFonts w:ascii="Times New Roman" w:eastAsia="Times New Roman" w:hAnsi="Times New Roman" w:cs="Times New Roman"/>
          <w:i/>
          <w:iCs/>
          <w:color w:val="000000"/>
          <w:sz w:val="20"/>
          <w:szCs w:val="20"/>
          <w:shd w:val="clear" w:color="auto" w:fill="FFFFFF"/>
        </w:rPr>
        <w:tab/>
      </w:r>
      <w:r w:rsidR="00756F3C">
        <w:rPr>
          <w:rFonts w:ascii="Times New Roman" w:eastAsia="Times New Roman" w:hAnsi="Times New Roman" w:cs="Times New Roman"/>
          <w:i/>
          <w:iCs/>
          <w:color w:val="000000"/>
          <w:sz w:val="20"/>
          <w:szCs w:val="20"/>
          <w:shd w:val="clear" w:color="auto" w:fill="FFFFFF"/>
        </w:rPr>
        <w:t xml:space="preserve">  </w:t>
      </w:r>
      <w:r w:rsidR="00756F3C" w:rsidRPr="00756F3C">
        <w:rPr>
          <w:rFonts w:ascii="Times New Roman" w:eastAsia="Times New Roman" w:hAnsi="Times New Roman" w:cs="Times New Roman"/>
          <w:i/>
          <w:iCs/>
          <w:color w:val="000000"/>
          <w:sz w:val="20"/>
          <w:szCs w:val="20"/>
          <w:shd w:val="clear" w:color="auto" w:fill="FFFFFF"/>
        </w:rPr>
        <w:t>HR</w:t>
      </w:r>
      <w:proofErr w:type="gramEnd"/>
      <w:r w:rsidRPr="00756F3C">
        <w:rPr>
          <w:rFonts w:ascii="Times New Roman" w:eastAsia="Times New Roman" w:hAnsi="Times New Roman" w:cs="Times New Roman"/>
          <w:i/>
          <w:iCs/>
          <w:color w:val="000000"/>
          <w:sz w:val="20"/>
          <w:szCs w:val="20"/>
          <w:shd w:val="clear" w:color="auto" w:fill="FFFFFF"/>
        </w:rPr>
        <w:t xml:space="preserve"> strength and human capital).</w:t>
      </w:r>
      <w:r w:rsidRPr="00756F3C">
        <w:rPr>
          <w:rFonts w:ascii="Times New Roman" w:eastAsia="Times New Roman" w:hAnsi="Times New Roman" w:cs="Times New Roman"/>
          <w:color w:val="000000"/>
          <w:sz w:val="20"/>
          <w:szCs w:val="20"/>
          <w:shd w:val="clear" w:color="auto" w:fill="FFFFFF"/>
        </w:rPr>
        <w:t xml:space="preserve"> </w:t>
      </w:r>
    </w:p>
    <w:p w14:paraId="74B0AF06" w14:textId="77777777" w:rsidR="00F86291" w:rsidRPr="00756F3C" w:rsidRDefault="00F86291" w:rsidP="00D730BC">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p>
    <w:p w14:paraId="39378166" w14:textId="77777777" w:rsidR="00F86291" w:rsidRPr="00756F3C" w:rsidRDefault="00F86291" w:rsidP="006F2001">
      <w:pPr>
        <w:tabs>
          <w:tab w:val="left" w:pos="4536"/>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r w:rsidRPr="00756F3C">
        <w:rPr>
          <w:rFonts w:ascii="Times New Roman" w:hAnsi="Times New Roman" w:cs="Times New Roman"/>
          <w:sz w:val="20"/>
          <w:szCs w:val="20"/>
        </w:rPr>
        <w:t>Four-factor structure model</w:t>
      </w:r>
      <w:r w:rsidRPr="00756F3C">
        <w:rPr>
          <w:rFonts w:ascii="Times New Roman" w:hAnsi="Times New Roman" w:cs="Times New Roman"/>
          <w:sz w:val="20"/>
          <w:szCs w:val="20"/>
        </w:rPr>
        <w:tab/>
        <w:t>5606.814</w:t>
      </w:r>
      <w:r w:rsidRPr="00756F3C">
        <w:rPr>
          <w:rFonts w:ascii="Times New Roman" w:hAnsi="Times New Roman" w:cs="Times New Roman"/>
          <w:sz w:val="20"/>
          <w:szCs w:val="20"/>
        </w:rPr>
        <w:tab/>
        <w:t>2009</w:t>
      </w:r>
      <w:r w:rsidRPr="00756F3C">
        <w:rPr>
          <w:rFonts w:ascii="Times New Roman" w:hAnsi="Times New Roman" w:cs="Times New Roman"/>
          <w:sz w:val="20"/>
          <w:szCs w:val="20"/>
        </w:rPr>
        <w:tab/>
        <w:t>0.085</w:t>
      </w:r>
      <w:r w:rsidRPr="00756F3C">
        <w:rPr>
          <w:rFonts w:ascii="Times New Roman" w:hAnsi="Times New Roman" w:cs="Times New Roman"/>
          <w:sz w:val="20"/>
          <w:szCs w:val="20"/>
        </w:rPr>
        <w:tab/>
        <w:t>0.542</w:t>
      </w:r>
      <w:r w:rsidRPr="00756F3C">
        <w:rPr>
          <w:rFonts w:ascii="Times New Roman" w:hAnsi="Times New Roman" w:cs="Times New Roman"/>
          <w:sz w:val="20"/>
          <w:szCs w:val="20"/>
        </w:rPr>
        <w:tab/>
        <w:t>0.526</w:t>
      </w:r>
      <w:r w:rsidRPr="00756F3C">
        <w:rPr>
          <w:rFonts w:ascii="Times New Roman" w:hAnsi="Times New Roman" w:cs="Times New Roman"/>
          <w:sz w:val="20"/>
          <w:szCs w:val="20"/>
        </w:rPr>
        <w:tab/>
        <w:t>0.098</w:t>
      </w:r>
      <w:r w:rsidRPr="00756F3C">
        <w:rPr>
          <w:rFonts w:ascii="Times New Roman" w:hAnsi="Times New Roman" w:cs="Times New Roman"/>
          <w:sz w:val="20"/>
          <w:szCs w:val="20"/>
        </w:rPr>
        <w:tab/>
      </w:r>
    </w:p>
    <w:p w14:paraId="216C0896" w14:textId="77777777" w:rsidR="00F86291" w:rsidRPr="00756F3C" w:rsidRDefault="00F86291" w:rsidP="00D730BC">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756F3C">
        <w:rPr>
          <w:rFonts w:ascii="Times New Roman" w:hAnsi="Times New Roman" w:cs="Times New Roman"/>
          <w:i/>
          <w:iCs/>
          <w:sz w:val="20"/>
          <w:szCs w:val="20"/>
        </w:rPr>
        <w:t xml:space="preserve">(Combining all the employee HR attribution foci, </w:t>
      </w:r>
      <w:r w:rsidRPr="00756F3C">
        <w:rPr>
          <w:rFonts w:ascii="Times New Roman" w:hAnsi="Times New Roman" w:cs="Times New Roman"/>
          <w:i/>
          <w:iCs/>
          <w:sz w:val="20"/>
          <w:szCs w:val="20"/>
        </w:rPr>
        <w:tab/>
      </w:r>
      <w:r w:rsidRPr="00756F3C">
        <w:rPr>
          <w:rFonts w:ascii="Times New Roman" w:hAnsi="Times New Roman" w:cs="Times New Roman"/>
          <w:i/>
          <w:iCs/>
          <w:sz w:val="20"/>
          <w:szCs w:val="20"/>
        </w:rPr>
        <w:tab/>
      </w:r>
      <w:r w:rsidRPr="00756F3C">
        <w:rPr>
          <w:rFonts w:ascii="Times New Roman" w:hAnsi="Times New Roman" w:cs="Times New Roman"/>
          <w:i/>
          <w:iCs/>
          <w:sz w:val="20"/>
          <w:szCs w:val="20"/>
        </w:rPr>
        <w:tab/>
      </w:r>
      <w:r w:rsidRPr="00756F3C">
        <w:rPr>
          <w:rFonts w:ascii="Times New Roman" w:hAnsi="Times New Roman" w:cs="Times New Roman"/>
          <w:i/>
          <w:iCs/>
          <w:sz w:val="20"/>
          <w:szCs w:val="20"/>
        </w:rPr>
        <w:tab/>
      </w:r>
      <w:r w:rsidRPr="00756F3C">
        <w:rPr>
          <w:rFonts w:ascii="Times New Roman" w:hAnsi="Times New Roman" w:cs="Times New Roman"/>
          <w:i/>
          <w:iCs/>
          <w:sz w:val="20"/>
          <w:szCs w:val="20"/>
        </w:rPr>
        <w:tab/>
      </w:r>
      <w:r w:rsidRPr="00756F3C">
        <w:rPr>
          <w:rFonts w:ascii="Times New Roman" w:hAnsi="Times New Roman" w:cs="Times New Roman"/>
          <w:i/>
          <w:iCs/>
          <w:sz w:val="20"/>
          <w:szCs w:val="20"/>
        </w:rPr>
        <w:tab/>
      </w:r>
    </w:p>
    <w:p w14:paraId="489236DC" w14:textId="77777777" w:rsidR="00F86291" w:rsidRPr="00756F3C" w:rsidRDefault="00F86291" w:rsidP="00D730BC">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756F3C">
        <w:rPr>
          <w:rFonts w:ascii="Times New Roman" w:hAnsi="Times New Roman" w:cs="Times New Roman"/>
          <w:i/>
          <w:iCs/>
          <w:sz w:val="20"/>
          <w:szCs w:val="20"/>
        </w:rPr>
        <w:t>HR strength, human capital, positive and negative affect).</w:t>
      </w:r>
    </w:p>
    <w:p w14:paraId="2C4F83FE" w14:textId="77777777" w:rsidR="00F86291" w:rsidRPr="00756F3C" w:rsidRDefault="00F86291" w:rsidP="00D730BC">
      <w:pPr>
        <w:tabs>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p>
    <w:p w14:paraId="01877A99" w14:textId="77777777" w:rsidR="00F86291" w:rsidRPr="00756F3C" w:rsidRDefault="00F86291" w:rsidP="006F2001">
      <w:pPr>
        <w:tabs>
          <w:tab w:val="left" w:pos="4536"/>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r w:rsidRPr="00756F3C">
        <w:rPr>
          <w:rFonts w:ascii="Times New Roman" w:hAnsi="Times New Roman" w:cs="Times New Roman"/>
          <w:sz w:val="20"/>
          <w:szCs w:val="20"/>
        </w:rPr>
        <w:t>Two-factor structure model</w:t>
      </w:r>
      <w:r w:rsidRPr="00756F3C">
        <w:rPr>
          <w:rFonts w:ascii="Times New Roman" w:hAnsi="Times New Roman" w:cs="Times New Roman"/>
          <w:sz w:val="20"/>
          <w:szCs w:val="20"/>
        </w:rPr>
        <w:tab/>
        <w:t>5639.773</w:t>
      </w:r>
      <w:r w:rsidRPr="00756F3C">
        <w:rPr>
          <w:rFonts w:ascii="Times New Roman" w:hAnsi="Times New Roman" w:cs="Times New Roman"/>
          <w:sz w:val="20"/>
          <w:szCs w:val="20"/>
        </w:rPr>
        <w:tab/>
        <w:t>2645</w:t>
      </w:r>
      <w:r w:rsidRPr="00756F3C">
        <w:rPr>
          <w:rFonts w:ascii="Times New Roman" w:hAnsi="Times New Roman" w:cs="Times New Roman"/>
          <w:sz w:val="20"/>
          <w:szCs w:val="20"/>
        </w:rPr>
        <w:tab/>
        <w:t>0.068</w:t>
      </w:r>
      <w:r w:rsidRPr="00756F3C">
        <w:rPr>
          <w:rFonts w:ascii="Times New Roman" w:hAnsi="Times New Roman" w:cs="Times New Roman"/>
          <w:sz w:val="20"/>
          <w:szCs w:val="20"/>
        </w:rPr>
        <w:tab/>
        <w:t>0.670</w:t>
      </w:r>
      <w:r w:rsidRPr="00756F3C">
        <w:rPr>
          <w:rFonts w:ascii="Times New Roman" w:hAnsi="Times New Roman" w:cs="Times New Roman"/>
          <w:sz w:val="20"/>
          <w:szCs w:val="20"/>
        </w:rPr>
        <w:tab/>
        <w:t>0.653</w:t>
      </w:r>
      <w:r w:rsidRPr="00756F3C">
        <w:rPr>
          <w:rFonts w:ascii="Times New Roman" w:hAnsi="Times New Roman" w:cs="Times New Roman"/>
          <w:sz w:val="20"/>
          <w:szCs w:val="20"/>
        </w:rPr>
        <w:tab/>
        <w:t>0.085</w:t>
      </w:r>
      <w:r w:rsidRPr="00756F3C">
        <w:rPr>
          <w:rFonts w:ascii="Times New Roman" w:hAnsi="Times New Roman" w:cs="Times New Roman"/>
          <w:sz w:val="20"/>
          <w:szCs w:val="20"/>
        </w:rPr>
        <w:tab/>
      </w:r>
    </w:p>
    <w:p w14:paraId="4576F275" w14:textId="77777777" w:rsidR="00F86291" w:rsidRPr="00756F3C" w:rsidRDefault="00F86291" w:rsidP="00D730BC">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756F3C">
        <w:rPr>
          <w:rFonts w:ascii="Times New Roman" w:hAnsi="Times New Roman" w:cs="Times New Roman"/>
          <w:i/>
          <w:iCs/>
          <w:sz w:val="20"/>
          <w:szCs w:val="20"/>
        </w:rPr>
        <w:t>(Combining employee HR attribution</w:t>
      </w:r>
    </w:p>
    <w:p w14:paraId="7F405927" w14:textId="77777777" w:rsidR="00F86291" w:rsidRPr="00756F3C" w:rsidRDefault="00F86291" w:rsidP="00D730BC">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756F3C">
        <w:rPr>
          <w:rFonts w:ascii="Times New Roman" w:eastAsia="Times New Roman" w:hAnsi="Times New Roman" w:cs="Times New Roman"/>
          <w:i/>
          <w:iCs/>
          <w:color w:val="0E101A"/>
          <w:sz w:val="20"/>
          <w:szCs w:val="20"/>
        </w:rPr>
        <w:t xml:space="preserve">all the employee HR attribution foci, </w:t>
      </w:r>
      <w:r w:rsidRPr="00756F3C">
        <w:rPr>
          <w:rFonts w:ascii="Times New Roman" w:eastAsia="Times New Roman" w:hAnsi="Times New Roman" w:cs="Times New Roman"/>
          <w:i/>
          <w:iCs/>
          <w:color w:val="0E101A"/>
          <w:sz w:val="20"/>
          <w:szCs w:val="20"/>
        </w:rPr>
        <w:tab/>
      </w:r>
      <w:r w:rsidRPr="00756F3C">
        <w:rPr>
          <w:rFonts w:ascii="Times New Roman" w:eastAsia="Times New Roman" w:hAnsi="Times New Roman" w:cs="Times New Roman"/>
          <w:i/>
          <w:iCs/>
          <w:color w:val="0E101A"/>
          <w:sz w:val="20"/>
          <w:szCs w:val="20"/>
        </w:rPr>
        <w:tab/>
      </w:r>
      <w:r w:rsidRPr="00756F3C">
        <w:rPr>
          <w:rFonts w:ascii="Times New Roman" w:eastAsia="Times New Roman" w:hAnsi="Times New Roman" w:cs="Times New Roman"/>
          <w:i/>
          <w:iCs/>
          <w:color w:val="0E101A"/>
          <w:sz w:val="20"/>
          <w:szCs w:val="20"/>
        </w:rPr>
        <w:tab/>
      </w:r>
      <w:r w:rsidRPr="00756F3C">
        <w:rPr>
          <w:rFonts w:ascii="Times New Roman" w:eastAsia="Times New Roman" w:hAnsi="Times New Roman" w:cs="Times New Roman"/>
          <w:i/>
          <w:iCs/>
          <w:color w:val="0E101A"/>
          <w:sz w:val="20"/>
          <w:szCs w:val="20"/>
        </w:rPr>
        <w:tab/>
      </w:r>
      <w:r w:rsidRPr="00756F3C">
        <w:rPr>
          <w:rFonts w:ascii="Times New Roman" w:eastAsia="Times New Roman" w:hAnsi="Times New Roman" w:cs="Times New Roman"/>
          <w:i/>
          <w:iCs/>
          <w:color w:val="0E101A"/>
          <w:sz w:val="20"/>
          <w:szCs w:val="20"/>
        </w:rPr>
        <w:tab/>
      </w:r>
      <w:r w:rsidRPr="00756F3C">
        <w:rPr>
          <w:rFonts w:ascii="Times New Roman" w:eastAsia="Times New Roman" w:hAnsi="Times New Roman" w:cs="Times New Roman"/>
          <w:i/>
          <w:iCs/>
          <w:color w:val="0E101A"/>
          <w:sz w:val="20"/>
          <w:szCs w:val="20"/>
        </w:rPr>
        <w:tab/>
        <w:t xml:space="preserve">          positive and negative effect, HR strength, human capital, </w:t>
      </w:r>
      <w:r w:rsidRPr="00756F3C">
        <w:rPr>
          <w:rFonts w:ascii="Times New Roman" w:eastAsia="Times New Roman" w:hAnsi="Times New Roman" w:cs="Times New Roman"/>
          <w:i/>
          <w:iCs/>
          <w:color w:val="0E101A"/>
          <w:sz w:val="20"/>
          <w:szCs w:val="20"/>
        </w:rPr>
        <w:tab/>
      </w:r>
      <w:r w:rsidRPr="00756F3C">
        <w:rPr>
          <w:rFonts w:ascii="Times New Roman" w:eastAsia="Times New Roman" w:hAnsi="Times New Roman" w:cs="Times New Roman"/>
          <w:i/>
          <w:iCs/>
          <w:color w:val="0E101A"/>
          <w:sz w:val="20"/>
          <w:szCs w:val="20"/>
        </w:rPr>
        <w:tab/>
      </w:r>
      <w:r w:rsidRPr="00756F3C">
        <w:rPr>
          <w:rFonts w:ascii="Times New Roman" w:eastAsia="Times New Roman" w:hAnsi="Times New Roman" w:cs="Times New Roman"/>
          <w:i/>
          <w:iCs/>
          <w:color w:val="0E101A"/>
          <w:sz w:val="20"/>
          <w:szCs w:val="20"/>
        </w:rPr>
        <w:tab/>
      </w:r>
      <w:r w:rsidRPr="00756F3C">
        <w:rPr>
          <w:rFonts w:ascii="Times New Roman" w:eastAsia="Times New Roman" w:hAnsi="Times New Roman" w:cs="Times New Roman"/>
          <w:i/>
          <w:iCs/>
          <w:color w:val="0E101A"/>
          <w:sz w:val="20"/>
          <w:szCs w:val="20"/>
        </w:rPr>
        <w:tab/>
      </w:r>
      <w:r w:rsidRPr="00756F3C">
        <w:rPr>
          <w:rFonts w:ascii="Times New Roman" w:eastAsia="Times New Roman" w:hAnsi="Times New Roman" w:cs="Times New Roman"/>
          <w:i/>
          <w:iCs/>
          <w:color w:val="0E101A"/>
          <w:sz w:val="20"/>
          <w:szCs w:val="20"/>
        </w:rPr>
        <w:tab/>
      </w:r>
      <w:r w:rsidRPr="00756F3C">
        <w:rPr>
          <w:rFonts w:ascii="Times New Roman" w:eastAsia="Times New Roman" w:hAnsi="Times New Roman" w:cs="Times New Roman"/>
          <w:i/>
          <w:iCs/>
          <w:color w:val="0E101A"/>
          <w:sz w:val="20"/>
          <w:szCs w:val="20"/>
        </w:rPr>
        <w:tab/>
        <w:t xml:space="preserve">          service quality and affective organisational commitment</w:t>
      </w:r>
      <w:r w:rsidRPr="00756F3C">
        <w:rPr>
          <w:rFonts w:ascii="Times New Roman" w:hAnsi="Times New Roman" w:cs="Times New Roman"/>
          <w:i/>
          <w:iCs/>
          <w:sz w:val="20"/>
          <w:szCs w:val="20"/>
        </w:rPr>
        <w:t>).</w:t>
      </w:r>
    </w:p>
    <w:p w14:paraId="62A932FD" w14:textId="77777777" w:rsidR="00F86291" w:rsidRPr="00756F3C" w:rsidRDefault="00F86291" w:rsidP="00D730BC">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756F3C">
        <w:rPr>
          <w:rFonts w:ascii="Times New Roman" w:hAnsi="Times New Roman" w:cs="Times New Roman"/>
          <w:i/>
          <w:iCs/>
          <w:sz w:val="20"/>
          <w:szCs w:val="20"/>
        </w:rPr>
        <w:t>affective organisational commitment and service quality).</w:t>
      </w:r>
    </w:p>
    <w:p w14:paraId="36B01501" w14:textId="77777777" w:rsidR="00F86291" w:rsidRPr="00756F3C" w:rsidRDefault="00F86291" w:rsidP="00D730BC">
      <w:pPr>
        <w:tabs>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p>
    <w:p w14:paraId="1C22A972" w14:textId="77777777" w:rsidR="00F86291" w:rsidRPr="00756F3C" w:rsidRDefault="00F86291" w:rsidP="006F2001">
      <w:pPr>
        <w:tabs>
          <w:tab w:val="left" w:pos="4536"/>
          <w:tab w:val="left" w:pos="5529"/>
          <w:tab w:val="left" w:pos="7371"/>
          <w:tab w:val="left" w:pos="9072"/>
          <w:tab w:val="left" w:pos="10773"/>
          <w:tab w:val="left" w:pos="12333"/>
          <w:tab w:val="left" w:pos="13750"/>
        </w:tabs>
        <w:spacing w:after="0" w:line="240" w:lineRule="auto"/>
        <w:rPr>
          <w:rFonts w:ascii="Times New Roman" w:hAnsi="Times New Roman" w:cs="Times New Roman"/>
          <w:sz w:val="20"/>
          <w:szCs w:val="20"/>
        </w:rPr>
      </w:pPr>
      <w:r w:rsidRPr="00756F3C">
        <w:rPr>
          <w:rFonts w:ascii="Times New Roman" w:hAnsi="Times New Roman" w:cs="Times New Roman"/>
          <w:sz w:val="20"/>
          <w:szCs w:val="20"/>
        </w:rPr>
        <w:t>Single factor structure model</w:t>
      </w:r>
      <w:r w:rsidRPr="00756F3C">
        <w:rPr>
          <w:rFonts w:ascii="Times New Roman" w:hAnsi="Times New Roman" w:cs="Times New Roman"/>
          <w:sz w:val="20"/>
          <w:szCs w:val="20"/>
        </w:rPr>
        <w:tab/>
      </w:r>
      <w:r w:rsidRPr="00756F3C">
        <w:rPr>
          <w:rFonts w:ascii="Times New Roman" w:eastAsia="Times New Roman" w:hAnsi="Times New Roman" w:cs="Times New Roman"/>
          <w:color w:val="000000"/>
          <w:sz w:val="20"/>
          <w:szCs w:val="20"/>
          <w:shd w:val="clear" w:color="auto" w:fill="FFFFFF"/>
        </w:rPr>
        <w:t>7188.188</w:t>
      </w:r>
      <w:r w:rsidRPr="00756F3C">
        <w:rPr>
          <w:rFonts w:ascii="Times New Roman" w:eastAsia="Times New Roman" w:hAnsi="Times New Roman" w:cs="Times New Roman"/>
          <w:color w:val="000000"/>
          <w:sz w:val="20"/>
          <w:szCs w:val="20"/>
          <w:shd w:val="clear" w:color="auto" w:fill="FFFFFF"/>
        </w:rPr>
        <w:tab/>
        <w:t>2015</w:t>
      </w:r>
      <w:r w:rsidRPr="00756F3C">
        <w:rPr>
          <w:rFonts w:ascii="Times New Roman" w:eastAsia="Times New Roman" w:hAnsi="Times New Roman" w:cs="Times New Roman"/>
          <w:color w:val="000000"/>
          <w:sz w:val="20"/>
          <w:szCs w:val="20"/>
          <w:shd w:val="clear" w:color="auto" w:fill="FFFFFF"/>
        </w:rPr>
        <w:tab/>
        <w:t xml:space="preserve">0.102 </w:t>
      </w:r>
      <w:r w:rsidRPr="00756F3C">
        <w:rPr>
          <w:rFonts w:ascii="Times New Roman" w:eastAsia="Times New Roman" w:hAnsi="Times New Roman" w:cs="Times New Roman"/>
          <w:color w:val="000000"/>
          <w:sz w:val="20"/>
          <w:szCs w:val="20"/>
          <w:shd w:val="clear" w:color="auto" w:fill="FFFFFF"/>
        </w:rPr>
        <w:tab/>
        <w:t>0.341</w:t>
      </w:r>
      <w:r w:rsidRPr="00756F3C">
        <w:rPr>
          <w:rFonts w:ascii="Times New Roman" w:eastAsia="Times New Roman" w:hAnsi="Times New Roman" w:cs="Times New Roman"/>
          <w:color w:val="000000"/>
          <w:sz w:val="20"/>
          <w:szCs w:val="20"/>
          <w:shd w:val="clear" w:color="auto" w:fill="FFFFFF"/>
        </w:rPr>
        <w:tab/>
        <w:t>0.320</w:t>
      </w:r>
      <w:r w:rsidRPr="00756F3C">
        <w:rPr>
          <w:rFonts w:ascii="Times New Roman" w:eastAsia="Times New Roman" w:hAnsi="Times New Roman" w:cs="Times New Roman"/>
          <w:color w:val="000000"/>
          <w:sz w:val="20"/>
          <w:szCs w:val="20"/>
          <w:shd w:val="clear" w:color="auto" w:fill="FFFFFF"/>
        </w:rPr>
        <w:tab/>
        <w:t>0.128</w:t>
      </w:r>
    </w:p>
    <w:p w14:paraId="56A16DE8" w14:textId="611206FC" w:rsidR="00F86291" w:rsidRPr="00756F3C" w:rsidRDefault="00F86291" w:rsidP="00D730BC">
      <w:pPr>
        <w:tabs>
          <w:tab w:val="left" w:pos="5529"/>
          <w:tab w:val="left" w:pos="7371"/>
          <w:tab w:val="left" w:pos="9072"/>
          <w:tab w:val="left" w:pos="10773"/>
          <w:tab w:val="left" w:pos="12333"/>
          <w:tab w:val="left" w:pos="13750"/>
        </w:tabs>
        <w:spacing w:after="0" w:line="240" w:lineRule="auto"/>
        <w:rPr>
          <w:rFonts w:ascii="Times New Roman" w:hAnsi="Times New Roman" w:cs="Times New Roman"/>
          <w:i/>
          <w:iCs/>
          <w:sz w:val="20"/>
          <w:szCs w:val="20"/>
        </w:rPr>
      </w:pPr>
      <w:r w:rsidRPr="00756F3C">
        <w:rPr>
          <w:rFonts w:ascii="Times New Roman" w:hAnsi="Times New Roman" w:cs="Times New Roman"/>
          <w:i/>
          <w:iCs/>
          <w:sz w:val="20"/>
          <w:szCs w:val="20"/>
        </w:rPr>
        <w:t>(Combining all the variables).</w:t>
      </w:r>
    </w:p>
    <w:bookmarkEnd w:id="766"/>
    <w:p w14:paraId="50C3D6F0" w14:textId="77777777" w:rsidR="00D730BC" w:rsidRPr="00756F3C" w:rsidRDefault="00D730BC" w:rsidP="00010604">
      <w:pPr>
        <w:pStyle w:val="Heading2"/>
        <w:rPr>
          <w:color w:val="074F6A" w:themeColor="accent4" w:themeShade="80"/>
          <w:sz w:val="20"/>
          <w:szCs w:val="20"/>
        </w:rPr>
        <w:sectPr w:rsidR="00D730BC" w:rsidRPr="00756F3C" w:rsidSect="00D22BE7">
          <w:type w:val="nextColumn"/>
          <w:pgSz w:w="16838" w:h="11906" w:orient="landscape"/>
          <w:pgMar w:top="1418" w:right="1440" w:bottom="1418" w:left="1440" w:header="709" w:footer="709" w:gutter="0"/>
          <w:paperSrc w:first="15" w:other="15"/>
          <w:cols w:space="708"/>
          <w:docGrid w:linePitch="360"/>
        </w:sectPr>
      </w:pPr>
    </w:p>
    <w:p w14:paraId="7FDE3D7A" w14:textId="1B6C1C9A" w:rsidR="00D925B5" w:rsidRPr="00E30134" w:rsidRDefault="00D925B5" w:rsidP="00D925B5">
      <w:pPr>
        <w:spacing w:line="360" w:lineRule="auto"/>
        <w:jc w:val="both"/>
        <w:rPr>
          <w:rFonts w:ascii="Times New Roman" w:hAnsi="Times New Roman" w:cs="Times New Roman"/>
          <w:b/>
          <w:bCs/>
        </w:rPr>
      </w:pPr>
      <w:bookmarkStart w:id="768" w:name="_Hlk181204011"/>
      <w:r>
        <w:rPr>
          <w:rFonts w:ascii="Times New Roman" w:hAnsi="Times New Roman" w:cs="Times New Roman"/>
          <w:b/>
          <w:bCs/>
        </w:rPr>
        <w:lastRenderedPageBreak/>
        <w:t>5.5</w:t>
      </w:r>
      <w:r>
        <w:rPr>
          <w:rFonts w:ascii="Times New Roman" w:hAnsi="Times New Roman" w:cs="Times New Roman"/>
          <w:b/>
          <w:bCs/>
        </w:rPr>
        <w:tab/>
      </w:r>
      <w:commentRangeStart w:id="769"/>
      <w:r w:rsidRPr="00E30134">
        <w:rPr>
          <w:rFonts w:ascii="Times New Roman" w:hAnsi="Times New Roman" w:cs="Times New Roman"/>
          <w:b/>
          <w:bCs/>
        </w:rPr>
        <w:t>Discriminant</w:t>
      </w:r>
      <w:commentRangeEnd w:id="769"/>
      <w:r w:rsidR="0090471E">
        <w:rPr>
          <w:rStyle w:val="CommentReference"/>
          <w:rFonts w:eastAsiaTheme="minorEastAsia"/>
          <w:kern w:val="0"/>
          <w:lang w:eastAsia="zh-CN"/>
          <w14:ligatures w14:val="none"/>
        </w:rPr>
        <w:commentReference w:id="769"/>
      </w:r>
      <w:r w:rsidRPr="00E30134">
        <w:rPr>
          <w:rFonts w:ascii="Times New Roman" w:hAnsi="Times New Roman" w:cs="Times New Roman"/>
          <w:b/>
          <w:bCs/>
        </w:rPr>
        <w:t xml:space="preserve"> validity test on the different strategic foci of HR attribution and different predictors </w:t>
      </w:r>
    </w:p>
    <w:bookmarkEnd w:id="768"/>
    <w:p w14:paraId="59832258" w14:textId="369667C1" w:rsidR="00D925B5" w:rsidRDefault="00D925B5" w:rsidP="00D925B5">
      <w:pPr>
        <w:spacing w:line="360" w:lineRule="auto"/>
        <w:jc w:val="both"/>
        <w:rPr>
          <w:rFonts w:ascii="Times New Roman" w:hAnsi="Times New Roman" w:cs="Times New Roman"/>
        </w:rPr>
      </w:pPr>
      <w:r w:rsidRPr="00E30134">
        <w:rPr>
          <w:rFonts w:ascii="Times New Roman" w:hAnsi="Times New Roman" w:cs="Times New Roman"/>
        </w:rPr>
        <w:t xml:space="preserve">I conducted a series of discriminant analyses to assess further the factor structure of the models in this research project. These include the distinctiveness between different HR attribution foci and other factors.  It would help capture whether the respondents rated the constructs to be identical or distinct. To conduct this test, I followed Fornell and Larcker's (1981) method of assessing the discriminant validity of two or more factors. They indicated that conducting discriminant validity requires a researcher to compare the average variance explained (AVE) of the construct under investigation with the shared variance (i.e. the square of the correlation) between it and other constructs. If the AVE for the construct is greater than its shared variance with any other construct, discriminant validity is supported (Farrel and Rudd, 2009). Following Fornell and Larcker (1981) and Farrel and Rudd (2009), this study examined whether the average variance explained (AVE) in the indicators of the latent construct is greater than the squared correlation or shared variance between the latent construct (i.e. HR attribution for service quality) and similar (Fornell and Larcker, 1981) or any other (HR attribution for concern for employees) (Farrel and Rudd, 2009) construct. Fornell and Larcker’s (1981) formula was used to calculate AVE as follows: </w:t>
      </w:r>
    </w:p>
    <w:p w14:paraId="0BE969BC" w14:textId="43171B39" w:rsidR="00D925B5" w:rsidRPr="00E30134" w:rsidRDefault="00D925B5" w:rsidP="00110941">
      <w:pPr>
        <w:spacing w:line="360" w:lineRule="auto"/>
        <w:ind w:left="2160" w:firstLine="720"/>
        <w:jc w:val="both"/>
        <w:rPr>
          <w:rFonts w:ascii="Times New Roman" w:hAnsi="Times New Roman" w:cs="Times New Roman"/>
        </w:rPr>
      </w:pPr>
      <w:r w:rsidRPr="00E30134">
        <w:rPr>
          <w:rFonts w:ascii="Times New Roman" w:hAnsi="Times New Roman" w:cs="Times New Roman"/>
          <w:noProof/>
        </w:rPr>
        <mc:AlternateContent>
          <mc:Choice Requires="wps">
            <w:drawing>
              <wp:anchor distT="0" distB="0" distL="114300" distR="114300" simplePos="0" relativeHeight="251811328" behindDoc="0" locked="0" layoutInCell="1" allowOverlap="1" wp14:anchorId="110E2C6D" wp14:editId="4B7B5952">
                <wp:simplePos x="0" y="0"/>
                <wp:positionH relativeFrom="column">
                  <wp:posOffset>1368849</wp:posOffset>
                </wp:positionH>
                <wp:positionV relativeFrom="paragraph">
                  <wp:posOffset>313690</wp:posOffset>
                </wp:positionV>
                <wp:extent cx="1807210" cy="24765"/>
                <wp:effectExtent l="0" t="0" r="21590" b="32385"/>
                <wp:wrapTopAndBottom/>
                <wp:docPr id="220036676" name="Straight Connector 1"/>
                <wp:cNvGraphicFramePr/>
                <a:graphic xmlns:a="http://schemas.openxmlformats.org/drawingml/2006/main">
                  <a:graphicData uri="http://schemas.microsoft.com/office/word/2010/wordprocessingShape">
                    <wps:wsp>
                      <wps:cNvCnPr/>
                      <wps:spPr>
                        <a:xfrm flipV="1">
                          <a:off x="0" y="0"/>
                          <a:ext cx="1807210" cy="2476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65BF03" id="Straight Connector 1" o:spid="_x0000_s1026" style="position:absolute;flip:y;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8pt,24.7pt" to="250.1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" strokecolor="black [3213]" strokeweight=".5pt">
                <v:stroke joinstyle="miter"/>
                <w10:wrap type="topAndBottom"/>
              </v:line>
            </w:pict>
          </mc:Fallback>
        </mc:AlternateContent>
      </w:r>
      <w:r w:rsidRPr="00E30134">
        <w:rPr>
          <w:rFonts w:ascii="Times New Roman" w:hAnsi="Times New Roman" w:cs="Times New Roman"/>
        </w:rPr>
        <w:t xml:space="preserve">AVE = ∑ </w:t>
      </w:r>
      <w:r w:rsidRPr="00E30134">
        <w:rPr>
          <w:rFonts w:ascii="Cambria Math" w:hAnsi="Cambria Math" w:cs="Cambria Math"/>
        </w:rPr>
        <w:t>𝜆</w:t>
      </w:r>
      <w:r w:rsidRPr="00E30134">
        <w:rPr>
          <w:rFonts w:ascii="Times New Roman" w:hAnsi="Times New Roman" w:cs="Times New Roman"/>
        </w:rPr>
        <w:t xml:space="preserve"> </w:t>
      </w:r>
      <w:r w:rsidRPr="00E30134">
        <w:rPr>
          <w:rFonts w:ascii="Times New Roman" w:hAnsi="Times New Roman" w:cs="Times New Roman"/>
          <w:vertAlign w:val="superscript"/>
        </w:rPr>
        <w:t>2</w:t>
      </w:r>
    </w:p>
    <w:p w14:paraId="148A00E1" w14:textId="77777777" w:rsidR="00D925B5" w:rsidRPr="00E30134" w:rsidRDefault="00D925B5" w:rsidP="00D925B5">
      <w:pPr>
        <w:spacing w:line="360" w:lineRule="auto"/>
        <w:ind w:left="2160" w:firstLine="720"/>
        <w:rPr>
          <w:rFonts w:ascii="Times New Roman" w:hAnsi="Times New Roman" w:cs="Times New Roman"/>
          <w:u w:val="single"/>
        </w:rPr>
      </w:pPr>
      <w:r w:rsidRPr="00E30134">
        <w:rPr>
          <w:rFonts w:ascii="Times New Roman" w:hAnsi="Times New Roman" w:cs="Times New Roman"/>
        </w:rPr>
        <w:t xml:space="preserve">∑ </w:t>
      </w:r>
      <w:r w:rsidRPr="00E30134">
        <w:rPr>
          <w:rFonts w:ascii="Cambria Math" w:hAnsi="Cambria Math" w:cs="Cambria Math"/>
        </w:rPr>
        <w:t>𝜆</w:t>
      </w:r>
      <w:r w:rsidRPr="00E30134">
        <w:rPr>
          <w:rFonts w:ascii="Times New Roman" w:hAnsi="Times New Roman" w:cs="Times New Roman"/>
        </w:rPr>
        <w:t xml:space="preserve"> </w:t>
      </w:r>
      <w:r w:rsidRPr="00E30134">
        <w:rPr>
          <w:rFonts w:ascii="Times New Roman" w:hAnsi="Times New Roman" w:cs="Times New Roman"/>
          <w:vertAlign w:val="superscript"/>
        </w:rPr>
        <w:t>2</w:t>
      </w:r>
      <w:r w:rsidRPr="00E30134">
        <w:rPr>
          <w:rFonts w:ascii="Times New Roman" w:hAnsi="Times New Roman" w:cs="Times New Roman"/>
        </w:rPr>
        <w:t xml:space="preserve">+∑ </w:t>
      </w:r>
      <w:r w:rsidRPr="00E30134">
        <w:rPr>
          <w:rFonts w:ascii="Cambria Math" w:hAnsi="Cambria Math" w:cs="Cambria Math"/>
        </w:rPr>
        <w:t>𝜀</w:t>
      </w:r>
    </w:p>
    <w:p w14:paraId="0D507854" w14:textId="77777777" w:rsidR="00D925B5" w:rsidRPr="00E30134" w:rsidRDefault="00D925B5" w:rsidP="00D925B5">
      <w:pPr>
        <w:spacing w:line="360" w:lineRule="auto"/>
        <w:jc w:val="both"/>
        <w:rPr>
          <w:rFonts w:ascii="Times New Roman" w:hAnsi="Times New Roman" w:cs="Times New Roman"/>
        </w:rPr>
      </w:pPr>
      <w:r w:rsidRPr="00E30134">
        <w:rPr>
          <w:rFonts w:ascii="Times New Roman" w:hAnsi="Times New Roman" w:cs="Times New Roman"/>
        </w:rPr>
        <w:t xml:space="preserve">Where ∑ </w:t>
      </w:r>
      <w:r w:rsidRPr="00E30134">
        <w:rPr>
          <w:rFonts w:ascii="Cambria Math" w:hAnsi="Cambria Math" w:cs="Cambria Math"/>
        </w:rPr>
        <w:t>𝜆</w:t>
      </w:r>
      <w:r w:rsidRPr="00E30134">
        <w:rPr>
          <w:rFonts w:ascii="Times New Roman" w:hAnsi="Times New Roman" w:cs="Times New Roman"/>
        </w:rPr>
        <w:t xml:space="preserve"> </w:t>
      </w:r>
      <w:r w:rsidRPr="00E30134">
        <w:rPr>
          <w:rFonts w:ascii="Times New Roman" w:hAnsi="Times New Roman" w:cs="Times New Roman"/>
          <w:vertAlign w:val="superscript"/>
        </w:rPr>
        <w:t>2</w:t>
      </w:r>
      <w:r w:rsidRPr="00E30134">
        <w:rPr>
          <w:rFonts w:ascii="Times New Roman" w:hAnsi="Times New Roman" w:cs="Times New Roman"/>
        </w:rPr>
        <w:t xml:space="preserve"> = </w:t>
      </w:r>
      <w:r w:rsidRPr="00E30134">
        <w:rPr>
          <w:rFonts w:ascii="Cambria Math" w:hAnsi="Cambria Math" w:cs="Cambria Math"/>
        </w:rPr>
        <w:t>𝑆𝑢𝑚</w:t>
      </w:r>
      <w:r w:rsidRPr="00E30134">
        <w:rPr>
          <w:rFonts w:ascii="Times New Roman" w:hAnsi="Times New Roman" w:cs="Times New Roman"/>
        </w:rPr>
        <w:t xml:space="preserve"> </w:t>
      </w:r>
      <w:r w:rsidRPr="00E30134">
        <w:rPr>
          <w:rFonts w:ascii="Cambria Math" w:hAnsi="Cambria Math" w:cs="Cambria Math"/>
        </w:rPr>
        <w:t>𝑜𝑓</w:t>
      </w:r>
      <w:r w:rsidRPr="00E30134">
        <w:rPr>
          <w:rFonts w:ascii="Times New Roman" w:hAnsi="Times New Roman" w:cs="Times New Roman"/>
        </w:rPr>
        <w:t xml:space="preserve"> </w:t>
      </w:r>
      <w:r w:rsidRPr="00E30134">
        <w:rPr>
          <w:rFonts w:ascii="Cambria Math" w:hAnsi="Cambria Math" w:cs="Cambria Math"/>
        </w:rPr>
        <w:t>𝑠𝑞𝑢𝑎𝑟𝑒</w:t>
      </w:r>
      <w:r w:rsidRPr="00E30134">
        <w:rPr>
          <w:rFonts w:ascii="Times New Roman" w:hAnsi="Times New Roman" w:cs="Times New Roman"/>
        </w:rPr>
        <w:t xml:space="preserve"> </w:t>
      </w:r>
      <w:r w:rsidRPr="00E30134">
        <w:rPr>
          <w:rFonts w:ascii="Cambria Math" w:hAnsi="Cambria Math" w:cs="Cambria Math"/>
        </w:rPr>
        <w:t>𝑜𝑓</w:t>
      </w:r>
      <w:r w:rsidRPr="00E30134">
        <w:rPr>
          <w:rFonts w:ascii="Times New Roman" w:hAnsi="Times New Roman" w:cs="Times New Roman"/>
        </w:rPr>
        <w:t xml:space="preserve"> </w:t>
      </w:r>
      <w:r w:rsidRPr="00E30134">
        <w:rPr>
          <w:rFonts w:ascii="Cambria Math" w:hAnsi="Cambria Math" w:cs="Cambria Math"/>
        </w:rPr>
        <w:t>𝑓𝑎𝑐𝑡𝑜𝑟</w:t>
      </w:r>
      <w:r w:rsidRPr="00E30134">
        <w:rPr>
          <w:rFonts w:ascii="Times New Roman" w:hAnsi="Times New Roman" w:cs="Times New Roman"/>
        </w:rPr>
        <w:t xml:space="preserve"> </w:t>
      </w:r>
      <w:r w:rsidRPr="00E30134">
        <w:rPr>
          <w:rFonts w:ascii="Cambria Math" w:hAnsi="Cambria Math" w:cs="Cambria Math"/>
        </w:rPr>
        <w:t>𝑙𝑜𝑎𝑑𝑖𝑛𝑔𝑠</w:t>
      </w:r>
      <w:r w:rsidRPr="00E30134">
        <w:rPr>
          <w:rFonts w:ascii="Times New Roman" w:hAnsi="Times New Roman" w:cs="Times New Roman"/>
        </w:rPr>
        <w:t xml:space="preserve">, </w:t>
      </w:r>
    </w:p>
    <w:p w14:paraId="6324F805" w14:textId="77777777" w:rsidR="00D925B5" w:rsidRPr="00E30134" w:rsidRDefault="00D925B5" w:rsidP="00D925B5">
      <w:pPr>
        <w:spacing w:line="360" w:lineRule="auto"/>
        <w:jc w:val="both"/>
        <w:rPr>
          <w:rFonts w:ascii="Times New Roman" w:hAnsi="Times New Roman" w:cs="Times New Roman"/>
        </w:rPr>
      </w:pPr>
      <w:r w:rsidRPr="00E30134">
        <w:rPr>
          <w:rFonts w:ascii="Cambria Math" w:hAnsi="Cambria Math" w:cs="Cambria Math"/>
        </w:rPr>
        <w:t>𝑎𝑛𝑑</w:t>
      </w:r>
      <w:r w:rsidRPr="00E30134">
        <w:rPr>
          <w:rFonts w:ascii="Times New Roman" w:hAnsi="Times New Roman" w:cs="Times New Roman"/>
        </w:rPr>
        <w:t xml:space="preserve"> ∑</w:t>
      </w:r>
      <w:r w:rsidRPr="00E30134">
        <w:rPr>
          <w:rFonts w:ascii="Cambria Math" w:hAnsi="Cambria Math" w:cs="Cambria Math"/>
        </w:rPr>
        <w:t>𝜀</w:t>
      </w:r>
      <w:r w:rsidRPr="00E30134">
        <w:rPr>
          <w:rFonts w:ascii="Times New Roman" w:hAnsi="Times New Roman" w:cs="Times New Roman"/>
        </w:rPr>
        <w:t xml:space="preserve"> = </w:t>
      </w:r>
      <w:r w:rsidRPr="00E30134">
        <w:rPr>
          <w:rFonts w:ascii="Cambria Math" w:hAnsi="Cambria Math" w:cs="Cambria Math"/>
        </w:rPr>
        <w:t>𝑠𝑢𝑚</w:t>
      </w:r>
      <w:r w:rsidRPr="00E30134">
        <w:rPr>
          <w:rFonts w:ascii="Times New Roman" w:hAnsi="Times New Roman" w:cs="Times New Roman"/>
        </w:rPr>
        <w:t xml:space="preserve"> </w:t>
      </w:r>
      <w:r w:rsidRPr="00E30134">
        <w:rPr>
          <w:rFonts w:ascii="Cambria Math" w:hAnsi="Cambria Math" w:cs="Cambria Math"/>
        </w:rPr>
        <w:t>𝑜𝑓</w:t>
      </w:r>
      <w:r w:rsidRPr="00E30134">
        <w:rPr>
          <w:rFonts w:ascii="Times New Roman" w:hAnsi="Times New Roman" w:cs="Times New Roman"/>
        </w:rPr>
        <w:t xml:space="preserve"> </w:t>
      </w:r>
      <w:r w:rsidRPr="00E30134">
        <w:rPr>
          <w:rFonts w:ascii="Cambria Math" w:hAnsi="Cambria Math" w:cs="Cambria Math"/>
        </w:rPr>
        <w:t>𝑟𝑒𝑠𝑖𝑑𝑢𝑎𝑙</w:t>
      </w:r>
      <w:r w:rsidRPr="00E30134">
        <w:rPr>
          <w:rFonts w:ascii="Times New Roman" w:hAnsi="Times New Roman" w:cs="Times New Roman"/>
        </w:rPr>
        <w:t xml:space="preserve"> </w:t>
      </w:r>
      <w:r w:rsidRPr="00E30134">
        <w:rPr>
          <w:rFonts w:ascii="Cambria Math" w:hAnsi="Cambria Math" w:cs="Cambria Math"/>
        </w:rPr>
        <w:t>𝑣𝑎𝑟𝑖𝑎𝑛𝑐𝑒𝑠</w:t>
      </w:r>
      <w:r w:rsidRPr="00E30134">
        <w:rPr>
          <w:rFonts w:ascii="Times New Roman" w:hAnsi="Times New Roman" w:cs="Times New Roman"/>
        </w:rPr>
        <w:t xml:space="preserve"> </w:t>
      </w:r>
      <w:r w:rsidRPr="00E30134">
        <w:rPr>
          <w:rFonts w:ascii="Cambria Math" w:hAnsi="Cambria Math" w:cs="Cambria Math"/>
        </w:rPr>
        <w:t>𝑜𝑓</w:t>
      </w:r>
      <w:r w:rsidRPr="00E30134">
        <w:rPr>
          <w:rFonts w:ascii="Times New Roman" w:hAnsi="Times New Roman" w:cs="Times New Roman"/>
        </w:rPr>
        <w:t xml:space="preserve"> </w:t>
      </w:r>
      <w:r w:rsidRPr="00E30134">
        <w:rPr>
          <w:rFonts w:ascii="Cambria Math" w:hAnsi="Cambria Math" w:cs="Cambria Math"/>
        </w:rPr>
        <w:t>𝑓𝑎𝑐𝑡𝑜𝑟</w:t>
      </w:r>
      <w:r w:rsidRPr="00E30134">
        <w:rPr>
          <w:rFonts w:ascii="Times New Roman" w:hAnsi="Times New Roman" w:cs="Times New Roman"/>
        </w:rPr>
        <w:t xml:space="preserve"> </w:t>
      </w:r>
      <w:r w:rsidRPr="00E30134">
        <w:rPr>
          <w:rFonts w:ascii="Cambria Math" w:hAnsi="Cambria Math" w:cs="Cambria Math"/>
        </w:rPr>
        <w:t>𝑙𝑜𝑎𝑑𝑖𝑛𝑔𝑠</w:t>
      </w:r>
      <w:r w:rsidRPr="00E30134">
        <w:rPr>
          <w:rFonts w:ascii="Times New Roman" w:hAnsi="Times New Roman" w:cs="Times New Roman"/>
        </w:rPr>
        <w:t xml:space="preserve">. </w:t>
      </w:r>
    </w:p>
    <w:p w14:paraId="1C4BB8ED" w14:textId="77777777" w:rsidR="00D925B5" w:rsidRPr="00E30134" w:rsidRDefault="00D925B5" w:rsidP="00D925B5">
      <w:pPr>
        <w:spacing w:line="360" w:lineRule="auto"/>
        <w:jc w:val="both"/>
        <w:rPr>
          <w:rFonts w:ascii="Times New Roman" w:hAnsi="Times New Roman" w:cs="Times New Roman"/>
        </w:rPr>
      </w:pPr>
      <w:r w:rsidRPr="00E30134">
        <w:rPr>
          <w:rFonts w:ascii="Times New Roman" w:hAnsi="Times New Roman" w:cs="Times New Roman"/>
        </w:rPr>
        <w:t>∑</w:t>
      </w:r>
      <w:r w:rsidRPr="00E30134">
        <w:rPr>
          <w:rFonts w:ascii="Cambria Math" w:hAnsi="Cambria Math" w:cs="Cambria Math"/>
        </w:rPr>
        <w:t>𝜆</w:t>
      </w:r>
      <w:r w:rsidRPr="00E30134">
        <w:rPr>
          <w:rFonts w:ascii="Times New Roman" w:hAnsi="Times New Roman" w:cs="Times New Roman"/>
        </w:rPr>
        <w:t xml:space="preserve"> </w:t>
      </w:r>
      <w:r w:rsidRPr="00E30134">
        <w:rPr>
          <w:rFonts w:ascii="Times New Roman" w:hAnsi="Times New Roman" w:cs="Times New Roman"/>
          <w:vertAlign w:val="superscript"/>
        </w:rPr>
        <w:t>2</w:t>
      </w:r>
      <w:r w:rsidRPr="00E30134">
        <w:rPr>
          <w:rFonts w:ascii="Times New Roman" w:hAnsi="Times New Roman" w:cs="Times New Roman"/>
        </w:rPr>
        <w:t xml:space="preserve"> = .880</w:t>
      </w:r>
      <w:r w:rsidRPr="00E30134">
        <w:rPr>
          <w:rFonts w:ascii="Times New Roman" w:hAnsi="Times New Roman" w:cs="Times New Roman"/>
          <w:vertAlign w:val="superscript"/>
        </w:rPr>
        <w:t xml:space="preserve">2 </w:t>
      </w:r>
      <w:r w:rsidRPr="00E30134">
        <w:rPr>
          <w:rFonts w:ascii="Times New Roman" w:hAnsi="Times New Roman" w:cs="Times New Roman"/>
        </w:rPr>
        <w:t>+ .581</w:t>
      </w:r>
      <w:r w:rsidRPr="00E30134">
        <w:rPr>
          <w:rFonts w:ascii="Times New Roman" w:hAnsi="Times New Roman" w:cs="Times New Roman"/>
          <w:vertAlign w:val="superscript"/>
        </w:rPr>
        <w:t xml:space="preserve">2 </w:t>
      </w:r>
      <w:r w:rsidRPr="00E30134">
        <w:rPr>
          <w:rFonts w:ascii="Times New Roman" w:hAnsi="Times New Roman" w:cs="Times New Roman"/>
        </w:rPr>
        <w:t>+ .773</w:t>
      </w:r>
      <w:r w:rsidRPr="00E30134">
        <w:rPr>
          <w:rFonts w:ascii="Times New Roman" w:hAnsi="Times New Roman" w:cs="Times New Roman"/>
          <w:vertAlign w:val="superscript"/>
        </w:rPr>
        <w:t xml:space="preserve">2 </w:t>
      </w:r>
      <w:r w:rsidRPr="00E30134">
        <w:rPr>
          <w:rFonts w:ascii="Times New Roman" w:hAnsi="Times New Roman" w:cs="Times New Roman"/>
        </w:rPr>
        <w:t>+ .221</w:t>
      </w:r>
      <w:r w:rsidRPr="00E30134">
        <w:rPr>
          <w:rFonts w:ascii="Times New Roman" w:hAnsi="Times New Roman" w:cs="Times New Roman"/>
          <w:vertAlign w:val="superscript"/>
        </w:rPr>
        <w:t xml:space="preserve">2 </w:t>
      </w:r>
      <w:r w:rsidRPr="00E30134">
        <w:rPr>
          <w:rFonts w:ascii="Times New Roman" w:hAnsi="Times New Roman" w:cs="Times New Roman"/>
        </w:rPr>
        <w:t>+ .532</w:t>
      </w:r>
      <w:r w:rsidRPr="00E30134">
        <w:rPr>
          <w:rFonts w:ascii="Times New Roman" w:hAnsi="Times New Roman" w:cs="Times New Roman"/>
          <w:vertAlign w:val="superscript"/>
        </w:rPr>
        <w:t xml:space="preserve">2 </w:t>
      </w:r>
      <w:r w:rsidRPr="00E30134">
        <w:rPr>
          <w:rFonts w:ascii="Times New Roman" w:hAnsi="Times New Roman" w:cs="Times New Roman"/>
        </w:rPr>
        <w:t>+ .649</w:t>
      </w:r>
      <w:r w:rsidRPr="00E30134">
        <w:rPr>
          <w:rFonts w:ascii="Times New Roman" w:hAnsi="Times New Roman" w:cs="Times New Roman"/>
          <w:vertAlign w:val="superscript"/>
        </w:rPr>
        <w:t>2</w:t>
      </w:r>
      <w:r w:rsidRPr="00E30134">
        <w:rPr>
          <w:rFonts w:ascii="Times New Roman" w:hAnsi="Times New Roman" w:cs="Times New Roman"/>
        </w:rPr>
        <w:t xml:space="preserve"> + .592</w:t>
      </w:r>
      <w:r w:rsidRPr="00E30134">
        <w:rPr>
          <w:rFonts w:ascii="Times New Roman" w:hAnsi="Times New Roman" w:cs="Times New Roman"/>
          <w:vertAlign w:val="superscript"/>
        </w:rPr>
        <w:t>2</w:t>
      </w:r>
      <w:r w:rsidRPr="00E30134">
        <w:rPr>
          <w:rFonts w:ascii="Times New Roman" w:hAnsi="Times New Roman" w:cs="Times New Roman"/>
        </w:rPr>
        <w:t xml:space="preserve"> + .309</w:t>
      </w:r>
      <w:r w:rsidRPr="00E30134">
        <w:rPr>
          <w:rFonts w:ascii="Times New Roman" w:hAnsi="Times New Roman" w:cs="Times New Roman"/>
          <w:vertAlign w:val="superscript"/>
        </w:rPr>
        <w:t>2 =</w:t>
      </w:r>
      <w:r w:rsidRPr="00E30134">
        <w:rPr>
          <w:rFonts w:ascii="Times New Roman" w:hAnsi="Times New Roman" w:cs="Times New Roman"/>
        </w:rPr>
        <w:t xml:space="preserve"> 2.9085</w:t>
      </w:r>
    </w:p>
    <w:p w14:paraId="20021F29" w14:textId="77777777" w:rsidR="00D925B5" w:rsidRPr="00E30134" w:rsidRDefault="00D925B5" w:rsidP="00D925B5">
      <w:pPr>
        <w:spacing w:line="360" w:lineRule="auto"/>
        <w:jc w:val="both"/>
        <w:rPr>
          <w:rFonts w:ascii="Times New Roman" w:hAnsi="Times New Roman" w:cs="Times New Roman"/>
        </w:rPr>
      </w:pPr>
      <w:r w:rsidRPr="00E30134">
        <w:rPr>
          <w:rFonts w:ascii="Times New Roman" w:hAnsi="Times New Roman" w:cs="Times New Roman"/>
        </w:rPr>
        <w:t xml:space="preserve"> ∑ </w:t>
      </w:r>
      <w:r w:rsidRPr="00E30134">
        <w:rPr>
          <w:rFonts w:ascii="Cambria Math" w:hAnsi="Cambria Math" w:cs="Cambria Math"/>
        </w:rPr>
        <w:t>𝜀</w:t>
      </w:r>
      <w:r w:rsidRPr="00E30134">
        <w:rPr>
          <w:rFonts w:ascii="Times New Roman" w:hAnsi="Times New Roman" w:cs="Times New Roman"/>
        </w:rPr>
        <w:t xml:space="preserve"> = .226 + .662 + .402 + .951 + .717 + .583 + .650 + .905 = 5.096</w:t>
      </w:r>
    </w:p>
    <w:p w14:paraId="0C72312E" w14:textId="77777777" w:rsidR="00D925B5" w:rsidRPr="00E30134" w:rsidRDefault="00D925B5" w:rsidP="00D925B5">
      <w:pPr>
        <w:spacing w:line="360" w:lineRule="auto"/>
        <w:jc w:val="both"/>
        <w:rPr>
          <w:rFonts w:ascii="Times New Roman" w:hAnsi="Times New Roman" w:cs="Times New Roman"/>
        </w:rPr>
      </w:pPr>
      <w:r w:rsidRPr="00E30134">
        <w:rPr>
          <w:rFonts w:ascii="Times New Roman" w:hAnsi="Times New Roman" w:cs="Times New Roman"/>
          <w:noProof/>
        </w:rPr>
        <mc:AlternateContent>
          <mc:Choice Requires="wps">
            <w:drawing>
              <wp:anchor distT="0" distB="0" distL="114300" distR="114300" simplePos="0" relativeHeight="251813376" behindDoc="0" locked="0" layoutInCell="1" allowOverlap="1" wp14:anchorId="717A87FD" wp14:editId="04BFDA4B">
                <wp:simplePos x="0" y="0"/>
                <wp:positionH relativeFrom="column">
                  <wp:posOffset>2226733</wp:posOffset>
                </wp:positionH>
                <wp:positionV relativeFrom="paragraph">
                  <wp:posOffset>231140</wp:posOffset>
                </wp:positionV>
                <wp:extent cx="524934" cy="0"/>
                <wp:effectExtent l="0" t="0" r="0" b="0"/>
                <wp:wrapNone/>
                <wp:docPr id="1356684220" name="Straight Connector 3"/>
                <wp:cNvGraphicFramePr/>
                <a:graphic xmlns:a="http://schemas.openxmlformats.org/drawingml/2006/main">
                  <a:graphicData uri="http://schemas.microsoft.com/office/word/2010/wordprocessingShape">
                    <wps:wsp>
                      <wps:cNvCnPr/>
                      <wps:spPr>
                        <a:xfrm>
                          <a:off x="0" y="0"/>
                          <a:ext cx="5249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7752E6" id="Straight Connector 3" o:spid="_x0000_s1026" style="position:absolute;z-index:251813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35pt,18.2pt" to="216.7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" strokecolor="black [3200]" strokeweight=".5pt">
                <v:stroke joinstyle="miter"/>
              </v:line>
            </w:pict>
          </mc:Fallback>
        </mc:AlternateContent>
      </w:r>
      <w:r w:rsidRPr="00E30134">
        <w:rPr>
          <w:rFonts w:ascii="Times New Roman" w:hAnsi="Times New Roman" w:cs="Times New Roman"/>
          <w:noProof/>
        </w:rPr>
        <mc:AlternateContent>
          <mc:Choice Requires="wps">
            <w:drawing>
              <wp:anchor distT="0" distB="0" distL="114300" distR="114300" simplePos="0" relativeHeight="251812352" behindDoc="0" locked="0" layoutInCell="1" allowOverlap="1" wp14:anchorId="4F261994" wp14:editId="03B034A9">
                <wp:simplePos x="0" y="0"/>
                <wp:positionH relativeFrom="column">
                  <wp:posOffset>-50800</wp:posOffset>
                </wp:positionH>
                <wp:positionV relativeFrom="paragraph">
                  <wp:posOffset>188807</wp:posOffset>
                </wp:positionV>
                <wp:extent cx="1176867" cy="0"/>
                <wp:effectExtent l="0" t="0" r="0" b="0"/>
                <wp:wrapNone/>
                <wp:docPr id="1249416518" name="Straight Connector 2"/>
                <wp:cNvGraphicFramePr/>
                <a:graphic xmlns:a="http://schemas.openxmlformats.org/drawingml/2006/main">
                  <a:graphicData uri="http://schemas.microsoft.com/office/word/2010/wordprocessingShape">
                    <wps:wsp>
                      <wps:cNvCnPr/>
                      <wps:spPr>
                        <a:xfrm flipV="1">
                          <a:off x="0" y="0"/>
                          <a:ext cx="11768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1E2394" id="Straight Connector 2" o:spid="_x0000_s1026" style="position:absolute;flip:y;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4.85pt" to="88.6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" strokecolor="black [3200]" strokeweight=".5pt">
                <v:stroke joinstyle="miter"/>
              </v:line>
            </w:pict>
          </mc:Fallback>
        </mc:AlternateContent>
      </w:r>
      <w:r w:rsidRPr="00E30134">
        <w:rPr>
          <w:rFonts w:ascii="Times New Roman" w:hAnsi="Times New Roman" w:cs="Times New Roman"/>
        </w:rPr>
        <w:t>AVE = 2.9085</w:t>
      </w:r>
      <w:r w:rsidRPr="00E30134">
        <w:rPr>
          <w:rFonts w:ascii="Times New Roman" w:hAnsi="Times New Roman" w:cs="Times New Roman"/>
        </w:rPr>
        <w:tab/>
      </w:r>
      <w:r w:rsidRPr="00E30134">
        <w:rPr>
          <w:rFonts w:ascii="Times New Roman" w:hAnsi="Times New Roman" w:cs="Times New Roman"/>
        </w:rPr>
        <w:tab/>
      </w:r>
      <w:r w:rsidRPr="00E30134">
        <w:rPr>
          <w:rFonts w:ascii="Times New Roman" w:hAnsi="Times New Roman" w:cs="Times New Roman"/>
        </w:rPr>
        <w:tab/>
      </w:r>
      <w:r w:rsidRPr="00E30134">
        <w:rPr>
          <w:rFonts w:ascii="Times New Roman" w:hAnsi="Times New Roman" w:cs="Times New Roman"/>
        </w:rPr>
        <w:tab/>
        <w:t>2.9085</w:t>
      </w:r>
    </w:p>
    <w:p w14:paraId="13D5578E" w14:textId="77777777" w:rsidR="00D925B5" w:rsidRPr="00E30134" w:rsidRDefault="00D925B5" w:rsidP="00D925B5">
      <w:pPr>
        <w:autoSpaceDE w:val="0"/>
        <w:autoSpaceDN w:val="0"/>
        <w:adjustRightInd w:val="0"/>
        <w:spacing w:after="0" w:line="360" w:lineRule="auto"/>
        <w:rPr>
          <w:rFonts w:ascii="Times New Roman" w:hAnsi="Times New Roman" w:cs="Times New Roman"/>
        </w:rPr>
      </w:pPr>
      <w:r w:rsidRPr="00E30134">
        <w:rPr>
          <w:rFonts w:ascii="Times New Roman" w:hAnsi="Times New Roman" w:cs="Times New Roman"/>
        </w:rPr>
        <w:t xml:space="preserve">.2.9085 + 5.096 </w:t>
      </w:r>
      <w:r w:rsidRPr="00E30134">
        <w:rPr>
          <w:rFonts w:ascii="Times New Roman" w:hAnsi="Times New Roman" w:cs="Times New Roman"/>
        </w:rPr>
        <w:tab/>
      </w:r>
      <w:r w:rsidRPr="00E30134">
        <w:rPr>
          <w:rFonts w:ascii="Times New Roman" w:hAnsi="Times New Roman" w:cs="Times New Roman"/>
        </w:rPr>
        <w:tab/>
      </w:r>
      <w:r w:rsidRPr="00E30134">
        <w:rPr>
          <w:rFonts w:ascii="Times New Roman" w:hAnsi="Times New Roman" w:cs="Times New Roman"/>
        </w:rPr>
        <w:tab/>
        <w:t>8.0045</w:t>
      </w:r>
      <w:r w:rsidRPr="00E30134">
        <w:rPr>
          <w:rFonts w:ascii="Times New Roman" w:hAnsi="Times New Roman" w:cs="Times New Roman"/>
        </w:rPr>
        <w:tab/>
      </w:r>
      <w:r w:rsidRPr="00E30134">
        <w:rPr>
          <w:rFonts w:ascii="Times New Roman" w:hAnsi="Times New Roman" w:cs="Times New Roman"/>
        </w:rPr>
        <w:tab/>
        <w:t>= 0.40</w:t>
      </w:r>
    </w:p>
    <w:p w14:paraId="7A8C8BA5" w14:textId="77777777" w:rsidR="00D925B5" w:rsidRPr="00E30134" w:rsidRDefault="00D925B5" w:rsidP="00D925B5">
      <w:pPr>
        <w:autoSpaceDE w:val="0"/>
        <w:autoSpaceDN w:val="0"/>
        <w:adjustRightInd w:val="0"/>
        <w:spacing w:after="0" w:line="360" w:lineRule="auto"/>
        <w:rPr>
          <w:rFonts w:ascii="Times New Roman" w:hAnsi="Times New Roman" w:cs="Times New Roman"/>
        </w:rPr>
      </w:pPr>
    </w:p>
    <w:p w14:paraId="7CD62775" w14:textId="77777777" w:rsidR="00D925B5" w:rsidRPr="00E30134" w:rsidRDefault="00D925B5" w:rsidP="00D925B5">
      <w:pPr>
        <w:autoSpaceDE w:val="0"/>
        <w:autoSpaceDN w:val="0"/>
        <w:adjustRightInd w:val="0"/>
        <w:spacing w:after="0" w:line="360" w:lineRule="auto"/>
        <w:rPr>
          <w:rFonts w:ascii="Times New Roman" w:hAnsi="Times New Roman" w:cs="Times New Roman"/>
        </w:rPr>
      </w:pPr>
    </w:p>
    <w:p w14:paraId="3EB4B0B6" w14:textId="77777777" w:rsidR="00D925B5" w:rsidRPr="00E30134" w:rsidRDefault="00D925B5" w:rsidP="00D925B5">
      <w:pPr>
        <w:autoSpaceDE w:val="0"/>
        <w:autoSpaceDN w:val="0"/>
        <w:adjustRightInd w:val="0"/>
        <w:spacing w:after="0" w:line="360" w:lineRule="auto"/>
        <w:rPr>
          <w:rFonts w:ascii="Times New Roman" w:hAnsi="Times New Roman" w:cs="Times New Roman"/>
        </w:rPr>
      </w:pPr>
    </w:p>
    <w:p w14:paraId="34EBFDAD" w14:textId="77777777" w:rsidR="00D925B5" w:rsidRPr="00E30134" w:rsidRDefault="00D925B5" w:rsidP="00D925B5">
      <w:pPr>
        <w:spacing w:line="360" w:lineRule="auto"/>
        <w:jc w:val="both"/>
        <w:rPr>
          <w:rFonts w:ascii="Times New Roman" w:hAnsi="Times New Roman" w:cs="Times New Roman"/>
        </w:rPr>
      </w:pPr>
    </w:p>
    <w:p w14:paraId="5C6F9B3B" w14:textId="77777777" w:rsidR="00D925B5" w:rsidRPr="00E30134" w:rsidRDefault="00D925B5" w:rsidP="00D925B5">
      <w:pPr>
        <w:spacing w:line="360" w:lineRule="auto"/>
        <w:jc w:val="both"/>
        <w:rPr>
          <w:rFonts w:ascii="Times New Roman" w:hAnsi="Times New Roman" w:cs="Times New Roman"/>
        </w:rPr>
      </w:pPr>
    </w:p>
    <w:p w14:paraId="40A307EA" w14:textId="61203456" w:rsidR="00D925B5" w:rsidRPr="00E30134" w:rsidRDefault="00D925B5" w:rsidP="00D925B5">
      <w:pPr>
        <w:spacing w:line="360" w:lineRule="auto"/>
        <w:jc w:val="both"/>
        <w:rPr>
          <w:rFonts w:ascii="Times New Roman" w:hAnsi="Times New Roman" w:cs="Times New Roman"/>
        </w:rPr>
      </w:pPr>
      <w:bookmarkStart w:id="770" w:name="_Hlk181545013"/>
      <w:r w:rsidRPr="00E30134">
        <w:rPr>
          <w:rFonts w:ascii="Times New Roman" w:hAnsi="Times New Roman" w:cs="Times New Roman"/>
        </w:rPr>
        <w:lastRenderedPageBreak/>
        <w:t>Table (</w:t>
      </w:r>
      <w:r>
        <w:rPr>
          <w:rFonts w:ascii="Times New Roman" w:hAnsi="Times New Roman" w:cs="Times New Roman"/>
        </w:rPr>
        <w:t>9</w:t>
      </w:r>
      <w:r w:rsidRPr="00E30134">
        <w:rPr>
          <w:rFonts w:ascii="Times New Roman" w:hAnsi="Times New Roman" w:cs="Times New Roman"/>
        </w:rPr>
        <w:t>) compares the AVE of line manager HR attribution for service quality and its shared variances with line manager HR attribution for wellbeing. The results indicate that (</w:t>
      </w:r>
      <w:proofErr w:type="spellStart"/>
      <w:r w:rsidRPr="00E30134">
        <w:rPr>
          <w:rFonts w:ascii="Times New Roman" w:hAnsi="Times New Roman" w:cs="Times New Roman"/>
        </w:rPr>
        <w:t>i</w:t>
      </w:r>
      <w:proofErr w:type="spellEnd"/>
      <w:r w:rsidRPr="00E30134">
        <w:rPr>
          <w:rFonts w:ascii="Times New Roman" w:hAnsi="Times New Roman" w:cs="Times New Roman"/>
        </w:rPr>
        <w:t xml:space="preserve">) the line manager’s HR attribution for employee wellbeing is highly correlated with their HR attribution for service quality and other HR attributions (r = 0.724 &lt; 1); (ii) the average variance explained (AVE) in the indicators by the underlying latent construct (i.e. HR attribution for wellbeing) is smaller than the squared correlations or the shared variances between the latent construct (i.e. line manager’s HR attribution for service quality and line manager’s HR attribution for wellbeing) (Fornell and Larcker, 1981) and any others (Farrel and Rudd, 2009) constructs. </w:t>
      </w:r>
      <w:r w:rsidR="004A755D">
        <w:rPr>
          <w:rFonts w:ascii="Times New Roman" w:hAnsi="Times New Roman" w:cs="Times New Roman"/>
        </w:rPr>
        <w:t>Nishii et al., (2008) reported that</w:t>
      </w:r>
      <w:commentRangeStart w:id="771"/>
      <w:r w:rsidRPr="00E30134">
        <w:rPr>
          <w:rFonts w:ascii="Times New Roman" w:hAnsi="Times New Roman" w:cs="Times New Roman"/>
        </w:rPr>
        <w:t xml:space="preserve"> line manager-rated HR attribution for wellbeing and service quality to be conceptually similar (Nishii et al., 2008), but in this study, </w:t>
      </w:r>
      <w:r w:rsidR="004A755D">
        <w:rPr>
          <w:rFonts w:ascii="Times New Roman" w:hAnsi="Times New Roman" w:cs="Times New Roman"/>
        </w:rPr>
        <w:t>it</w:t>
      </w:r>
      <w:r w:rsidRPr="00E30134">
        <w:rPr>
          <w:rFonts w:ascii="Times New Roman" w:hAnsi="Times New Roman" w:cs="Times New Roman"/>
        </w:rPr>
        <w:t xml:space="preserve"> considered to be distinct</w:t>
      </w:r>
      <w:r w:rsidR="003D6673">
        <w:rPr>
          <w:rFonts w:ascii="Times New Roman" w:hAnsi="Times New Roman" w:cs="Times New Roman"/>
        </w:rPr>
        <w:t xml:space="preserve"> </w:t>
      </w:r>
      <w:r w:rsidR="004A755D">
        <w:rPr>
          <w:rFonts w:ascii="Times New Roman" w:hAnsi="Times New Roman" w:cs="Times New Roman"/>
        </w:rPr>
        <w:t>because they are not statistically distinct.</w:t>
      </w:r>
      <w:r w:rsidRPr="00E30134">
        <w:rPr>
          <w:rFonts w:ascii="Times New Roman" w:hAnsi="Times New Roman" w:cs="Times New Roman"/>
        </w:rPr>
        <w:t xml:space="preserve"> </w:t>
      </w:r>
      <w:commentRangeEnd w:id="771"/>
      <w:r w:rsidR="00E92860">
        <w:rPr>
          <w:rStyle w:val="CommentReference"/>
          <w:rFonts w:eastAsiaTheme="minorEastAsia"/>
          <w:kern w:val="0"/>
          <w:lang w:eastAsia="zh-CN"/>
          <w14:ligatures w14:val="none"/>
        </w:rPr>
        <w:commentReference w:id="771"/>
      </w:r>
      <w:r w:rsidR="00906B95">
        <w:rPr>
          <w:rFonts w:ascii="Times New Roman" w:hAnsi="Times New Roman" w:cs="Times New Roman"/>
        </w:rPr>
        <w:t xml:space="preserve">Continuing with this factor structure represent an important limitation because of the measurement quality, </w:t>
      </w:r>
      <w:r w:rsidR="00906B95" w:rsidRPr="00EB57A2">
        <w:rPr>
          <w:rFonts w:ascii="Times New Roman" w:eastAsia="Times New Roman" w:hAnsi="Times New Roman" w:cs="Times New Roman"/>
          <w:color w:val="0E101A"/>
        </w:rPr>
        <w:t xml:space="preserve">defined in terms of poor correlations of the measurement items in capturing the latent variables or the misspecifications of the hypothesised relationship among measurement items in the measure of latent variables </w:t>
      </w:r>
      <w:r w:rsidR="00906B95">
        <w:rPr>
          <w:rFonts w:ascii="Times New Roman" w:eastAsia="Times New Roman" w:hAnsi="Times New Roman" w:cs="Times New Roman"/>
          <w:color w:val="0E101A"/>
        </w:rPr>
        <w:t>(</w:t>
      </w:r>
      <w:r w:rsidR="00906B95" w:rsidRPr="00EB57A2">
        <w:rPr>
          <w:rFonts w:ascii="Times New Roman" w:eastAsia="Times New Roman" w:hAnsi="Times New Roman" w:cs="Times New Roman"/>
          <w:color w:val="0E101A"/>
        </w:rPr>
        <w:t>Geiser, 2003) and the sample size issue (Sharma et al. 2005; Schreiber et al., 2006).</w:t>
      </w:r>
      <w:r w:rsidR="00906B95">
        <w:rPr>
          <w:rFonts w:ascii="Times New Roman" w:eastAsia="Times New Roman" w:hAnsi="Times New Roman" w:cs="Times New Roman"/>
          <w:color w:val="0E101A"/>
        </w:rPr>
        <w:t xml:space="preserve"> Moreover, </w:t>
      </w:r>
      <w:r w:rsidR="00906B95">
        <w:rPr>
          <w:rFonts w:ascii="Times New Roman" w:hAnsi="Times New Roman" w:cs="Times New Roman"/>
        </w:rPr>
        <w:t>o</w:t>
      </w:r>
      <w:r w:rsidRPr="00E30134">
        <w:rPr>
          <w:rFonts w:ascii="Times New Roman" w:hAnsi="Times New Roman" w:cs="Times New Roman"/>
        </w:rPr>
        <w:t>ther constructs</w:t>
      </w:r>
      <w:r w:rsidR="00906B95">
        <w:rPr>
          <w:rFonts w:ascii="Times New Roman" w:hAnsi="Times New Roman" w:cs="Times New Roman"/>
        </w:rPr>
        <w:t xml:space="preserve"> such as</w:t>
      </w:r>
      <w:r w:rsidRPr="00E30134">
        <w:rPr>
          <w:rFonts w:ascii="Times New Roman" w:hAnsi="Times New Roman" w:cs="Times New Roman"/>
        </w:rPr>
        <w:t xml:space="preserve"> benevolence, authoritarian, moral leadership, employee HR attributions, service quality, organisational affective commitment, burnout, and human capital, were theorized to be within the nomological network of the construct. </w:t>
      </w:r>
    </w:p>
    <w:p w14:paraId="497381E9" w14:textId="4B6DBCC6" w:rsidR="00D925B5" w:rsidRPr="00E30134" w:rsidRDefault="00D925B5" w:rsidP="00D925B5">
      <w:pPr>
        <w:spacing w:line="360" w:lineRule="auto"/>
        <w:jc w:val="both"/>
        <w:rPr>
          <w:rFonts w:ascii="Times New Roman" w:hAnsi="Times New Roman" w:cs="Times New Roman"/>
          <w:b/>
          <w:bCs/>
        </w:rPr>
      </w:pPr>
      <w:r w:rsidRPr="00E30134">
        <w:rPr>
          <w:rFonts w:ascii="Times New Roman" w:hAnsi="Times New Roman" w:cs="Times New Roman"/>
          <w:noProof/>
        </w:rPr>
        <mc:AlternateContent>
          <mc:Choice Requires="wps">
            <w:drawing>
              <wp:anchor distT="0" distB="0" distL="114300" distR="114300" simplePos="0" relativeHeight="251816448" behindDoc="0" locked="0" layoutInCell="1" allowOverlap="1" wp14:anchorId="19E0EE78" wp14:editId="2CE637B7">
                <wp:simplePos x="0" y="0"/>
                <wp:positionH relativeFrom="column">
                  <wp:posOffset>-425450</wp:posOffset>
                </wp:positionH>
                <wp:positionV relativeFrom="paragraph">
                  <wp:posOffset>246380</wp:posOffset>
                </wp:positionV>
                <wp:extent cx="6646333" cy="0"/>
                <wp:effectExtent l="0" t="0" r="0" b="0"/>
                <wp:wrapNone/>
                <wp:docPr id="50351663" name="Straight Connector 5"/>
                <wp:cNvGraphicFramePr/>
                <a:graphic xmlns:a="http://schemas.openxmlformats.org/drawingml/2006/main">
                  <a:graphicData uri="http://schemas.microsoft.com/office/word/2010/wordprocessingShape">
                    <wps:wsp>
                      <wps:cNvCnPr/>
                      <wps:spPr>
                        <a:xfrm>
                          <a:off x="0" y="0"/>
                          <a:ext cx="66463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F5696A" id="Straight Connector 5" o:spid="_x0000_s1026" style="position:absolute;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pt,19.4pt" to="489.8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" strokecolor="black [3200]" strokeweight=".5pt">
                <v:stroke joinstyle="miter"/>
              </v:line>
            </w:pict>
          </mc:Fallback>
        </mc:AlternateContent>
      </w:r>
      <w:del w:id="772" w:author="nonso anthony" w:date="2025-01-30T23:56:00Z" w16du:dateUtc="2025-01-30T23:56:00Z">
        <w:r w:rsidRPr="00E30134" w:rsidDel="00700CCA">
          <w:rPr>
            <w:rFonts w:ascii="Times New Roman" w:hAnsi="Times New Roman" w:cs="Times New Roman"/>
            <w:b/>
            <w:bCs/>
          </w:rPr>
          <w:delText xml:space="preserve">Table </w:delText>
        </w:r>
        <w:r w:rsidDel="00700CCA">
          <w:rPr>
            <w:rFonts w:ascii="Times New Roman" w:hAnsi="Times New Roman" w:cs="Times New Roman"/>
            <w:b/>
            <w:bCs/>
          </w:rPr>
          <w:delText>9</w:delText>
        </w:r>
        <w:r w:rsidRPr="00E30134" w:rsidDel="00700CCA">
          <w:rPr>
            <w:rFonts w:ascii="Times New Roman" w:hAnsi="Times New Roman" w:cs="Times New Roman"/>
            <w:b/>
            <w:bCs/>
          </w:rPr>
          <w:delText xml:space="preserve">: </w:delText>
        </w:r>
      </w:del>
      <w:r w:rsidRPr="00E30134">
        <w:rPr>
          <w:rFonts w:ascii="Times New Roman" w:hAnsi="Times New Roman" w:cs="Times New Roman"/>
          <w:b/>
          <w:bCs/>
        </w:rPr>
        <w:t xml:space="preserve">Comparison between the AVE of HR attribution for wellbeing and other HR </w:t>
      </w:r>
      <w:bookmarkStart w:id="773" w:name="_Hlk181562940"/>
      <w:r w:rsidRPr="00E30134">
        <w:rPr>
          <w:rFonts w:ascii="Times New Roman" w:hAnsi="Times New Roman" w:cs="Times New Roman"/>
          <w:b/>
          <w:bCs/>
        </w:rPr>
        <w:t xml:space="preserve">attributions </w:t>
      </w:r>
      <w:bookmarkEnd w:id="770"/>
    </w:p>
    <w:p w14:paraId="6F4BA2AE" w14:textId="77777777" w:rsidR="00D925B5" w:rsidRPr="00E30134" w:rsidRDefault="00D925B5" w:rsidP="00D925B5">
      <w:pPr>
        <w:spacing w:line="360" w:lineRule="auto"/>
        <w:rPr>
          <w:rFonts w:ascii="Times New Roman" w:hAnsi="Times New Roman" w:cs="Times New Roman"/>
          <w:b/>
          <w:bCs/>
          <w:i/>
          <w:iCs/>
        </w:rPr>
      </w:pPr>
      <w:r w:rsidRPr="00E30134">
        <w:rPr>
          <w:rFonts w:ascii="Times New Roman" w:hAnsi="Times New Roman" w:cs="Times New Roman"/>
          <w:b/>
          <w:bCs/>
          <w:i/>
          <w:iCs/>
        </w:rPr>
        <w:t>LM HR attribution for wellbeing</w:t>
      </w:r>
    </w:p>
    <w:p w14:paraId="43ACE1A6" w14:textId="77777777" w:rsidR="00D925B5" w:rsidRPr="00E30134" w:rsidRDefault="00D925B5" w:rsidP="00D925B5">
      <w:pPr>
        <w:spacing w:line="360" w:lineRule="auto"/>
        <w:rPr>
          <w:rFonts w:ascii="Times New Roman" w:hAnsi="Times New Roman" w:cs="Times New Roman"/>
          <w:b/>
          <w:bCs/>
          <w:i/>
          <w:iCs/>
        </w:rPr>
      </w:pPr>
      <w:r w:rsidRPr="00E30134">
        <w:rPr>
          <w:rFonts w:ascii="Times New Roman" w:hAnsi="Times New Roman" w:cs="Times New Roman"/>
          <w:i/>
          <w:iCs/>
        </w:rPr>
        <w:tab/>
      </w:r>
      <w:r w:rsidRPr="00E30134">
        <w:rPr>
          <w:rFonts w:ascii="Times New Roman" w:hAnsi="Times New Roman" w:cs="Times New Roman"/>
          <w:i/>
          <w:iCs/>
        </w:rPr>
        <w:tab/>
      </w:r>
      <w:r w:rsidRPr="00E30134">
        <w:rPr>
          <w:rFonts w:ascii="Times New Roman" w:hAnsi="Times New Roman" w:cs="Times New Roman"/>
          <w:i/>
          <w:iCs/>
        </w:rPr>
        <w:tab/>
      </w:r>
      <w:r w:rsidRPr="00E30134">
        <w:rPr>
          <w:rFonts w:ascii="Times New Roman" w:hAnsi="Times New Roman" w:cs="Times New Roman"/>
          <w:i/>
          <w:iCs/>
        </w:rPr>
        <w:tab/>
      </w:r>
      <w:r w:rsidRPr="00E30134">
        <w:rPr>
          <w:rFonts w:ascii="Times New Roman" w:hAnsi="Times New Roman" w:cs="Times New Roman"/>
          <w:i/>
          <w:iCs/>
        </w:rPr>
        <w:tab/>
      </w:r>
      <w:r w:rsidRPr="00E30134">
        <w:rPr>
          <w:rFonts w:ascii="Times New Roman" w:hAnsi="Times New Roman" w:cs="Times New Roman"/>
          <w:b/>
          <w:bCs/>
          <w:i/>
          <w:iCs/>
        </w:rPr>
        <w:t xml:space="preserve">Correlation </w:t>
      </w:r>
      <w:r w:rsidRPr="00E30134">
        <w:rPr>
          <w:rFonts w:ascii="Times New Roman" w:hAnsi="Times New Roman" w:cs="Times New Roman"/>
          <w:b/>
          <w:bCs/>
          <w:i/>
          <w:iCs/>
        </w:rPr>
        <w:tab/>
      </w:r>
      <w:r w:rsidRPr="00E30134">
        <w:rPr>
          <w:rFonts w:ascii="Times New Roman" w:hAnsi="Times New Roman" w:cs="Times New Roman"/>
          <w:b/>
          <w:bCs/>
          <w:i/>
          <w:iCs/>
        </w:rPr>
        <w:tab/>
        <w:t xml:space="preserve">Shared variance </w:t>
      </w:r>
      <w:r w:rsidRPr="00E30134">
        <w:rPr>
          <w:rFonts w:ascii="Times New Roman" w:hAnsi="Times New Roman" w:cs="Times New Roman"/>
          <w:b/>
          <w:bCs/>
          <w:i/>
          <w:iCs/>
        </w:rPr>
        <w:tab/>
        <w:t xml:space="preserve">AVE </w:t>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t>coefficient</w:t>
      </w:r>
      <w:r w:rsidRPr="00E30134">
        <w:rPr>
          <w:rFonts w:ascii="Times New Roman" w:hAnsi="Times New Roman" w:cs="Times New Roman"/>
          <w:b/>
          <w:bCs/>
          <w:i/>
          <w:iCs/>
        </w:rPr>
        <w:tab/>
      </w:r>
      <w:r w:rsidRPr="00E30134">
        <w:rPr>
          <w:rFonts w:ascii="Times New Roman" w:hAnsi="Times New Roman" w:cs="Times New Roman"/>
          <w:b/>
          <w:bCs/>
          <w:i/>
          <w:iCs/>
        </w:rPr>
        <w:tab/>
        <w:t>(Squared correlation)</w:t>
      </w:r>
    </w:p>
    <w:p w14:paraId="5A5981A2" w14:textId="77777777" w:rsidR="00D925B5" w:rsidRPr="00E30134" w:rsidRDefault="00D925B5" w:rsidP="00D925B5">
      <w:pPr>
        <w:spacing w:line="360" w:lineRule="auto"/>
        <w:rPr>
          <w:rFonts w:ascii="Times New Roman" w:hAnsi="Times New Roman" w:cs="Times New Roman"/>
        </w:rPr>
      </w:pPr>
      <w:r w:rsidRPr="00E30134">
        <w:rPr>
          <w:rFonts w:ascii="Times New Roman" w:hAnsi="Times New Roman" w:cs="Times New Roman"/>
          <w:noProof/>
        </w:rPr>
        <mc:AlternateContent>
          <mc:Choice Requires="wps">
            <w:drawing>
              <wp:anchor distT="0" distB="0" distL="114300" distR="114300" simplePos="0" relativeHeight="251815424" behindDoc="0" locked="0" layoutInCell="1" allowOverlap="1" wp14:anchorId="796873B6" wp14:editId="372C13B0">
                <wp:simplePos x="0" y="0"/>
                <wp:positionH relativeFrom="column">
                  <wp:posOffset>-561975</wp:posOffset>
                </wp:positionH>
                <wp:positionV relativeFrom="paragraph">
                  <wp:posOffset>120650</wp:posOffset>
                </wp:positionV>
                <wp:extent cx="6781800" cy="0"/>
                <wp:effectExtent l="0" t="0" r="0" b="0"/>
                <wp:wrapNone/>
                <wp:docPr id="1737804758" name="Straight Connector 4"/>
                <wp:cNvGraphicFramePr/>
                <a:graphic xmlns:a="http://schemas.openxmlformats.org/drawingml/2006/main">
                  <a:graphicData uri="http://schemas.microsoft.com/office/word/2010/wordprocessingShape">
                    <wps:wsp>
                      <wps:cNvCnPr/>
                      <wps:spPr>
                        <a:xfrm flipV="1">
                          <a:off x="0" y="0"/>
                          <a:ext cx="67818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9E51A7" id="Straight Connector 4" o:spid="_x0000_s1026" style="position:absolute;flip:y;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5pt,9.5pt" to="489.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" strokecolor="black [3200]" strokeweight=".5pt">
                <v:stroke joinstyle="miter"/>
              </v:line>
            </w:pict>
          </mc:Fallback>
        </mc:AlternateContent>
      </w:r>
    </w:p>
    <w:p w14:paraId="36CF0602" w14:textId="77777777" w:rsidR="00D925B5" w:rsidRPr="00E30134" w:rsidRDefault="00D925B5" w:rsidP="00D925B5">
      <w:pPr>
        <w:spacing w:line="360" w:lineRule="auto"/>
        <w:rPr>
          <w:rFonts w:ascii="Times New Roman" w:hAnsi="Times New Roman" w:cs="Times New Roman"/>
        </w:rPr>
      </w:pPr>
      <w:r w:rsidRPr="00E30134">
        <w:rPr>
          <w:rFonts w:ascii="Times New Roman" w:hAnsi="Times New Roman" w:cs="Times New Roman"/>
        </w:rPr>
        <w:t>LM HR attribution for service quality</w:t>
      </w:r>
      <w:r w:rsidRPr="00E30134">
        <w:rPr>
          <w:rFonts w:ascii="Times New Roman" w:hAnsi="Times New Roman" w:cs="Times New Roman"/>
        </w:rPr>
        <w:tab/>
      </w:r>
      <w:r w:rsidRPr="00E30134">
        <w:rPr>
          <w:rFonts w:ascii="Times New Roman" w:hAnsi="Times New Roman" w:cs="Times New Roman"/>
        </w:rPr>
        <w:tab/>
      </w:r>
      <w:r w:rsidRPr="00E30134">
        <w:rPr>
          <w:rFonts w:ascii="Times New Roman" w:hAnsi="Times New Roman" w:cs="Times New Roman"/>
          <w:b/>
          <w:bCs/>
          <w:i/>
          <w:iCs/>
        </w:rPr>
        <w:t>.851</w:t>
      </w:r>
      <w:r w:rsidRPr="00E30134">
        <w:rPr>
          <w:rFonts w:ascii="Times New Roman" w:hAnsi="Times New Roman" w:cs="Times New Roman"/>
          <w:b/>
          <w:bCs/>
          <w:i/>
          <w:iCs/>
        </w:rPr>
        <w:tab/>
      </w:r>
      <w:r w:rsidRPr="00E30134">
        <w:rPr>
          <w:rFonts w:ascii="Times New Roman" w:hAnsi="Times New Roman" w:cs="Times New Roman"/>
          <w:b/>
          <w:bCs/>
          <w:i/>
          <w:iCs/>
        </w:rPr>
        <w:tab/>
        <w:t>.724</w:t>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t>.40</w:t>
      </w:r>
      <w:r w:rsidRPr="00E30134">
        <w:rPr>
          <w:rFonts w:ascii="Times New Roman" w:hAnsi="Times New Roman" w:cs="Times New Roman"/>
        </w:rPr>
        <w:t xml:space="preserve">           LM HR attribution for cost reduction </w:t>
      </w:r>
      <w:r w:rsidRPr="00E30134">
        <w:rPr>
          <w:rFonts w:ascii="Times New Roman" w:hAnsi="Times New Roman" w:cs="Times New Roman"/>
        </w:rPr>
        <w:tab/>
      </w:r>
      <w:r w:rsidRPr="00E30134">
        <w:rPr>
          <w:rFonts w:ascii="Times New Roman" w:hAnsi="Times New Roman" w:cs="Times New Roman"/>
        </w:rPr>
        <w:tab/>
        <w:t>.</w:t>
      </w:r>
      <w:r w:rsidRPr="00E30134">
        <w:rPr>
          <w:rFonts w:ascii="Times New Roman" w:hAnsi="Times New Roman" w:cs="Times New Roman"/>
          <w:b/>
          <w:bCs/>
          <w:i/>
          <w:iCs/>
        </w:rPr>
        <w:t>421</w:t>
      </w:r>
      <w:r w:rsidRPr="00E30134">
        <w:rPr>
          <w:rFonts w:ascii="Times New Roman" w:hAnsi="Times New Roman" w:cs="Times New Roman"/>
          <w:b/>
          <w:bCs/>
          <w:i/>
          <w:iCs/>
        </w:rPr>
        <w:tab/>
      </w:r>
      <w:r w:rsidRPr="00E30134">
        <w:rPr>
          <w:rFonts w:ascii="Times New Roman" w:hAnsi="Times New Roman" w:cs="Times New Roman"/>
          <w:b/>
          <w:bCs/>
          <w:i/>
          <w:iCs/>
        </w:rPr>
        <w:tab/>
        <w:t>.201</w:t>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t>.40</w:t>
      </w:r>
    </w:p>
    <w:p w14:paraId="3F26529E" w14:textId="77777777" w:rsidR="00D925B5" w:rsidRPr="00E30134" w:rsidRDefault="00D925B5" w:rsidP="00D925B5">
      <w:pPr>
        <w:spacing w:line="360" w:lineRule="auto"/>
        <w:rPr>
          <w:rFonts w:ascii="Times New Roman" w:hAnsi="Times New Roman" w:cs="Times New Roman"/>
          <w:b/>
          <w:bCs/>
          <w:i/>
          <w:iCs/>
        </w:rPr>
      </w:pPr>
      <w:r w:rsidRPr="00E30134">
        <w:rPr>
          <w:rFonts w:ascii="Times New Roman" w:hAnsi="Times New Roman" w:cs="Times New Roman"/>
        </w:rPr>
        <w:t>LM HR attribution for exploitation</w:t>
      </w:r>
      <w:r w:rsidRPr="00E30134">
        <w:rPr>
          <w:rFonts w:ascii="Times New Roman" w:hAnsi="Times New Roman" w:cs="Times New Roman"/>
        </w:rPr>
        <w:tab/>
      </w:r>
      <w:r w:rsidRPr="00E30134">
        <w:rPr>
          <w:rFonts w:ascii="Times New Roman" w:hAnsi="Times New Roman" w:cs="Times New Roman"/>
        </w:rPr>
        <w:tab/>
      </w:r>
      <w:r>
        <w:rPr>
          <w:rFonts w:ascii="Times New Roman" w:hAnsi="Times New Roman" w:cs="Times New Roman"/>
        </w:rPr>
        <w:tab/>
      </w:r>
      <w:r w:rsidRPr="00E30134">
        <w:rPr>
          <w:rFonts w:ascii="Times New Roman" w:hAnsi="Times New Roman" w:cs="Times New Roman"/>
        </w:rPr>
        <w:t>.</w:t>
      </w:r>
      <w:r w:rsidRPr="00E30134">
        <w:rPr>
          <w:rFonts w:ascii="Times New Roman" w:hAnsi="Times New Roman" w:cs="Times New Roman"/>
          <w:b/>
          <w:bCs/>
          <w:i/>
          <w:iCs/>
        </w:rPr>
        <w:t>518</w:t>
      </w:r>
      <w:r w:rsidRPr="00E30134">
        <w:rPr>
          <w:rFonts w:ascii="Times New Roman" w:hAnsi="Times New Roman" w:cs="Times New Roman"/>
        </w:rPr>
        <w:tab/>
      </w:r>
      <w:r w:rsidRPr="00E30134">
        <w:rPr>
          <w:rFonts w:ascii="Times New Roman" w:hAnsi="Times New Roman" w:cs="Times New Roman"/>
        </w:rPr>
        <w:tab/>
      </w:r>
      <w:r w:rsidRPr="00E30134">
        <w:rPr>
          <w:rFonts w:ascii="Times New Roman" w:hAnsi="Times New Roman" w:cs="Times New Roman"/>
          <w:b/>
          <w:bCs/>
          <w:i/>
          <w:iCs/>
        </w:rPr>
        <w:t>.270</w:t>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t>.40</w:t>
      </w:r>
    </w:p>
    <w:p w14:paraId="3C3C53B6" w14:textId="77777777" w:rsidR="00D925B5" w:rsidRPr="00E30134" w:rsidRDefault="00D925B5" w:rsidP="00D925B5">
      <w:pPr>
        <w:spacing w:line="360" w:lineRule="auto"/>
        <w:rPr>
          <w:rFonts w:ascii="Times New Roman" w:hAnsi="Times New Roman" w:cs="Times New Roman"/>
        </w:rPr>
      </w:pPr>
      <w:r w:rsidRPr="00E30134">
        <w:rPr>
          <w:rFonts w:ascii="Times New Roman" w:hAnsi="Times New Roman" w:cs="Times New Roman"/>
          <w:noProof/>
        </w:rPr>
        <mc:AlternateContent>
          <mc:Choice Requires="wps">
            <w:drawing>
              <wp:anchor distT="0" distB="0" distL="114300" distR="114300" simplePos="0" relativeHeight="251814400" behindDoc="0" locked="0" layoutInCell="1" allowOverlap="1" wp14:anchorId="30FC2978" wp14:editId="54CFB4F6">
                <wp:simplePos x="0" y="0"/>
                <wp:positionH relativeFrom="column">
                  <wp:posOffset>-668215</wp:posOffset>
                </wp:positionH>
                <wp:positionV relativeFrom="paragraph">
                  <wp:posOffset>234266</wp:posOffset>
                </wp:positionV>
                <wp:extent cx="6724650" cy="0"/>
                <wp:effectExtent l="0" t="0" r="0" b="0"/>
                <wp:wrapNone/>
                <wp:docPr id="1283786461" name="Straight Connector 4"/>
                <wp:cNvGraphicFramePr/>
                <a:graphic xmlns:a="http://schemas.openxmlformats.org/drawingml/2006/main">
                  <a:graphicData uri="http://schemas.microsoft.com/office/word/2010/wordprocessingShape">
                    <wps:wsp>
                      <wps:cNvCnPr/>
                      <wps:spPr>
                        <a:xfrm flipV="1">
                          <a:off x="0" y="0"/>
                          <a:ext cx="67246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97A8DD" id="Straight Connector 4" o:spid="_x0000_s1026" style="position:absolute;flip:y;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6pt,18.45pt" to="476.9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" strokecolor="black [3200]" strokeweight=".5pt">
                <v:stroke joinstyle="miter"/>
              </v:line>
            </w:pict>
          </mc:Fallback>
        </mc:AlternateContent>
      </w:r>
      <w:r w:rsidRPr="00E30134">
        <w:rPr>
          <w:rFonts w:ascii="Times New Roman" w:hAnsi="Times New Roman" w:cs="Times New Roman"/>
        </w:rPr>
        <w:t>LM HR attribution for labour laws</w:t>
      </w:r>
      <w:r w:rsidRPr="00E30134">
        <w:rPr>
          <w:rFonts w:ascii="Times New Roman" w:hAnsi="Times New Roman" w:cs="Times New Roman"/>
        </w:rPr>
        <w:tab/>
      </w:r>
      <w:r w:rsidRPr="00E30134">
        <w:rPr>
          <w:rFonts w:ascii="Times New Roman" w:hAnsi="Times New Roman" w:cs="Times New Roman"/>
        </w:rPr>
        <w:tab/>
      </w:r>
      <w:r>
        <w:rPr>
          <w:rFonts w:ascii="Times New Roman" w:hAnsi="Times New Roman" w:cs="Times New Roman"/>
        </w:rPr>
        <w:tab/>
      </w:r>
      <w:r w:rsidRPr="00E30134">
        <w:rPr>
          <w:rFonts w:ascii="Times New Roman" w:hAnsi="Times New Roman" w:cs="Times New Roman"/>
          <w:b/>
          <w:bCs/>
          <w:i/>
          <w:iCs/>
        </w:rPr>
        <w:t>.585</w:t>
      </w:r>
      <w:r w:rsidRPr="00E30134">
        <w:rPr>
          <w:rFonts w:ascii="Times New Roman" w:hAnsi="Times New Roman" w:cs="Times New Roman"/>
          <w:b/>
          <w:bCs/>
          <w:i/>
          <w:iCs/>
        </w:rPr>
        <w:tab/>
      </w:r>
      <w:r w:rsidRPr="00E30134">
        <w:rPr>
          <w:rFonts w:ascii="Times New Roman" w:hAnsi="Times New Roman" w:cs="Times New Roman"/>
          <w:b/>
          <w:bCs/>
          <w:i/>
          <w:iCs/>
        </w:rPr>
        <w:tab/>
        <w:t>.342</w:t>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t>.40</w:t>
      </w:r>
      <w:r w:rsidRPr="00E30134">
        <w:rPr>
          <w:rFonts w:ascii="Times New Roman" w:hAnsi="Times New Roman" w:cs="Times New Roman"/>
        </w:rPr>
        <w:tab/>
      </w:r>
    </w:p>
    <w:bookmarkEnd w:id="773"/>
    <w:p w14:paraId="71643E90" w14:textId="77777777" w:rsidR="00D925B5" w:rsidRPr="00E30134" w:rsidRDefault="00D925B5" w:rsidP="00D925B5">
      <w:pPr>
        <w:spacing w:line="360" w:lineRule="auto"/>
        <w:rPr>
          <w:rFonts w:ascii="Times New Roman" w:hAnsi="Times New Roman" w:cs="Times New Roman"/>
          <w:b/>
          <w:bCs/>
        </w:rPr>
      </w:pPr>
    </w:p>
    <w:p w14:paraId="2DC10529" w14:textId="77777777" w:rsidR="00D925B5" w:rsidRPr="00E30134" w:rsidRDefault="00D925B5" w:rsidP="00D925B5">
      <w:pPr>
        <w:spacing w:line="360" w:lineRule="auto"/>
        <w:rPr>
          <w:rFonts w:ascii="Times New Roman" w:hAnsi="Times New Roman" w:cs="Times New Roman"/>
          <w:b/>
          <w:bCs/>
        </w:rPr>
      </w:pPr>
    </w:p>
    <w:p w14:paraId="60EFD0A2" w14:textId="728A2390" w:rsidR="00D925B5" w:rsidRPr="00E30134" w:rsidRDefault="00700CCA" w:rsidP="00D925B5">
      <w:pPr>
        <w:spacing w:line="360" w:lineRule="auto"/>
        <w:rPr>
          <w:rFonts w:ascii="Times New Roman" w:hAnsi="Times New Roman" w:cs="Times New Roman"/>
          <w:b/>
          <w:bCs/>
        </w:rPr>
      </w:pPr>
      <w:r w:rsidRPr="00E30134">
        <w:rPr>
          <w:rFonts w:ascii="Times New Roman" w:hAnsi="Times New Roman" w:cs="Times New Roman"/>
          <w:b/>
          <w:bCs/>
          <w:i/>
          <w:iCs/>
          <w:noProof/>
        </w:rPr>
        <w:lastRenderedPageBreak/>
        <mc:AlternateContent>
          <mc:Choice Requires="wps">
            <w:drawing>
              <wp:anchor distT="0" distB="0" distL="114300" distR="114300" simplePos="0" relativeHeight="251823616" behindDoc="0" locked="0" layoutInCell="1" allowOverlap="1" wp14:anchorId="3F5E2F70" wp14:editId="1DBB1992">
                <wp:simplePos x="0" y="0"/>
                <wp:positionH relativeFrom="column">
                  <wp:posOffset>-554990</wp:posOffset>
                </wp:positionH>
                <wp:positionV relativeFrom="paragraph">
                  <wp:posOffset>252730</wp:posOffset>
                </wp:positionV>
                <wp:extent cx="6831965" cy="0"/>
                <wp:effectExtent l="0" t="0" r="0" b="0"/>
                <wp:wrapNone/>
                <wp:docPr id="1212671358" name="Straight Connector 7"/>
                <wp:cNvGraphicFramePr/>
                <a:graphic xmlns:a="http://schemas.openxmlformats.org/drawingml/2006/main">
                  <a:graphicData uri="http://schemas.microsoft.com/office/word/2010/wordprocessingShape">
                    <wps:wsp>
                      <wps:cNvCnPr/>
                      <wps:spPr>
                        <a:xfrm flipV="1">
                          <a:off x="0" y="0"/>
                          <a:ext cx="683196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13261E" id="Straight Connector 7" o:spid="_x0000_s1026" style="position:absolute;flip:y;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7pt,19.9pt" to="494.2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" strokecolor="windowText" strokeweight=".5pt">
                <v:stroke joinstyle="miter"/>
              </v:line>
            </w:pict>
          </mc:Fallback>
        </mc:AlternateContent>
      </w:r>
    </w:p>
    <w:p w14:paraId="6B23AF6A" w14:textId="1FA75C3C" w:rsidR="00D925B5" w:rsidRPr="00E30134" w:rsidRDefault="00D925B5" w:rsidP="00D925B5">
      <w:pPr>
        <w:spacing w:line="360" w:lineRule="auto"/>
        <w:rPr>
          <w:rFonts w:ascii="Times New Roman" w:hAnsi="Times New Roman" w:cs="Times New Roman"/>
          <w:b/>
          <w:bCs/>
          <w:i/>
          <w:iCs/>
        </w:rPr>
      </w:pPr>
      <w:r w:rsidRPr="00E30134">
        <w:rPr>
          <w:rFonts w:ascii="Times New Roman" w:hAnsi="Times New Roman" w:cs="Times New Roman"/>
          <w:b/>
          <w:bCs/>
          <w:i/>
          <w:iCs/>
          <w:noProof/>
        </w:rPr>
        <mc:AlternateContent>
          <mc:Choice Requires="wps">
            <w:drawing>
              <wp:anchor distT="0" distB="0" distL="114300" distR="114300" simplePos="0" relativeHeight="251818496" behindDoc="0" locked="0" layoutInCell="1" allowOverlap="1" wp14:anchorId="349CB8F8" wp14:editId="7B70C261">
                <wp:simplePos x="0" y="0"/>
                <wp:positionH relativeFrom="column">
                  <wp:posOffset>-508000</wp:posOffset>
                </wp:positionH>
                <wp:positionV relativeFrom="paragraph">
                  <wp:posOffset>805603</wp:posOffset>
                </wp:positionV>
                <wp:extent cx="6831965" cy="0"/>
                <wp:effectExtent l="0" t="0" r="0" b="0"/>
                <wp:wrapNone/>
                <wp:docPr id="578774234" name="Straight Connector 7"/>
                <wp:cNvGraphicFramePr/>
                <a:graphic xmlns:a="http://schemas.openxmlformats.org/drawingml/2006/main">
                  <a:graphicData uri="http://schemas.microsoft.com/office/word/2010/wordprocessingShape">
                    <wps:wsp>
                      <wps:cNvCnPr/>
                      <wps:spPr>
                        <a:xfrm flipV="1">
                          <a:off x="0" y="0"/>
                          <a:ext cx="68319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56BC84" id="Straight Connector 7" o:spid="_x0000_s1026" style="position:absolute;flip:y;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pt,63.45pt" to="497.95pt,6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" strokecolor="black [3200]" strokeweight=".5pt">
                <v:stroke joinstyle="miter"/>
              </v:line>
            </w:pict>
          </mc:Fallback>
        </mc:AlternateContent>
      </w:r>
      <w:r w:rsidRPr="00E30134">
        <w:rPr>
          <w:rFonts w:ascii="Times New Roman" w:hAnsi="Times New Roman" w:cs="Times New Roman"/>
          <w:b/>
          <w:bCs/>
          <w:i/>
          <w:iCs/>
        </w:rPr>
        <w:t xml:space="preserve">Employee HR attribution for wellbeing </w:t>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t>Correlation</w:t>
      </w:r>
      <w:r w:rsidRPr="00E30134">
        <w:rPr>
          <w:rFonts w:ascii="Times New Roman" w:hAnsi="Times New Roman" w:cs="Times New Roman"/>
          <w:b/>
          <w:bCs/>
          <w:i/>
          <w:iCs/>
        </w:rPr>
        <w:tab/>
      </w:r>
      <w:r w:rsidRPr="00E30134">
        <w:rPr>
          <w:rFonts w:ascii="Times New Roman" w:hAnsi="Times New Roman" w:cs="Times New Roman"/>
          <w:b/>
          <w:bCs/>
          <w:i/>
          <w:iCs/>
        </w:rPr>
        <w:tab/>
        <w:t>Shared variance</w:t>
      </w:r>
      <w:r w:rsidRPr="00E30134">
        <w:rPr>
          <w:rFonts w:ascii="Times New Roman" w:hAnsi="Times New Roman" w:cs="Times New Roman"/>
          <w:b/>
          <w:bCs/>
          <w:i/>
          <w:iCs/>
        </w:rPr>
        <w:tab/>
        <w:t>AVE</w:t>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t>coefficient</w:t>
      </w:r>
      <w:r w:rsidRPr="00E30134">
        <w:rPr>
          <w:rFonts w:ascii="Times New Roman" w:hAnsi="Times New Roman" w:cs="Times New Roman"/>
          <w:b/>
          <w:bCs/>
          <w:i/>
          <w:iCs/>
        </w:rPr>
        <w:tab/>
      </w:r>
      <w:r w:rsidRPr="00E30134">
        <w:rPr>
          <w:rFonts w:ascii="Times New Roman" w:hAnsi="Times New Roman" w:cs="Times New Roman"/>
          <w:b/>
          <w:bCs/>
          <w:i/>
          <w:iCs/>
        </w:rPr>
        <w:tab/>
        <w:t>(Squared correlation)</w:t>
      </w:r>
    </w:p>
    <w:p w14:paraId="530D6A2C" w14:textId="77777777" w:rsidR="00D925B5" w:rsidRPr="00E30134" w:rsidRDefault="00D925B5" w:rsidP="00D925B5">
      <w:pPr>
        <w:spacing w:line="360" w:lineRule="auto"/>
        <w:rPr>
          <w:rFonts w:ascii="Times New Roman" w:hAnsi="Times New Roman" w:cs="Times New Roman"/>
          <w:b/>
          <w:bCs/>
        </w:rPr>
      </w:pPr>
    </w:p>
    <w:p w14:paraId="44AEECC8" w14:textId="77777777" w:rsidR="00D925B5" w:rsidRPr="00E30134" w:rsidRDefault="00D925B5" w:rsidP="00D925B5">
      <w:pPr>
        <w:spacing w:line="360" w:lineRule="auto"/>
        <w:rPr>
          <w:rFonts w:ascii="Times New Roman" w:hAnsi="Times New Roman" w:cs="Times New Roman"/>
          <w:b/>
          <w:bCs/>
        </w:rPr>
      </w:pPr>
    </w:p>
    <w:p w14:paraId="05BE837C" w14:textId="77777777" w:rsidR="00D925B5" w:rsidRPr="00E30134" w:rsidRDefault="00D925B5" w:rsidP="00D925B5">
      <w:pPr>
        <w:spacing w:line="360" w:lineRule="auto"/>
        <w:rPr>
          <w:rFonts w:ascii="Times New Roman" w:hAnsi="Times New Roman" w:cs="Times New Roman"/>
        </w:rPr>
      </w:pPr>
      <w:bookmarkStart w:id="774" w:name="_Hlk181565643"/>
      <w:r w:rsidRPr="00E30134">
        <w:rPr>
          <w:rFonts w:ascii="Times New Roman" w:hAnsi="Times New Roman" w:cs="Times New Roman"/>
        </w:rPr>
        <w:t xml:space="preserve">EM HR attribution for service quality   </w:t>
      </w:r>
      <w:r w:rsidRPr="00E30134">
        <w:rPr>
          <w:rFonts w:ascii="Times New Roman" w:hAnsi="Times New Roman" w:cs="Times New Roman"/>
          <w:b/>
          <w:bCs/>
          <w:i/>
          <w:iCs/>
        </w:rPr>
        <w:t>.753</w:t>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t>.567</w:t>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t>.329</w:t>
      </w:r>
    </w:p>
    <w:p w14:paraId="78C6E2D1" w14:textId="77777777" w:rsidR="00D925B5" w:rsidRPr="00E30134" w:rsidRDefault="00D925B5" w:rsidP="00D925B5">
      <w:pPr>
        <w:spacing w:line="360" w:lineRule="auto"/>
        <w:rPr>
          <w:rFonts w:ascii="Times New Roman" w:hAnsi="Times New Roman" w:cs="Times New Roman"/>
        </w:rPr>
      </w:pPr>
      <w:r w:rsidRPr="00E30134">
        <w:rPr>
          <w:rFonts w:ascii="Times New Roman" w:hAnsi="Times New Roman" w:cs="Times New Roman"/>
        </w:rPr>
        <w:t>EM HR attribution for cost reduction</w:t>
      </w:r>
      <w:r w:rsidRPr="00E30134">
        <w:rPr>
          <w:rFonts w:ascii="Times New Roman" w:hAnsi="Times New Roman" w:cs="Times New Roman"/>
        </w:rPr>
        <w:tab/>
        <w:t xml:space="preserve">    .</w:t>
      </w:r>
      <w:r w:rsidRPr="00E30134">
        <w:rPr>
          <w:rFonts w:ascii="Times New Roman" w:hAnsi="Times New Roman" w:cs="Times New Roman"/>
          <w:b/>
          <w:bCs/>
          <w:i/>
          <w:iCs/>
        </w:rPr>
        <w:t>438</w:t>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t>.201</w:t>
      </w:r>
      <w:r w:rsidRPr="00E30134">
        <w:rPr>
          <w:rFonts w:ascii="Times New Roman" w:hAnsi="Times New Roman" w:cs="Times New Roman"/>
        </w:rPr>
        <w:tab/>
      </w:r>
      <w:r w:rsidRPr="00E30134">
        <w:rPr>
          <w:rFonts w:ascii="Times New Roman" w:hAnsi="Times New Roman" w:cs="Times New Roman"/>
        </w:rPr>
        <w:tab/>
      </w:r>
      <w:r w:rsidRPr="00E30134">
        <w:rPr>
          <w:rFonts w:ascii="Times New Roman" w:hAnsi="Times New Roman" w:cs="Times New Roman"/>
        </w:rPr>
        <w:tab/>
      </w:r>
      <w:r w:rsidRPr="00E30134">
        <w:rPr>
          <w:rFonts w:ascii="Times New Roman" w:hAnsi="Times New Roman" w:cs="Times New Roman"/>
          <w:b/>
          <w:bCs/>
        </w:rPr>
        <w:t>.329</w:t>
      </w:r>
    </w:p>
    <w:p w14:paraId="00F863AA" w14:textId="77777777" w:rsidR="00D925B5" w:rsidRPr="00E30134" w:rsidRDefault="00D925B5" w:rsidP="00D925B5">
      <w:pPr>
        <w:spacing w:line="360" w:lineRule="auto"/>
        <w:rPr>
          <w:rFonts w:ascii="Times New Roman" w:hAnsi="Times New Roman" w:cs="Times New Roman"/>
          <w:b/>
          <w:bCs/>
        </w:rPr>
      </w:pPr>
      <w:r w:rsidRPr="00E30134">
        <w:rPr>
          <w:rFonts w:ascii="Times New Roman" w:hAnsi="Times New Roman" w:cs="Times New Roman"/>
        </w:rPr>
        <w:t xml:space="preserve">EM HR attribution for exploitation   </w:t>
      </w:r>
      <w:r w:rsidRPr="00E30134">
        <w:rPr>
          <w:rFonts w:ascii="Times New Roman" w:hAnsi="Times New Roman" w:cs="Times New Roman"/>
        </w:rPr>
        <w:tab/>
        <w:t xml:space="preserve">     </w:t>
      </w:r>
      <w:r w:rsidRPr="00E30134">
        <w:rPr>
          <w:rFonts w:ascii="Times New Roman" w:hAnsi="Times New Roman" w:cs="Times New Roman"/>
          <w:b/>
          <w:bCs/>
          <w:i/>
          <w:iCs/>
        </w:rPr>
        <w:t>.509</w:t>
      </w:r>
      <w:r w:rsidRPr="00E30134">
        <w:rPr>
          <w:rFonts w:ascii="Times New Roman" w:hAnsi="Times New Roman" w:cs="Times New Roman"/>
          <w:b/>
          <w:bCs/>
          <w:i/>
          <w:iCs/>
        </w:rPr>
        <w:tab/>
      </w:r>
      <w:r w:rsidRPr="00E30134">
        <w:rPr>
          <w:rFonts w:ascii="Times New Roman" w:hAnsi="Times New Roman" w:cs="Times New Roman"/>
          <w:b/>
          <w:bCs/>
          <w:i/>
          <w:iCs/>
        </w:rPr>
        <w:tab/>
        <w:t>.259</w:t>
      </w:r>
      <w:r w:rsidRPr="00E30134">
        <w:rPr>
          <w:rFonts w:ascii="Times New Roman" w:hAnsi="Times New Roman" w:cs="Times New Roman"/>
        </w:rPr>
        <w:t xml:space="preserve"> </w:t>
      </w:r>
      <w:r w:rsidRPr="00E30134">
        <w:rPr>
          <w:rFonts w:ascii="Times New Roman" w:hAnsi="Times New Roman" w:cs="Times New Roman"/>
        </w:rPr>
        <w:tab/>
      </w:r>
      <w:r w:rsidRPr="00E30134">
        <w:rPr>
          <w:rFonts w:ascii="Times New Roman" w:hAnsi="Times New Roman" w:cs="Times New Roman"/>
        </w:rPr>
        <w:tab/>
      </w:r>
      <w:r w:rsidRPr="00E30134">
        <w:rPr>
          <w:rFonts w:ascii="Times New Roman" w:hAnsi="Times New Roman" w:cs="Times New Roman"/>
        </w:rPr>
        <w:tab/>
      </w:r>
      <w:r w:rsidRPr="00E30134">
        <w:rPr>
          <w:rFonts w:ascii="Times New Roman" w:hAnsi="Times New Roman" w:cs="Times New Roman"/>
          <w:b/>
          <w:bCs/>
        </w:rPr>
        <w:t>.329</w:t>
      </w:r>
    </w:p>
    <w:p w14:paraId="54142E6C" w14:textId="77777777" w:rsidR="00D925B5" w:rsidRPr="00E30134" w:rsidRDefault="00D925B5" w:rsidP="00D925B5">
      <w:pPr>
        <w:spacing w:line="360" w:lineRule="auto"/>
        <w:rPr>
          <w:rFonts w:ascii="Times New Roman" w:hAnsi="Times New Roman" w:cs="Times New Roman"/>
          <w:b/>
          <w:bCs/>
        </w:rPr>
      </w:pPr>
      <w:r w:rsidRPr="00E30134">
        <w:rPr>
          <w:rFonts w:ascii="Times New Roman" w:hAnsi="Times New Roman" w:cs="Times New Roman"/>
          <w:noProof/>
        </w:rPr>
        <mc:AlternateContent>
          <mc:Choice Requires="wps">
            <w:drawing>
              <wp:anchor distT="0" distB="0" distL="114300" distR="114300" simplePos="0" relativeHeight="251817472" behindDoc="0" locked="0" layoutInCell="1" allowOverlap="1" wp14:anchorId="2FDDFD99" wp14:editId="7256A1E2">
                <wp:simplePos x="0" y="0"/>
                <wp:positionH relativeFrom="column">
                  <wp:posOffset>-448310</wp:posOffset>
                </wp:positionH>
                <wp:positionV relativeFrom="paragraph">
                  <wp:posOffset>341207</wp:posOffset>
                </wp:positionV>
                <wp:extent cx="6724227" cy="0"/>
                <wp:effectExtent l="0" t="0" r="0" b="0"/>
                <wp:wrapNone/>
                <wp:docPr id="776459530" name="Straight Connector 6"/>
                <wp:cNvGraphicFramePr/>
                <a:graphic xmlns:a="http://schemas.openxmlformats.org/drawingml/2006/main">
                  <a:graphicData uri="http://schemas.microsoft.com/office/word/2010/wordprocessingShape">
                    <wps:wsp>
                      <wps:cNvCnPr/>
                      <wps:spPr>
                        <a:xfrm flipV="1">
                          <a:off x="0" y="0"/>
                          <a:ext cx="672422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8D4ECC" id="Straight Connector 6" o:spid="_x0000_s1026" style="position:absolute;flip:y;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pt,26.85pt" to="494.1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" strokecolor="black [3200]" strokeweight=".5pt">
                <v:stroke joinstyle="miter"/>
              </v:line>
            </w:pict>
          </mc:Fallback>
        </mc:AlternateContent>
      </w:r>
      <w:r w:rsidRPr="00E30134">
        <w:rPr>
          <w:rFonts w:ascii="Times New Roman" w:hAnsi="Times New Roman" w:cs="Times New Roman"/>
        </w:rPr>
        <w:t>EM HR attribution for labour laws</w:t>
      </w:r>
      <w:r w:rsidRPr="00E30134">
        <w:rPr>
          <w:rFonts w:ascii="Times New Roman" w:hAnsi="Times New Roman" w:cs="Times New Roman"/>
          <w:b/>
          <w:bCs/>
        </w:rPr>
        <w:t xml:space="preserve"> </w:t>
      </w:r>
      <w:r w:rsidRPr="00E30134">
        <w:rPr>
          <w:rFonts w:ascii="Times New Roman" w:hAnsi="Times New Roman" w:cs="Times New Roman"/>
          <w:b/>
          <w:bCs/>
        </w:rPr>
        <w:tab/>
        <w:t xml:space="preserve">     </w:t>
      </w:r>
      <w:r w:rsidRPr="00E30134">
        <w:rPr>
          <w:rFonts w:ascii="Times New Roman" w:hAnsi="Times New Roman" w:cs="Times New Roman"/>
          <w:b/>
          <w:bCs/>
          <w:i/>
          <w:iCs/>
        </w:rPr>
        <w:t>.323</w:t>
      </w:r>
      <w:r w:rsidRPr="00E30134">
        <w:rPr>
          <w:rFonts w:ascii="Times New Roman" w:hAnsi="Times New Roman" w:cs="Times New Roman"/>
          <w:b/>
          <w:bCs/>
          <w:i/>
          <w:iCs/>
        </w:rPr>
        <w:tab/>
      </w:r>
      <w:r w:rsidRPr="00E30134">
        <w:rPr>
          <w:rFonts w:ascii="Times New Roman" w:hAnsi="Times New Roman" w:cs="Times New Roman"/>
          <w:b/>
          <w:bCs/>
          <w:i/>
          <w:iCs/>
        </w:rPr>
        <w:tab/>
        <w:t>.104</w:t>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t>.329</w:t>
      </w:r>
    </w:p>
    <w:bookmarkEnd w:id="774"/>
    <w:p w14:paraId="2545D1E2" w14:textId="77777777" w:rsidR="00D925B5" w:rsidRPr="00E30134" w:rsidRDefault="00D925B5" w:rsidP="00D925B5">
      <w:pPr>
        <w:spacing w:line="360" w:lineRule="auto"/>
        <w:rPr>
          <w:rFonts w:ascii="Times New Roman" w:hAnsi="Times New Roman" w:cs="Times New Roman"/>
        </w:rPr>
      </w:pPr>
    </w:p>
    <w:p w14:paraId="02919895" w14:textId="49AAE054" w:rsidR="00D925B5" w:rsidRPr="00AA05BF" w:rsidRDefault="00D925B5" w:rsidP="00D925B5">
      <w:pPr>
        <w:spacing w:line="360" w:lineRule="auto"/>
        <w:jc w:val="both"/>
        <w:rPr>
          <w:rFonts w:ascii="Times New Roman" w:hAnsi="Times New Roman" w:cs="Times New Roman"/>
        </w:rPr>
      </w:pPr>
      <w:r w:rsidRPr="00E30134">
        <w:rPr>
          <w:rFonts w:ascii="Times New Roman" w:hAnsi="Times New Roman" w:cs="Times New Roman"/>
        </w:rPr>
        <w:t xml:space="preserve"> The result of shows that the AVE of line manager’s HR attribution for wellbeing and service quality is significantly smaller than the shared variance of both factors, thus, suggesting that the discriminant validity is not supported (as recommended by Fornell and Larcker 1981 0.50).  However, Huang et al, (2013) indicated that the AVE of 0.4 is acceptable especially if </w:t>
      </w:r>
      <w:r w:rsidRPr="00AA05BF">
        <w:rPr>
          <w:rFonts w:ascii="Times New Roman" w:eastAsia="Times New Roman" w:hAnsi="Times New Roman" w:cs="Times New Roman"/>
          <w:color w:val="111111"/>
          <w:lang w:eastAsia="en-GB"/>
        </w:rPr>
        <w:t>AVE is less than 0.5</w:t>
      </w:r>
      <w:r w:rsidRPr="00E30134">
        <w:rPr>
          <w:rFonts w:ascii="Times New Roman" w:eastAsia="Times New Roman" w:hAnsi="Times New Roman" w:cs="Times New Roman"/>
          <w:color w:val="111111"/>
          <w:lang w:eastAsia="en-GB"/>
        </w:rPr>
        <w:t>0</w:t>
      </w:r>
      <w:r w:rsidRPr="00AA05BF">
        <w:rPr>
          <w:rFonts w:ascii="Times New Roman" w:eastAsia="Times New Roman" w:hAnsi="Times New Roman" w:cs="Times New Roman"/>
          <w:color w:val="111111"/>
          <w:lang w:eastAsia="en-GB"/>
        </w:rPr>
        <w:t>, but composite reliability is higher than 0.6</w:t>
      </w:r>
      <w:r w:rsidRPr="00E30134">
        <w:rPr>
          <w:rFonts w:ascii="Times New Roman" w:eastAsia="Times New Roman" w:hAnsi="Times New Roman" w:cs="Times New Roman"/>
          <w:color w:val="111111"/>
          <w:lang w:eastAsia="en-GB"/>
        </w:rPr>
        <w:t xml:space="preserve"> </w:t>
      </w:r>
      <w:r w:rsidRPr="00AA05BF">
        <w:rPr>
          <w:rFonts w:ascii="Times New Roman" w:eastAsia="Times New Roman" w:hAnsi="Times New Roman" w:cs="Times New Roman"/>
          <w:color w:val="111111"/>
          <w:lang w:eastAsia="en-GB"/>
        </w:rPr>
        <w:t>(</w:t>
      </w:r>
      <w:r w:rsidRPr="00E30134">
        <w:rPr>
          <w:rFonts w:ascii="Times New Roman" w:eastAsia="Times New Roman" w:hAnsi="Times New Roman" w:cs="Times New Roman"/>
          <w:color w:val="111111"/>
          <w:lang w:eastAsia="en-GB"/>
        </w:rPr>
        <w:t xml:space="preserve">Fornell and </w:t>
      </w:r>
      <w:r w:rsidRPr="00AA05BF">
        <w:rPr>
          <w:rFonts w:ascii="Times New Roman" w:eastAsia="Times New Roman" w:hAnsi="Times New Roman" w:cs="Times New Roman"/>
          <w:color w:val="111111"/>
          <w:lang w:eastAsia="en-GB"/>
        </w:rPr>
        <w:t>Larcker, 1981).</w:t>
      </w:r>
      <w:r w:rsidRPr="00E30134">
        <w:rPr>
          <w:rFonts w:ascii="Times New Roman" w:eastAsia="Times New Roman" w:hAnsi="Times New Roman" w:cs="Times New Roman"/>
          <w:color w:val="111111"/>
          <w:lang w:eastAsia="en-GB"/>
        </w:rPr>
        <w:t xml:space="preserve"> Although the AVE for employees’ HR attribution for wellbeing and service quality is 0.</w:t>
      </w:r>
      <w:r w:rsidR="004A755D">
        <w:rPr>
          <w:rFonts w:ascii="Times New Roman" w:eastAsia="Times New Roman" w:hAnsi="Times New Roman" w:cs="Times New Roman"/>
          <w:color w:val="111111"/>
          <w:lang w:eastAsia="en-GB"/>
        </w:rPr>
        <w:t>0</w:t>
      </w:r>
      <w:r w:rsidRPr="00E30134">
        <w:rPr>
          <w:rFonts w:ascii="Times New Roman" w:eastAsia="Times New Roman" w:hAnsi="Times New Roman" w:cs="Times New Roman"/>
          <w:color w:val="111111"/>
          <w:lang w:eastAsia="en-GB"/>
        </w:rPr>
        <w:t xml:space="preserve">3, which is well below the cut-off point, this study adopts the factor structure to coincide with the employee HR attributions. </w:t>
      </w:r>
    </w:p>
    <w:p w14:paraId="26973890" w14:textId="270D210A" w:rsidR="00D925B5" w:rsidRPr="00E30134" w:rsidRDefault="00D925B5" w:rsidP="00D925B5">
      <w:pPr>
        <w:spacing w:line="360" w:lineRule="auto"/>
        <w:rPr>
          <w:rFonts w:ascii="Times New Roman" w:hAnsi="Times New Roman" w:cs="Times New Roman"/>
        </w:rPr>
      </w:pPr>
      <w:del w:id="775" w:author="nonso anthony" w:date="2025-01-30T23:57:00Z" w16du:dateUtc="2025-01-30T23:57:00Z">
        <w:r w:rsidRPr="00E30134" w:rsidDel="00700CCA">
          <w:rPr>
            <w:rFonts w:ascii="Times New Roman" w:hAnsi="Times New Roman" w:cs="Times New Roman"/>
            <w:b/>
            <w:bCs/>
          </w:rPr>
          <w:delText xml:space="preserve">Table </w:delText>
        </w:r>
        <w:r w:rsidDel="00700CCA">
          <w:rPr>
            <w:rFonts w:ascii="Times New Roman" w:hAnsi="Times New Roman" w:cs="Times New Roman"/>
            <w:b/>
            <w:bCs/>
          </w:rPr>
          <w:delText>10</w:delText>
        </w:r>
        <w:r w:rsidRPr="00E30134" w:rsidDel="00700CCA">
          <w:rPr>
            <w:rFonts w:ascii="Times New Roman" w:hAnsi="Times New Roman" w:cs="Times New Roman"/>
            <w:b/>
            <w:bCs/>
          </w:rPr>
          <w:delText>:</w:delText>
        </w:r>
      </w:del>
      <w:r w:rsidRPr="00E30134">
        <w:rPr>
          <w:rFonts w:ascii="Times New Roman" w:hAnsi="Times New Roman" w:cs="Times New Roman"/>
          <w:b/>
          <w:bCs/>
        </w:rPr>
        <w:t xml:space="preserve"> Comparison between the AVE between the predictor variable and other factors within the nomological framework.</w:t>
      </w:r>
    </w:p>
    <w:p w14:paraId="1261BB24" w14:textId="77777777" w:rsidR="00D925B5" w:rsidRPr="00E30134" w:rsidRDefault="00D925B5" w:rsidP="00D925B5">
      <w:pPr>
        <w:spacing w:line="360" w:lineRule="auto"/>
        <w:jc w:val="both"/>
        <w:rPr>
          <w:rFonts w:ascii="Times New Roman" w:hAnsi="Times New Roman" w:cs="Times New Roman"/>
          <w:b/>
          <w:bCs/>
        </w:rPr>
      </w:pPr>
      <w:r w:rsidRPr="00E30134">
        <w:rPr>
          <w:rFonts w:ascii="Times New Roman" w:hAnsi="Times New Roman" w:cs="Times New Roman"/>
          <w:noProof/>
        </w:rPr>
        <mc:AlternateContent>
          <mc:Choice Requires="wps">
            <w:drawing>
              <wp:anchor distT="0" distB="0" distL="114300" distR="114300" simplePos="0" relativeHeight="251819520" behindDoc="0" locked="0" layoutInCell="1" allowOverlap="1" wp14:anchorId="008D4A00" wp14:editId="475C8EE2">
                <wp:simplePos x="0" y="0"/>
                <wp:positionH relativeFrom="column">
                  <wp:posOffset>-592667</wp:posOffset>
                </wp:positionH>
                <wp:positionV relativeFrom="paragraph">
                  <wp:posOffset>276437</wp:posOffset>
                </wp:positionV>
                <wp:extent cx="6951134" cy="0"/>
                <wp:effectExtent l="0" t="0" r="0" b="0"/>
                <wp:wrapNone/>
                <wp:docPr id="2070245339" name="Straight Connector 8"/>
                <wp:cNvGraphicFramePr/>
                <a:graphic xmlns:a="http://schemas.openxmlformats.org/drawingml/2006/main">
                  <a:graphicData uri="http://schemas.microsoft.com/office/word/2010/wordprocessingShape">
                    <wps:wsp>
                      <wps:cNvCnPr/>
                      <wps:spPr>
                        <a:xfrm flipV="1">
                          <a:off x="0" y="0"/>
                          <a:ext cx="69511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7C0DA86" id="Straight Connector 8" o:spid="_x0000_s1026" style="position:absolute;flip:y;z-index:251819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6.65pt,21.75pt" to="500.7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" strokecolor="black [3200]" strokeweight=".5pt">
                <v:stroke joinstyle="miter"/>
              </v:line>
            </w:pict>
          </mc:Fallback>
        </mc:AlternateContent>
      </w:r>
      <w:bookmarkStart w:id="776" w:name="_Hlk181565414"/>
      <w:r w:rsidRPr="00E30134">
        <w:rPr>
          <w:rFonts w:ascii="Times New Roman" w:hAnsi="Times New Roman" w:cs="Times New Roman"/>
          <w:b/>
          <w:bCs/>
        </w:rPr>
        <w:t>Study 1</w:t>
      </w:r>
    </w:p>
    <w:p w14:paraId="4A5521DA" w14:textId="77777777" w:rsidR="00D925B5" w:rsidRPr="00E30134" w:rsidRDefault="00D925B5" w:rsidP="00D925B5">
      <w:pPr>
        <w:spacing w:line="360" w:lineRule="auto"/>
        <w:rPr>
          <w:rFonts w:ascii="Times New Roman" w:hAnsi="Times New Roman" w:cs="Times New Roman"/>
          <w:b/>
          <w:bCs/>
          <w:i/>
          <w:iCs/>
        </w:rPr>
      </w:pPr>
      <w:r w:rsidRPr="00E30134">
        <w:rPr>
          <w:rFonts w:ascii="Times New Roman" w:hAnsi="Times New Roman" w:cs="Times New Roman"/>
          <w:noProof/>
        </w:rPr>
        <mc:AlternateContent>
          <mc:Choice Requires="wps">
            <w:drawing>
              <wp:anchor distT="0" distB="0" distL="114300" distR="114300" simplePos="0" relativeHeight="251820544" behindDoc="0" locked="0" layoutInCell="1" allowOverlap="1" wp14:anchorId="44E24660" wp14:editId="37B2A0C0">
                <wp:simplePos x="0" y="0"/>
                <wp:positionH relativeFrom="column">
                  <wp:posOffset>-595842</wp:posOffset>
                </wp:positionH>
                <wp:positionV relativeFrom="paragraph">
                  <wp:posOffset>745913</wp:posOffset>
                </wp:positionV>
                <wp:extent cx="6781800" cy="0"/>
                <wp:effectExtent l="0" t="0" r="0" b="0"/>
                <wp:wrapNone/>
                <wp:docPr id="1006591074" name="Straight Connector 4"/>
                <wp:cNvGraphicFramePr/>
                <a:graphic xmlns:a="http://schemas.openxmlformats.org/drawingml/2006/main">
                  <a:graphicData uri="http://schemas.microsoft.com/office/word/2010/wordprocessingShape">
                    <wps:wsp>
                      <wps:cNvCnPr/>
                      <wps:spPr>
                        <a:xfrm flipV="1">
                          <a:off x="0" y="0"/>
                          <a:ext cx="67818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EB5048" id="Straight Connector 4" o:spid="_x0000_s1026" style="position:absolute;flip:y;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9pt,58.75pt" to="487.1pt,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" strokecolor="windowText" strokeweight=".5pt">
                <v:stroke joinstyle="miter"/>
              </v:line>
            </w:pict>
          </mc:Fallback>
        </mc:AlternateContent>
      </w:r>
      <w:r w:rsidRPr="00E30134">
        <w:rPr>
          <w:rFonts w:ascii="Times New Roman" w:hAnsi="Times New Roman" w:cs="Times New Roman"/>
        </w:rPr>
        <w:tab/>
      </w:r>
      <w:r w:rsidRPr="00E30134">
        <w:rPr>
          <w:rFonts w:ascii="Times New Roman" w:hAnsi="Times New Roman" w:cs="Times New Roman"/>
        </w:rPr>
        <w:tab/>
      </w:r>
      <w:r w:rsidRPr="00E30134">
        <w:rPr>
          <w:rFonts w:ascii="Times New Roman" w:hAnsi="Times New Roman" w:cs="Times New Roman"/>
        </w:rPr>
        <w:tab/>
      </w:r>
      <w:r w:rsidRPr="00E30134">
        <w:rPr>
          <w:rFonts w:ascii="Times New Roman" w:hAnsi="Times New Roman" w:cs="Times New Roman"/>
          <w:i/>
          <w:iCs/>
        </w:rPr>
        <w:tab/>
      </w:r>
      <w:r w:rsidRPr="00E30134">
        <w:rPr>
          <w:rFonts w:ascii="Times New Roman" w:hAnsi="Times New Roman" w:cs="Times New Roman"/>
          <w:b/>
          <w:bCs/>
          <w:i/>
          <w:iCs/>
        </w:rPr>
        <w:t xml:space="preserve">Correlation </w:t>
      </w:r>
      <w:r w:rsidRPr="00E30134">
        <w:rPr>
          <w:rFonts w:ascii="Times New Roman" w:hAnsi="Times New Roman" w:cs="Times New Roman"/>
          <w:b/>
          <w:bCs/>
          <w:i/>
          <w:iCs/>
        </w:rPr>
        <w:tab/>
      </w:r>
      <w:r w:rsidRPr="00E30134">
        <w:rPr>
          <w:rFonts w:ascii="Times New Roman" w:hAnsi="Times New Roman" w:cs="Times New Roman"/>
          <w:b/>
          <w:bCs/>
          <w:i/>
          <w:iCs/>
        </w:rPr>
        <w:tab/>
        <w:t xml:space="preserve">Shared variance </w:t>
      </w:r>
      <w:r w:rsidRPr="00E30134">
        <w:rPr>
          <w:rFonts w:ascii="Times New Roman" w:hAnsi="Times New Roman" w:cs="Times New Roman"/>
          <w:b/>
          <w:bCs/>
          <w:i/>
          <w:iCs/>
        </w:rPr>
        <w:tab/>
      </w:r>
      <w:r w:rsidRPr="00E30134">
        <w:rPr>
          <w:rFonts w:ascii="Times New Roman" w:hAnsi="Times New Roman" w:cs="Times New Roman"/>
          <w:b/>
          <w:bCs/>
          <w:i/>
          <w:iCs/>
        </w:rPr>
        <w:tab/>
        <w:t xml:space="preserve">AVE </w:t>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t>coefficient</w:t>
      </w:r>
      <w:r w:rsidRPr="00E30134">
        <w:rPr>
          <w:rFonts w:ascii="Times New Roman" w:hAnsi="Times New Roman" w:cs="Times New Roman"/>
          <w:b/>
          <w:bCs/>
          <w:i/>
          <w:iCs/>
        </w:rPr>
        <w:tab/>
      </w:r>
      <w:r w:rsidRPr="00E30134">
        <w:rPr>
          <w:rFonts w:ascii="Times New Roman" w:hAnsi="Times New Roman" w:cs="Times New Roman"/>
          <w:b/>
          <w:bCs/>
          <w:i/>
          <w:iCs/>
        </w:rPr>
        <w:tab/>
        <w:t>(Squared correlation)</w:t>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t xml:space="preserve">   </w:t>
      </w:r>
      <w:r w:rsidRPr="00E30134">
        <w:rPr>
          <w:rFonts w:ascii="Times New Roman" w:hAnsi="Times New Roman" w:cs="Times New Roman"/>
          <w:b/>
          <w:bCs/>
        </w:rPr>
        <w:t>LM HR attribution for wellbeing</w:t>
      </w:r>
    </w:p>
    <w:p w14:paraId="3F0096DD" w14:textId="77777777" w:rsidR="00D925B5" w:rsidRPr="00E30134" w:rsidRDefault="00D925B5" w:rsidP="00D925B5">
      <w:pPr>
        <w:spacing w:line="360" w:lineRule="auto"/>
        <w:rPr>
          <w:rFonts w:ascii="Times New Roman" w:hAnsi="Times New Roman" w:cs="Times New Roman"/>
        </w:rPr>
      </w:pPr>
      <w:r w:rsidRPr="00E30134">
        <w:rPr>
          <w:rFonts w:ascii="Times New Roman" w:hAnsi="Times New Roman" w:cs="Times New Roman"/>
        </w:rPr>
        <w:t>LM HR attribution for service quality</w:t>
      </w:r>
      <w:r w:rsidRPr="00E30134">
        <w:rPr>
          <w:rFonts w:ascii="Times New Roman" w:hAnsi="Times New Roman" w:cs="Times New Roman"/>
        </w:rPr>
        <w:tab/>
      </w:r>
      <w:r w:rsidRPr="00E30134">
        <w:rPr>
          <w:rFonts w:ascii="Times New Roman" w:hAnsi="Times New Roman" w:cs="Times New Roman"/>
        </w:rPr>
        <w:tab/>
      </w:r>
      <w:r w:rsidRPr="00E30134">
        <w:rPr>
          <w:rFonts w:ascii="Times New Roman" w:hAnsi="Times New Roman" w:cs="Times New Roman"/>
          <w:b/>
          <w:bCs/>
          <w:i/>
          <w:iCs/>
        </w:rPr>
        <w:t>.851</w:t>
      </w:r>
      <w:r w:rsidRPr="00E30134">
        <w:rPr>
          <w:rFonts w:ascii="Times New Roman" w:hAnsi="Times New Roman" w:cs="Times New Roman"/>
          <w:b/>
          <w:bCs/>
          <w:i/>
          <w:iCs/>
        </w:rPr>
        <w:tab/>
      </w:r>
      <w:r w:rsidRPr="00E30134">
        <w:rPr>
          <w:rFonts w:ascii="Times New Roman" w:hAnsi="Times New Roman" w:cs="Times New Roman"/>
          <w:b/>
          <w:bCs/>
          <w:i/>
          <w:iCs/>
        </w:rPr>
        <w:tab/>
        <w:t>.724</w:t>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t>.43</w:t>
      </w:r>
      <w:r w:rsidRPr="00E30134">
        <w:rPr>
          <w:rFonts w:ascii="Times New Roman" w:hAnsi="Times New Roman" w:cs="Times New Roman"/>
        </w:rPr>
        <w:t xml:space="preserve"> LM HR attribution for cost reduction </w:t>
      </w:r>
      <w:r w:rsidRPr="00E30134">
        <w:rPr>
          <w:rFonts w:ascii="Times New Roman" w:hAnsi="Times New Roman" w:cs="Times New Roman"/>
        </w:rPr>
        <w:tab/>
      </w:r>
      <w:r w:rsidRPr="00E30134">
        <w:rPr>
          <w:rFonts w:ascii="Times New Roman" w:hAnsi="Times New Roman" w:cs="Times New Roman"/>
        </w:rPr>
        <w:tab/>
        <w:t>.</w:t>
      </w:r>
      <w:r w:rsidRPr="00E30134">
        <w:rPr>
          <w:rFonts w:ascii="Times New Roman" w:hAnsi="Times New Roman" w:cs="Times New Roman"/>
          <w:b/>
          <w:bCs/>
          <w:i/>
          <w:iCs/>
        </w:rPr>
        <w:t>421</w:t>
      </w:r>
      <w:r w:rsidRPr="00E30134">
        <w:rPr>
          <w:rFonts w:ascii="Times New Roman" w:hAnsi="Times New Roman" w:cs="Times New Roman"/>
          <w:b/>
          <w:bCs/>
          <w:i/>
          <w:iCs/>
        </w:rPr>
        <w:tab/>
      </w:r>
      <w:r w:rsidRPr="00E30134">
        <w:rPr>
          <w:rFonts w:ascii="Times New Roman" w:hAnsi="Times New Roman" w:cs="Times New Roman"/>
          <w:b/>
          <w:bCs/>
          <w:i/>
          <w:iCs/>
        </w:rPr>
        <w:tab/>
        <w:t>.201</w:t>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t>.43</w:t>
      </w:r>
      <w:r w:rsidRPr="00E30134">
        <w:rPr>
          <w:rFonts w:ascii="Times New Roman" w:hAnsi="Times New Roman" w:cs="Times New Roman"/>
        </w:rPr>
        <w:t xml:space="preserve">           LM HR attribution for exploitation</w:t>
      </w:r>
      <w:r w:rsidRPr="00E30134">
        <w:rPr>
          <w:rFonts w:ascii="Times New Roman" w:hAnsi="Times New Roman" w:cs="Times New Roman"/>
        </w:rPr>
        <w:tab/>
      </w:r>
      <w:r w:rsidRPr="00E30134">
        <w:rPr>
          <w:rFonts w:ascii="Times New Roman" w:hAnsi="Times New Roman" w:cs="Times New Roman"/>
        </w:rPr>
        <w:tab/>
      </w:r>
      <w:r>
        <w:rPr>
          <w:rFonts w:ascii="Times New Roman" w:hAnsi="Times New Roman" w:cs="Times New Roman"/>
        </w:rPr>
        <w:tab/>
      </w:r>
      <w:r w:rsidRPr="00E30134">
        <w:rPr>
          <w:rFonts w:ascii="Times New Roman" w:hAnsi="Times New Roman" w:cs="Times New Roman"/>
        </w:rPr>
        <w:t>.</w:t>
      </w:r>
      <w:r w:rsidRPr="00E30134">
        <w:rPr>
          <w:rFonts w:ascii="Times New Roman" w:hAnsi="Times New Roman" w:cs="Times New Roman"/>
          <w:b/>
          <w:bCs/>
          <w:i/>
          <w:iCs/>
        </w:rPr>
        <w:t>518</w:t>
      </w:r>
      <w:r w:rsidRPr="00E30134">
        <w:rPr>
          <w:rFonts w:ascii="Times New Roman" w:hAnsi="Times New Roman" w:cs="Times New Roman"/>
        </w:rPr>
        <w:tab/>
      </w:r>
      <w:r w:rsidRPr="00E30134">
        <w:rPr>
          <w:rFonts w:ascii="Times New Roman" w:hAnsi="Times New Roman" w:cs="Times New Roman"/>
        </w:rPr>
        <w:tab/>
      </w:r>
      <w:r w:rsidRPr="00E30134">
        <w:rPr>
          <w:rFonts w:ascii="Times New Roman" w:hAnsi="Times New Roman" w:cs="Times New Roman"/>
          <w:b/>
          <w:bCs/>
          <w:i/>
          <w:iCs/>
        </w:rPr>
        <w:t>.270</w:t>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t>.43</w:t>
      </w:r>
    </w:p>
    <w:p w14:paraId="14A880FE" w14:textId="77777777" w:rsidR="00D925B5" w:rsidRPr="00E30134" w:rsidRDefault="00D925B5" w:rsidP="00D925B5">
      <w:pPr>
        <w:spacing w:line="360" w:lineRule="auto"/>
        <w:rPr>
          <w:rFonts w:ascii="Times New Roman" w:hAnsi="Times New Roman" w:cs="Times New Roman"/>
        </w:rPr>
      </w:pPr>
      <w:r w:rsidRPr="00E30134">
        <w:rPr>
          <w:rFonts w:ascii="Times New Roman" w:hAnsi="Times New Roman" w:cs="Times New Roman"/>
        </w:rPr>
        <w:lastRenderedPageBreak/>
        <w:t>LM HR attribution for labour laws</w:t>
      </w:r>
      <w:r w:rsidRPr="00E30134">
        <w:rPr>
          <w:rFonts w:ascii="Times New Roman" w:hAnsi="Times New Roman" w:cs="Times New Roman"/>
        </w:rPr>
        <w:tab/>
      </w:r>
      <w:r w:rsidRPr="00E30134">
        <w:rPr>
          <w:rFonts w:ascii="Times New Roman" w:hAnsi="Times New Roman" w:cs="Times New Roman"/>
        </w:rPr>
        <w:tab/>
      </w:r>
      <w:r>
        <w:rPr>
          <w:rFonts w:ascii="Times New Roman" w:hAnsi="Times New Roman" w:cs="Times New Roman"/>
        </w:rPr>
        <w:tab/>
      </w:r>
      <w:r w:rsidRPr="00E30134">
        <w:rPr>
          <w:rFonts w:ascii="Times New Roman" w:hAnsi="Times New Roman" w:cs="Times New Roman"/>
          <w:b/>
          <w:bCs/>
          <w:i/>
          <w:iCs/>
        </w:rPr>
        <w:t>.585</w:t>
      </w:r>
      <w:r w:rsidRPr="00E30134">
        <w:rPr>
          <w:rFonts w:ascii="Times New Roman" w:hAnsi="Times New Roman" w:cs="Times New Roman"/>
          <w:b/>
          <w:bCs/>
          <w:i/>
          <w:iCs/>
        </w:rPr>
        <w:tab/>
      </w:r>
      <w:r w:rsidRPr="00E30134">
        <w:rPr>
          <w:rFonts w:ascii="Times New Roman" w:hAnsi="Times New Roman" w:cs="Times New Roman"/>
          <w:b/>
          <w:bCs/>
          <w:i/>
          <w:iCs/>
        </w:rPr>
        <w:tab/>
        <w:t>.342</w:t>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t>.43</w:t>
      </w:r>
    </w:p>
    <w:p w14:paraId="1F69488C" w14:textId="77777777" w:rsidR="00D925B5" w:rsidRPr="00E30134" w:rsidRDefault="00D925B5" w:rsidP="00D925B5">
      <w:pPr>
        <w:spacing w:line="360" w:lineRule="auto"/>
        <w:rPr>
          <w:rFonts w:ascii="Times New Roman" w:hAnsi="Times New Roman" w:cs="Times New Roman"/>
          <w:b/>
          <w:bCs/>
        </w:rPr>
      </w:pPr>
      <w:r w:rsidRPr="00E30134">
        <w:rPr>
          <w:rFonts w:ascii="Times New Roman" w:hAnsi="Times New Roman" w:cs="Times New Roman"/>
        </w:rPr>
        <w:t>Authoritarianism</w:t>
      </w:r>
      <w:r w:rsidRPr="00E30134">
        <w:rPr>
          <w:rFonts w:ascii="Times New Roman" w:hAnsi="Times New Roman" w:cs="Times New Roman"/>
          <w:b/>
          <w:bCs/>
        </w:rPr>
        <w:tab/>
      </w:r>
      <w:r w:rsidRPr="00E30134">
        <w:rPr>
          <w:rFonts w:ascii="Times New Roman" w:hAnsi="Times New Roman" w:cs="Times New Roman"/>
          <w:b/>
          <w:bCs/>
        </w:rPr>
        <w:tab/>
      </w:r>
      <w:r w:rsidRPr="00E30134">
        <w:rPr>
          <w:rFonts w:ascii="Times New Roman" w:hAnsi="Times New Roman" w:cs="Times New Roman"/>
          <w:b/>
          <w:bCs/>
        </w:rPr>
        <w:tab/>
      </w:r>
      <w:r w:rsidRPr="00E30134">
        <w:rPr>
          <w:rFonts w:ascii="Times New Roman" w:hAnsi="Times New Roman" w:cs="Times New Roman"/>
          <w:b/>
          <w:bCs/>
        </w:rPr>
        <w:tab/>
      </w:r>
      <w:r w:rsidRPr="00E30134">
        <w:rPr>
          <w:rFonts w:ascii="Times New Roman" w:hAnsi="Times New Roman" w:cs="Times New Roman"/>
          <w:b/>
          <w:bCs/>
          <w:i/>
          <w:iCs/>
        </w:rPr>
        <w:t>.005</w:t>
      </w:r>
      <w:r w:rsidRPr="00E30134">
        <w:rPr>
          <w:rFonts w:ascii="Times New Roman" w:hAnsi="Times New Roman" w:cs="Times New Roman"/>
          <w:b/>
          <w:bCs/>
          <w:i/>
          <w:iCs/>
        </w:rPr>
        <w:tab/>
      </w:r>
      <w:r w:rsidRPr="00E30134">
        <w:rPr>
          <w:rFonts w:ascii="Times New Roman" w:hAnsi="Times New Roman" w:cs="Times New Roman"/>
          <w:b/>
          <w:bCs/>
          <w:i/>
          <w:iCs/>
        </w:rPr>
        <w:tab/>
        <w:t>.000</w:t>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t>.43</w:t>
      </w:r>
    </w:p>
    <w:p w14:paraId="2510E626" w14:textId="77777777" w:rsidR="00D925B5" w:rsidRPr="00E30134" w:rsidRDefault="00D925B5" w:rsidP="00D925B5">
      <w:pPr>
        <w:spacing w:line="360" w:lineRule="auto"/>
        <w:rPr>
          <w:rFonts w:ascii="Times New Roman" w:hAnsi="Times New Roman" w:cs="Times New Roman"/>
        </w:rPr>
      </w:pPr>
      <w:r w:rsidRPr="00E30134">
        <w:rPr>
          <w:rFonts w:ascii="Times New Roman" w:hAnsi="Times New Roman" w:cs="Times New Roman"/>
        </w:rPr>
        <w:t xml:space="preserve">Benevolence </w:t>
      </w:r>
      <w:r w:rsidRPr="00E30134">
        <w:rPr>
          <w:rFonts w:ascii="Times New Roman" w:hAnsi="Times New Roman" w:cs="Times New Roman"/>
        </w:rPr>
        <w:tab/>
      </w:r>
      <w:r w:rsidRPr="00E30134">
        <w:rPr>
          <w:rFonts w:ascii="Times New Roman" w:hAnsi="Times New Roman" w:cs="Times New Roman"/>
        </w:rPr>
        <w:tab/>
      </w:r>
      <w:r w:rsidRPr="00E30134">
        <w:rPr>
          <w:rFonts w:ascii="Times New Roman" w:hAnsi="Times New Roman" w:cs="Times New Roman"/>
        </w:rPr>
        <w:tab/>
      </w:r>
      <w:r w:rsidRPr="00E30134">
        <w:rPr>
          <w:rFonts w:ascii="Times New Roman" w:hAnsi="Times New Roman" w:cs="Times New Roman"/>
        </w:rPr>
        <w:tab/>
      </w:r>
      <w:r w:rsidRPr="00E30134">
        <w:rPr>
          <w:rFonts w:ascii="Times New Roman" w:hAnsi="Times New Roman" w:cs="Times New Roman"/>
        </w:rPr>
        <w:tab/>
      </w:r>
      <w:r w:rsidRPr="00E30134">
        <w:rPr>
          <w:rFonts w:ascii="Times New Roman" w:hAnsi="Times New Roman" w:cs="Times New Roman"/>
          <w:b/>
          <w:bCs/>
          <w:i/>
          <w:iCs/>
        </w:rPr>
        <w:t>-.068</w:t>
      </w:r>
      <w:r w:rsidRPr="00E30134">
        <w:rPr>
          <w:rFonts w:ascii="Times New Roman" w:hAnsi="Times New Roman" w:cs="Times New Roman"/>
          <w:b/>
          <w:bCs/>
          <w:i/>
          <w:iCs/>
        </w:rPr>
        <w:tab/>
      </w:r>
      <w:r w:rsidRPr="00E30134">
        <w:rPr>
          <w:rFonts w:ascii="Times New Roman" w:hAnsi="Times New Roman" w:cs="Times New Roman"/>
          <w:b/>
          <w:bCs/>
          <w:i/>
          <w:iCs/>
        </w:rPr>
        <w:tab/>
        <w:t>.000</w:t>
      </w:r>
      <w:r w:rsidRPr="00E30134">
        <w:rPr>
          <w:rFonts w:ascii="Times New Roman" w:hAnsi="Times New Roman" w:cs="Times New Roman"/>
          <w:i/>
          <w:iCs/>
        </w:rPr>
        <w:tab/>
      </w:r>
      <w:r w:rsidRPr="00E30134">
        <w:rPr>
          <w:rFonts w:ascii="Times New Roman" w:hAnsi="Times New Roman" w:cs="Times New Roman"/>
          <w:i/>
          <w:iCs/>
        </w:rPr>
        <w:tab/>
      </w:r>
      <w:r w:rsidRPr="00E30134">
        <w:rPr>
          <w:rFonts w:ascii="Times New Roman" w:hAnsi="Times New Roman" w:cs="Times New Roman"/>
          <w:i/>
          <w:iCs/>
        </w:rPr>
        <w:tab/>
        <w:t>.</w:t>
      </w:r>
      <w:r w:rsidRPr="00E30134">
        <w:rPr>
          <w:rFonts w:ascii="Times New Roman" w:hAnsi="Times New Roman" w:cs="Times New Roman"/>
          <w:b/>
          <w:bCs/>
          <w:i/>
          <w:iCs/>
        </w:rPr>
        <w:t>43</w:t>
      </w:r>
    </w:p>
    <w:p w14:paraId="1459F7A1" w14:textId="77777777" w:rsidR="00D925B5" w:rsidRPr="00E30134" w:rsidRDefault="00D925B5" w:rsidP="00D925B5">
      <w:pPr>
        <w:spacing w:line="360" w:lineRule="auto"/>
        <w:rPr>
          <w:rFonts w:ascii="Times New Roman" w:hAnsi="Times New Roman" w:cs="Times New Roman"/>
          <w:b/>
          <w:bCs/>
          <w:i/>
          <w:iCs/>
        </w:rPr>
      </w:pPr>
      <w:r w:rsidRPr="00E30134">
        <w:rPr>
          <w:rFonts w:ascii="Times New Roman" w:hAnsi="Times New Roman" w:cs="Times New Roman"/>
          <w:noProof/>
        </w:rPr>
        <mc:AlternateContent>
          <mc:Choice Requires="wps">
            <w:drawing>
              <wp:anchor distT="0" distB="0" distL="114300" distR="114300" simplePos="0" relativeHeight="251827712" behindDoc="0" locked="0" layoutInCell="1" allowOverlap="1" wp14:anchorId="5ACDB15A" wp14:editId="2019AE1A">
                <wp:simplePos x="0" y="0"/>
                <wp:positionH relativeFrom="column">
                  <wp:posOffset>-449580</wp:posOffset>
                </wp:positionH>
                <wp:positionV relativeFrom="paragraph">
                  <wp:posOffset>325755</wp:posOffset>
                </wp:positionV>
                <wp:extent cx="6724650" cy="0"/>
                <wp:effectExtent l="0" t="0" r="0" b="0"/>
                <wp:wrapNone/>
                <wp:docPr id="761055006" name="Straight Connector 4"/>
                <wp:cNvGraphicFramePr/>
                <a:graphic xmlns:a="http://schemas.openxmlformats.org/drawingml/2006/main">
                  <a:graphicData uri="http://schemas.microsoft.com/office/word/2010/wordprocessingShape">
                    <wps:wsp>
                      <wps:cNvCnPr/>
                      <wps:spPr>
                        <a:xfrm flipV="1">
                          <a:off x="0" y="0"/>
                          <a:ext cx="67246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5DC9EF" id="Straight Connector 4" o:spid="_x0000_s1026" style="position:absolute;flip:y;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pt,25.65pt" to="49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" strokecolor="windowText" strokeweight=".5pt">
                <v:stroke joinstyle="miter"/>
              </v:line>
            </w:pict>
          </mc:Fallback>
        </mc:AlternateContent>
      </w:r>
      <w:r w:rsidRPr="00E30134">
        <w:rPr>
          <w:rFonts w:ascii="Times New Roman" w:hAnsi="Times New Roman" w:cs="Times New Roman"/>
        </w:rPr>
        <w:t>Moral</w:t>
      </w:r>
      <w:r w:rsidRPr="00E30134">
        <w:rPr>
          <w:rFonts w:ascii="Times New Roman" w:hAnsi="Times New Roman" w:cs="Times New Roman"/>
          <w:b/>
          <w:bCs/>
        </w:rPr>
        <w:tab/>
      </w:r>
      <w:r w:rsidRPr="00E30134">
        <w:rPr>
          <w:rFonts w:ascii="Times New Roman" w:hAnsi="Times New Roman" w:cs="Times New Roman"/>
          <w:b/>
          <w:bCs/>
        </w:rPr>
        <w:tab/>
      </w:r>
      <w:r w:rsidRPr="00E30134">
        <w:rPr>
          <w:rFonts w:ascii="Times New Roman" w:hAnsi="Times New Roman" w:cs="Times New Roman"/>
          <w:b/>
          <w:bCs/>
        </w:rPr>
        <w:tab/>
      </w:r>
      <w:r w:rsidRPr="00E30134">
        <w:rPr>
          <w:rFonts w:ascii="Times New Roman" w:hAnsi="Times New Roman" w:cs="Times New Roman"/>
          <w:b/>
          <w:bCs/>
        </w:rPr>
        <w:tab/>
      </w:r>
      <w:r w:rsidRPr="00E30134">
        <w:rPr>
          <w:rFonts w:ascii="Times New Roman" w:hAnsi="Times New Roman" w:cs="Times New Roman"/>
          <w:b/>
          <w:bCs/>
        </w:rPr>
        <w:tab/>
      </w:r>
      <w:r w:rsidRPr="00E30134">
        <w:rPr>
          <w:rFonts w:ascii="Times New Roman" w:hAnsi="Times New Roman" w:cs="Times New Roman"/>
          <w:b/>
          <w:bCs/>
        </w:rPr>
        <w:tab/>
      </w:r>
      <w:r w:rsidRPr="00E30134">
        <w:rPr>
          <w:rFonts w:ascii="Times New Roman" w:hAnsi="Times New Roman" w:cs="Times New Roman"/>
          <w:b/>
          <w:bCs/>
          <w:i/>
          <w:iCs/>
        </w:rPr>
        <w:t>-.048</w:t>
      </w:r>
      <w:r w:rsidRPr="00E30134">
        <w:rPr>
          <w:rFonts w:ascii="Times New Roman" w:hAnsi="Times New Roman" w:cs="Times New Roman"/>
          <w:b/>
          <w:bCs/>
          <w:i/>
          <w:iCs/>
        </w:rPr>
        <w:tab/>
      </w:r>
      <w:r w:rsidRPr="00E30134">
        <w:rPr>
          <w:rFonts w:ascii="Times New Roman" w:hAnsi="Times New Roman" w:cs="Times New Roman"/>
          <w:b/>
          <w:bCs/>
          <w:i/>
          <w:iCs/>
        </w:rPr>
        <w:tab/>
        <w:t>.000</w:t>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t>.43</w:t>
      </w:r>
    </w:p>
    <w:p w14:paraId="5A7D9B53" w14:textId="77777777" w:rsidR="00D925B5" w:rsidRPr="00E30134" w:rsidRDefault="00D925B5" w:rsidP="00D925B5">
      <w:pPr>
        <w:spacing w:line="360" w:lineRule="auto"/>
        <w:rPr>
          <w:rFonts w:ascii="Times New Roman" w:hAnsi="Times New Roman" w:cs="Times New Roman"/>
          <w:b/>
          <w:bCs/>
        </w:rPr>
      </w:pPr>
      <w:bookmarkStart w:id="777" w:name="_Hlk181609265"/>
      <w:bookmarkEnd w:id="776"/>
      <w:r w:rsidRPr="00E30134">
        <w:rPr>
          <w:rFonts w:ascii="Times New Roman" w:hAnsi="Times New Roman" w:cs="Times New Roman"/>
        </w:rPr>
        <w:t xml:space="preserve">The result shows that AVE is significant, and except HR attribution for service quality, is significantly at greater than the shared variance. </w:t>
      </w:r>
      <w:bookmarkEnd w:id="777"/>
    </w:p>
    <w:p w14:paraId="1FBCB611" w14:textId="77777777" w:rsidR="00D925B5" w:rsidRPr="00E30134" w:rsidRDefault="00D925B5" w:rsidP="00D925B5">
      <w:pPr>
        <w:spacing w:line="360" w:lineRule="auto"/>
        <w:jc w:val="both"/>
        <w:rPr>
          <w:rFonts w:ascii="Times New Roman" w:hAnsi="Times New Roman" w:cs="Times New Roman"/>
          <w:b/>
          <w:bCs/>
        </w:rPr>
      </w:pPr>
      <w:r w:rsidRPr="00E30134">
        <w:rPr>
          <w:rFonts w:ascii="Times New Roman" w:hAnsi="Times New Roman" w:cs="Times New Roman"/>
          <w:b/>
          <w:bCs/>
          <w:noProof/>
        </w:rPr>
        <mc:AlternateContent>
          <mc:Choice Requires="wps">
            <w:drawing>
              <wp:anchor distT="0" distB="0" distL="114300" distR="114300" simplePos="0" relativeHeight="251824640" behindDoc="0" locked="0" layoutInCell="1" allowOverlap="1" wp14:anchorId="1438DE36" wp14:editId="64B16B06">
                <wp:simplePos x="0" y="0"/>
                <wp:positionH relativeFrom="column">
                  <wp:posOffset>-668867</wp:posOffset>
                </wp:positionH>
                <wp:positionV relativeFrom="paragraph">
                  <wp:posOffset>253365</wp:posOffset>
                </wp:positionV>
                <wp:extent cx="6831965" cy="0"/>
                <wp:effectExtent l="0" t="0" r="0" b="0"/>
                <wp:wrapNone/>
                <wp:docPr id="1372671465" name="Straight Connector 7"/>
                <wp:cNvGraphicFramePr/>
                <a:graphic xmlns:a="http://schemas.openxmlformats.org/drawingml/2006/main">
                  <a:graphicData uri="http://schemas.microsoft.com/office/word/2010/wordprocessingShape">
                    <wps:wsp>
                      <wps:cNvCnPr/>
                      <wps:spPr>
                        <a:xfrm flipV="1">
                          <a:off x="0" y="0"/>
                          <a:ext cx="683196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BA4DC1" id="Straight Connector 7" o:spid="_x0000_s1026" style="position:absolute;flip:y;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65pt,19.95pt" to="485.3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" strokecolor="windowText" strokeweight=".5pt">
                <v:stroke joinstyle="miter"/>
              </v:line>
            </w:pict>
          </mc:Fallback>
        </mc:AlternateContent>
      </w:r>
      <w:r w:rsidRPr="00E30134">
        <w:rPr>
          <w:rFonts w:ascii="Times New Roman" w:hAnsi="Times New Roman" w:cs="Times New Roman"/>
          <w:b/>
          <w:bCs/>
        </w:rPr>
        <w:t>Study 2</w:t>
      </w:r>
    </w:p>
    <w:p w14:paraId="25A167C5" w14:textId="77777777" w:rsidR="00D925B5" w:rsidRPr="00E30134" w:rsidRDefault="00D925B5" w:rsidP="00D925B5">
      <w:pPr>
        <w:spacing w:line="360" w:lineRule="auto"/>
        <w:rPr>
          <w:rFonts w:ascii="Times New Roman" w:hAnsi="Times New Roman" w:cs="Times New Roman"/>
          <w:b/>
          <w:bCs/>
          <w:i/>
          <w:iCs/>
        </w:rPr>
      </w:pPr>
      <w:r w:rsidRPr="00E30134">
        <w:rPr>
          <w:rFonts w:ascii="Times New Roman" w:hAnsi="Times New Roman" w:cs="Times New Roman"/>
        </w:rPr>
        <w:tab/>
      </w:r>
      <w:r w:rsidRPr="00E30134">
        <w:rPr>
          <w:rFonts w:ascii="Times New Roman" w:hAnsi="Times New Roman" w:cs="Times New Roman"/>
        </w:rPr>
        <w:tab/>
      </w:r>
      <w:r w:rsidRPr="00E30134">
        <w:rPr>
          <w:rFonts w:ascii="Times New Roman" w:hAnsi="Times New Roman" w:cs="Times New Roman"/>
        </w:rPr>
        <w:tab/>
      </w:r>
      <w:r w:rsidRPr="00E30134">
        <w:rPr>
          <w:rFonts w:ascii="Times New Roman" w:hAnsi="Times New Roman" w:cs="Times New Roman"/>
        </w:rPr>
        <w:tab/>
      </w:r>
      <w:bookmarkStart w:id="778" w:name="_Hlk181611572"/>
      <w:r w:rsidRPr="00E30134">
        <w:rPr>
          <w:rFonts w:ascii="Times New Roman" w:hAnsi="Times New Roman" w:cs="Times New Roman"/>
          <w:b/>
          <w:bCs/>
          <w:i/>
          <w:iCs/>
        </w:rPr>
        <w:t xml:space="preserve">Correlation </w:t>
      </w:r>
      <w:r w:rsidRPr="00E30134">
        <w:rPr>
          <w:rFonts w:ascii="Times New Roman" w:hAnsi="Times New Roman" w:cs="Times New Roman"/>
          <w:b/>
          <w:bCs/>
          <w:i/>
          <w:iCs/>
        </w:rPr>
        <w:tab/>
      </w:r>
      <w:r w:rsidRPr="00E30134">
        <w:rPr>
          <w:rFonts w:ascii="Times New Roman" w:hAnsi="Times New Roman" w:cs="Times New Roman"/>
          <w:b/>
          <w:bCs/>
          <w:i/>
          <w:iCs/>
        </w:rPr>
        <w:tab/>
        <w:t xml:space="preserve">Shared variance </w:t>
      </w:r>
      <w:r w:rsidRPr="00E30134">
        <w:rPr>
          <w:rFonts w:ascii="Times New Roman" w:hAnsi="Times New Roman" w:cs="Times New Roman"/>
          <w:b/>
          <w:bCs/>
          <w:i/>
          <w:iCs/>
        </w:rPr>
        <w:tab/>
      </w:r>
      <w:r w:rsidRPr="00E30134">
        <w:rPr>
          <w:rFonts w:ascii="Times New Roman" w:hAnsi="Times New Roman" w:cs="Times New Roman"/>
          <w:b/>
          <w:bCs/>
          <w:i/>
          <w:iCs/>
        </w:rPr>
        <w:tab/>
        <w:t xml:space="preserve">AVE </w:t>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t>coefficient</w:t>
      </w:r>
      <w:r w:rsidRPr="00E30134">
        <w:rPr>
          <w:rFonts w:ascii="Times New Roman" w:hAnsi="Times New Roman" w:cs="Times New Roman"/>
          <w:b/>
          <w:bCs/>
          <w:i/>
          <w:iCs/>
        </w:rPr>
        <w:tab/>
      </w:r>
      <w:r w:rsidRPr="00E30134">
        <w:rPr>
          <w:rFonts w:ascii="Times New Roman" w:hAnsi="Times New Roman" w:cs="Times New Roman"/>
          <w:b/>
          <w:bCs/>
          <w:i/>
          <w:iCs/>
        </w:rPr>
        <w:tab/>
        <w:t>(Squared correlation</w:t>
      </w:r>
      <w:r w:rsidRPr="00E30134">
        <w:rPr>
          <w:rFonts w:ascii="Times New Roman" w:hAnsi="Times New Roman" w:cs="Times New Roman"/>
          <w:b/>
          <w:bCs/>
        </w:rPr>
        <w:t>)</w:t>
      </w:r>
      <w:bookmarkEnd w:id="778"/>
    </w:p>
    <w:p w14:paraId="3C16AFE2" w14:textId="77777777" w:rsidR="00D925B5" w:rsidRPr="00E30134" w:rsidRDefault="00D925B5" w:rsidP="00D925B5">
      <w:pPr>
        <w:spacing w:line="360" w:lineRule="auto"/>
        <w:rPr>
          <w:rFonts w:ascii="Times New Roman" w:hAnsi="Times New Roman" w:cs="Times New Roman"/>
          <w:b/>
          <w:bCs/>
        </w:rPr>
      </w:pPr>
      <w:r w:rsidRPr="00E30134">
        <w:rPr>
          <w:rFonts w:ascii="Times New Roman" w:hAnsi="Times New Roman" w:cs="Times New Roman"/>
          <w:b/>
          <w:bCs/>
          <w:noProof/>
        </w:rPr>
        <mc:AlternateContent>
          <mc:Choice Requires="wps">
            <w:drawing>
              <wp:anchor distT="0" distB="0" distL="114300" distR="114300" simplePos="0" relativeHeight="251822592" behindDoc="0" locked="0" layoutInCell="1" allowOverlap="1" wp14:anchorId="0563A1DF" wp14:editId="5A458F93">
                <wp:simplePos x="0" y="0"/>
                <wp:positionH relativeFrom="column">
                  <wp:posOffset>-561975</wp:posOffset>
                </wp:positionH>
                <wp:positionV relativeFrom="paragraph">
                  <wp:posOffset>192088</wp:posOffset>
                </wp:positionV>
                <wp:extent cx="6781800" cy="0"/>
                <wp:effectExtent l="0" t="0" r="0" b="0"/>
                <wp:wrapNone/>
                <wp:docPr id="1865500571" name="Straight Connector 4"/>
                <wp:cNvGraphicFramePr/>
                <a:graphic xmlns:a="http://schemas.openxmlformats.org/drawingml/2006/main">
                  <a:graphicData uri="http://schemas.microsoft.com/office/word/2010/wordprocessingShape">
                    <wps:wsp>
                      <wps:cNvCnPr/>
                      <wps:spPr>
                        <a:xfrm flipV="1">
                          <a:off x="0" y="0"/>
                          <a:ext cx="67818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E7136E" id="Straight Connector 4" o:spid="_x0000_s1026" style="position:absolute;flip:y;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5pt,15.15pt" to="489.7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" strokecolor="windowText" strokeweight=".5pt">
                <v:stroke joinstyle="miter"/>
              </v:line>
            </w:pict>
          </mc:Fallback>
        </mc:AlternateContent>
      </w:r>
      <w:r w:rsidRPr="00E30134">
        <w:rPr>
          <w:rFonts w:ascii="Times New Roman" w:hAnsi="Times New Roman" w:cs="Times New Roman"/>
          <w:b/>
          <w:bCs/>
        </w:rPr>
        <w:t xml:space="preserve">LM HR attribution for wellbeing </w:t>
      </w:r>
    </w:p>
    <w:p w14:paraId="4D66373C" w14:textId="77777777" w:rsidR="00D925B5" w:rsidRPr="00E30134" w:rsidRDefault="00D925B5" w:rsidP="00D925B5">
      <w:pPr>
        <w:spacing w:line="360" w:lineRule="auto"/>
        <w:rPr>
          <w:rFonts w:ascii="Times New Roman" w:hAnsi="Times New Roman" w:cs="Times New Roman"/>
          <w:b/>
          <w:bCs/>
          <w:i/>
          <w:iCs/>
        </w:rPr>
      </w:pPr>
      <w:bookmarkStart w:id="779" w:name="_Hlk181611549"/>
      <w:r w:rsidRPr="00E30134">
        <w:rPr>
          <w:rFonts w:ascii="Times New Roman" w:hAnsi="Times New Roman" w:cs="Times New Roman"/>
        </w:rPr>
        <w:t>LM HR attribution for service quality</w:t>
      </w:r>
      <w:r w:rsidRPr="00E30134">
        <w:rPr>
          <w:rFonts w:ascii="Times New Roman" w:hAnsi="Times New Roman" w:cs="Times New Roman"/>
        </w:rPr>
        <w:tab/>
      </w:r>
      <w:r w:rsidRPr="00E30134">
        <w:rPr>
          <w:rFonts w:ascii="Times New Roman" w:hAnsi="Times New Roman" w:cs="Times New Roman"/>
        </w:rPr>
        <w:tab/>
      </w:r>
      <w:r w:rsidRPr="00E30134">
        <w:rPr>
          <w:rFonts w:ascii="Times New Roman" w:hAnsi="Times New Roman" w:cs="Times New Roman"/>
          <w:b/>
          <w:bCs/>
          <w:i/>
          <w:iCs/>
        </w:rPr>
        <w:t>.851</w:t>
      </w:r>
      <w:r w:rsidRPr="00E30134">
        <w:rPr>
          <w:rFonts w:ascii="Times New Roman" w:hAnsi="Times New Roman" w:cs="Times New Roman"/>
          <w:b/>
          <w:bCs/>
          <w:i/>
          <w:iCs/>
        </w:rPr>
        <w:tab/>
      </w:r>
      <w:r w:rsidRPr="00E30134">
        <w:rPr>
          <w:rFonts w:ascii="Times New Roman" w:hAnsi="Times New Roman" w:cs="Times New Roman"/>
          <w:b/>
          <w:bCs/>
          <w:i/>
          <w:iCs/>
        </w:rPr>
        <w:tab/>
        <w:t>.724</w:t>
      </w:r>
      <w:r w:rsidRPr="00E30134">
        <w:rPr>
          <w:rFonts w:ascii="Times New Roman" w:hAnsi="Times New Roman" w:cs="Times New Roman"/>
          <w:b/>
          <w:bCs/>
          <w:i/>
          <w:iCs/>
        </w:rPr>
        <w:tab/>
      </w:r>
      <w:r w:rsidRPr="00E30134">
        <w:rPr>
          <w:rFonts w:ascii="Times New Roman" w:hAnsi="Times New Roman" w:cs="Times New Roman"/>
          <w:b/>
          <w:bCs/>
          <w:i/>
          <w:iCs/>
        </w:rPr>
        <w:tab/>
        <w:t xml:space="preserve">           .40</w:t>
      </w:r>
    </w:p>
    <w:p w14:paraId="6561D33C" w14:textId="77777777" w:rsidR="00D925B5" w:rsidRPr="00E30134" w:rsidRDefault="00D925B5" w:rsidP="00D925B5">
      <w:pPr>
        <w:spacing w:line="360" w:lineRule="auto"/>
        <w:rPr>
          <w:rFonts w:ascii="Times New Roman" w:hAnsi="Times New Roman" w:cs="Times New Roman"/>
        </w:rPr>
      </w:pPr>
      <w:r w:rsidRPr="00E30134">
        <w:rPr>
          <w:rFonts w:ascii="Times New Roman" w:hAnsi="Times New Roman" w:cs="Times New Roman"/>
        </w:rPr>
        <w:t xml:space="preserve"> LM HR attribution for cost reduction </w:t>
      </w:r>
      <w:r w:rsidRPr="00E30134">
        <w:rPr>
          <w:rFonts w:ascii="Times New Roman" w:hAnsi="Times New Roman" w:cs="Times New Roman"/>
        </w:rPr>
        <w:tab/>
      </w:r>
      <w:r w:rsidRPr="00E30134">
        <w:rPr>
          <w:rFonts w:ascii="Times New Roman" w:hAnsi="Times New Roman" w:cs="Times New Roman"/>
        </w:rPr>
        <w:tab/>
        <w:t>.</w:t>
      </w:r>
      <w:r w:rsidRPr="00E30134">
        <w:rPr>
          <w:rFonts w:ascii="Times New Roman" w:hAnsi="Times New Roman" w:cs="Times New Roman"/>
          <w:b/>
          <w:bCs/>
          <w:i/>
          <w:iCs/>
        </w:rPr>
        <w:t>421</w:t>
      </w:r>
      <w:r w:rsidRPr="00E30134">
        <w:rPr>
          <w:rFonts w:ascii="Times New Roman" w:hAnsi="Times New Roman" w:cs="Times New Roman"/>
          <w:b/>
          <w:bCs/>
          <w:i/>
          <w:iCs/>
        </w:rPr>
        <w:tab/>
      </w:r>
      <w:r w:rsidRPr="00E30134">
        <w:rPr>
          <w:rFonts w:ascii="Times New Roman" w:hAnsi="Times New Roman" w:cs="Times New Roman"/>
          <w:b/>
          <w:bCs/>
          <w:i/>
          <w:iCs/>
        </w:rPr>
        <w:tab/>
        <w:t>.201</w:t>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t>.40</w:t>
      </w:r>
    </w:p>
    <w:p w14:paraId="74F187D9" w14:textId="77777777" w:rsidR="00D925B5" w:rsidRPr="00E30134" w:rsidRDefault="00D925B5" w:rsidP="00D925B5">
      <w:pPr>
        <w:spacing w:line="360" w:lineRule="auto"/>
        <w:rPr>
          <w:rFonts w:ascii="Times New Roman" w:hAnsi="Times New Roman" w:cs="Times New Roman"/>
          <w:b/>
          <w:bCs/>
          <w:i/>
          <w:iCs/>
        </w:rPr>
      </w:pPr>
      <w:r w:rsidRPr="00E30134">
        <w:rPr>
          <w:rFonts w:ascii="Times New Roman" w:hAnsi="Times New Roman" w:cs="Times New Roman"/>
        </w:rPr>
        <w:t>LM HR attribution for exploitation</w:t>
      </w:r>
      <w:r w:rsidRPr="00E30134">
        <w:rPr>
          <w:rFonts w:ascii="Times New Roman" w:hAnsi="Times New Roman" w:cs="Times New Roman"/>
        </w:rPr>
        <w:tab/>
      </w:r>
      <w:r w:rsidRPr="00E30134">
        <w:rPr>
          <w:rFonts w:ascii="Times New Roman" w:hAnsi="Times New Roman" w:cs="Times New Roman"/>
        </w:rPr>
        <w:tab/>
      </w:r>
      <w:r>
        <w:rPr>
          <w:rFonts w:ascii="Times New Roman" w:hAnsi="Times New Roman" w:cs="Times New Roman"/>
        </w:rPr>
        <w:tab/>
      </w:r>
      <w:r w:rsidRPr="00E30134">
        <w:rPr>
          <w:rFonts w:ascii="Times New Roman" w:hAnsi="Times New Roman" w:cs="Times New Roman"/>
        </w:rPr>
        <w:t>.</w:t>
      </w:r>
      <w:r w:rsidRPr="00E30134">
        <w:rPr>
          <w:rFonts w:ascii="Times New Roman" w:hAnsi="Times New Roman" w:cs="Times New Roman"/>
          <w:b/>
          <w:bCs/>
          <w:i/>
          <w:iCs/>
        </w:rPr>
        <w:t>518</w:t>
      </w:r>
      <w:r w:rsidRPr="00E30134">
        <w:rPr>
          <w:rFonts w:ascii="Times New Roman" w:hAnsi="Times New Roman" w:cs="Times New Roman"/>
        </w:rPr>
        <w:tab/>
      </w:r>
      <w:r w:rsidRPr="00E30134">
        <w:rPr>
          <w:rFonts w:ascii="Times New Roman" w:hAnsi="Times New Roman" w:cs="Times New Roman"/>
        </w:rPr>
        <w:tab/>
      </w:r>
      <w:r w:rsidRPr="00E30134">
        <w:rPr>
          <w:rFonts w:ascii="Times New Roman" w:hAnsi="Times New Roman" w:cs="Times New Roman"/>
          <w:b/>
          <w:bCs/>
          <w:i/>
          <w:iCs/>
        </w:rPr>
        <w:t>.270</w:t>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r>
      <w:bookmarkStart w:id="780" w:name="_Hlk181641334"/>
      <w:r w:rsidRPr="00E30134">
        <w:rPr>
          <w:rFonts w:ascii="Times New Roman" w:hAnsi="Times New Roman" w:cs="Times New Roman"/>
          <w:b/>
          <w:bCs/>
          <w:i/>
          <w:iCs/>
        </w:rPr>
        <w:t>.</w:t>
      </w:r>
      <w:bookmarkEnd w:id="780"/>
      <w:r w:rsidRPr="00E30134">
        <w:rPr>
          <w:rFonts w:ascii="Times New Roman" w:hAnsi="Times New Roman" w:cs="Times New Roman"/>
          <w:b/>
          <w:bCs/>
          <w:i/>
          <w:iCs/>
        </w:rPr>
        <w:t>40</w:t>
      </w:r>
    </w:p>
    <w:p w14:paraId="70F594FA" w14:textId="77777777" w:rsidR="00D925B5" w:rsidRPr="00E30134" w:rsidRDefault="00D925B5" w:rsidP="00D925B5">
      <w:pPr>
        <w:spacing w:line="360" w:lineRule="auto"/>
        <w:rPr>
          <w:rFonts w:ascii="Times New Roman" w:hAnsi="Times New Roman" w:cs="Times New Roman"/>
          <w:b/>
          <w:bCs/>
          <w:i/>
          <w:iCs/>
        </w:rPr>
      </w:pPr>
      <w:r w:rsidRPr="00E30134">
        <w:rPr>
          <w:rFonts w:ascii="Times New Roman" w:hAnsi="Times New Roman" w:cs="Times New Roman"/>
        </w:rPr>
        <w:t>LM HR attribution for labour laws</w:t>
      </w:r>
      <w:r w:rsidRPr="00E30134">
        <w:rPr>
          <w:rFonts w:ascii="Times New Roman" w:hAnsi="Times New Roman" w:cs="Times New Roman"/>
        </w:rPr>
        <w:tab/>
      </w:r>
      <w:r w:rsidRPr="00E30134">
        <w:rPr>
          <w:rFonts w:ascii="Times New Roman" w:hAnsi="Times New Roman" w:cs="Times New Roman"/>
        </w:rPr>
        <w:tab/>
      </w:r>
      <w:r>
        <w:rPr>
          <w:rFonts w:ascii="Times New Roman" w:hAnsi="Times New Roman" w:cs="Times New Roman"/>
        </w:rPr>
        <w:tab/>
      </w:r>
      <w:r w:rsidRPr="00E30134">
        <w:rPr>
          <w:rFonts w:ascii="Times New Roman" w:hAnsi="Times New Roman" w:cs="Times New Roman"/>
          <w:b/>
          <w:bCs/>
          <w:i/>
          <w:iCs/>
        </w:rPr>
        <w:t>.585</w:t>
      </w:r>
      <w:r w:rsidRPr="00E30134">
        <w:rPr>
          <w:rFonts w:ascii="Times New Roman" w:hAnsi="Times New Roman" w:cs="Times New Roman"/>
          <w:b/>
          <w:bCs/>
          <w:i/>
          <w:iCs/>
        </w:rPr>
        <w:tab/>
      </w:r>
      <w:r w:rsidRPr="00E30134">
        <w:rPr>
          <w:rFonts w:ascii="Times New Roman" w:hAnsi="Times New Roman" w:cs="Times New Roman"/>
          <w:b/>
          <w:bCs/>
          <w:i/>
          <w:iCs/>
        </w:rPr>
        <w:tab/>
        <w:t>.342</w:t>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t>.40</w:t>
      </w:r>
    </w:p>
    <w:p w14:paraId="1861327C" w14:textId="77777777" w:rsidR="00D925B5" w:rsidRPr="00E30134" w:rsidRDefault="00D925B5" w:rsidP="00D925B5">
      <w:pPr>
        <w:spacing w:line="360" w:lineRule="auto"/>
        <w:rPr>
          <w:rFonts w:ascii="Times New Roman" w:hAnsi="Times New Roman" w:cs="Times New Roman"/>
        </w:rPr>
      </w:pPr>
      <w:r w:rsidRPr="00E30134">
        <w:rPr>
          <w:rFonts w:ascii="Times New Roman" w:hAnsi="Times New Roman" w:cs="Times New Roman"/>
        </w:rPr>
        <w:t xml:space="preserve">Benevolence </w:t>
      </w:r>
      <w:r w:rsidRPr="00E30134">
        <w:rPr>
          <w:rFonts w:ascii="Times New Roman" w:hAnsi="Times New Roman" w:cs="Times New Roman"/>
        </w:rPr>
        <w:tab/>
      </w:r>
      <w:r w:rsidRPr="00E30134">
        <w:rPr>
          <w:rFonts w:ascii="Times New Roman" w:hAnsi="Times New Roman" w:cs="Times New Roman"/>
        </w:rPr>
        <w:tab/>
      </w:r>
      <w:r w:rsidRPr="00E30134">
        <w:rPr>
          <w:rFonts w:ascii="Times New Roman" w:hAnsi="Times New Roman" w:cs="Times New Roman"/>
        </w:rPr>
        <w:tab/>
      </w:r>
      <w:r w:rsidRPr="00E30134">
        <w:rPr>
          <w:rFonts w:ascii="Times New Roman" w:hAnsi="Times New Roman" w:cs="Times New Roman"/>
        </w:rPr>
        <w:tab/>
      </w:r>
      <w:r w:rsidRPr="00E30134">
        <w:rPr>
          <w:rFonts w:ascii="Times New Roman" w:hAnsi="Times New Roman" w:cs="Times New Roman"/>
        </w:rPr>
        <w:tab/>
      </w:r>
      <w:r>
        <w:rPr>
          <w:rFonts w:ascii="Times New Roman" w:hAnsi="Times New Roman" w:cs="Times New Roman"/>
        </w:rPr>
        <w:tab/>
      </w:r>
      <w:r w:rsidRPr="00E30134">
        <w:rPr>
          <w:rFonts w:ascii="Times New Roman" w:hAnsi="Times New Roman" w:cs="Times New Roman"/>
          <w:b/>
          <w:bCs/>
          <w:i/>
          <w:iCs/>
        </w:rPr>
        <w:t>-.068</w:t>
      </w:r>
      <w:r w:rsidRPr="00E30134">
        <w:rPr>
          <w:rFonts w:ascii="Times New Roman" w:hAnsi="Times New Roman" w:cs="Times New Roman"/>
          <w:b/>
          <w:bCs/>
          <w:i/>
          <w:iCs/>
        </w:rPr>
        <w:tab/>
      </w:r>
      <w:r w:rsidRPr="00E30134">
        <w:rPr>
          <w:rFonts w:ascii="Times New Roman" w:hAnsi="Times New Roman" w:cs="Times New Roman"/>
          <w:b/>
          <w:bCs/>
          <w:i/>
          <w:iCs/>
        </w:rPr>
        <w:tab/>
        <w:t>-.000</w:t>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t>.40</w:t>
      </w:r>
    </w:p>
    <w:p w14:paraId="63DA75AB" w14:textId="77777777" w:rsidR="00D925B5" w:rsidRPr="00E30134" w:rsidRDefault="00D925B5" w:rsidP="00D925B5">
      <w:pPr>
        <w:spacing w:line="360" w:lineRule="auto"/>
        <w:rPr>
          <w:rFonts w:ascii="Times New Roman" w:hAnsi="Times New Roman" w:cs="Times New Roman"/>
        </w:rPr>
      </w:pPr>
      <w:r w:rsidRPr="00E30134">
        <w:rPr>
          <w:rFonts w:ascii="Times New Roman" w:hAnsi="Times New Roman" w:cs="Times New Roman"/>
        </w:rPr>
        <w:t>Authoritarianism</w:t>
      </w:r>
      <w:r w:rsidRPr="00E30134">
        <w:rPr>
          <w:rFonts w:ascii="Times New Roman" w:hAnsi="Times New Roman" w:cs="Times New Roman"/>
        </w:rPr>
        <w:tab/>
      </w:r>
      <w:r w:rsidRPr="00E30134">
        <w:rPr>
          <w:rFonts w:ascii="Times New Roman" w:hAnsi="Times New Roman" w:cs="Times New Roman"/>
        </w:rPr>
        <w:tab/>
      </w:r>
      <w:r w:rsidRPr="00E30134">
        <w:rPr>
          <w:rFonts w:ascii="Times New Roman" w:hAnsi="Times New Roman" w:cs="Times New Roman"/>
        </w:rPr>
        <w:tab/>
      </w:r>
      <w:r w:rsidRPr="00E30134">
        <w:rPr>
          <w:rFonts w:ascii="Times New Roman" w:hAnsi="Times New Roman" w:cs="Times New Roman"/>
        </w:rPr>
        <w:tab/>
      </w:r>
      <w:r>
        <w:rPr>
          <w:rFonts w:ascii="Times New Roman" w:hAnsi="Times New Roman" w:cs="Times New Roman"/>
        </w:rPr>
        <w:tab/>
      </w:r>
      <w:r w:rsidRPr="00E30134">
        <w:rPr>
          <w:rFonts w:ascii="Times New Roman" w:hAnsi="Times New Roman" w:cs="Times New Roman"/>
          <w:b/>
          <w:bCs/>
          <w:i/>
          <w:iCs/>
        </w:rPr>
        <w:t>.005</w:t>
      </w:r>
      <w:r w:rsidRPr="00E30134">
        <w:rPr>
          <w:rFonts w:ascii="Times New Roman" w:hAnsi="Times New Roman" w:cs="Times New Roman"/>
          <w:b/>
          <w:bCs/>
          <w:i/>
          <w:iCs/>
        </w:rPr>
        <w:tab/>
      </w:r>
      <w:r w:rsidRPr="00E30134">
        <w:rPr>
          <w:rFonts w:ascii="Times New Roman" w:hAnsi="Times New Roman" w:cs="Times New Roman"/>
          <w:b/>
          <w:bCs/>
          <w:i/>
          <w:iCs/>
        </w:rPr>
        <w:tab/>
        <w:t>.000</w:t>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t>.40</w:t>
      </w:r>
    </w:p>
    <w:p w14:paraId="4EE10AEB" w14:textId="77777777" w:rsidR="00D925B5" w:rsidRPr="00E30134" w:rsidRDefault="00D925B5" w:rsidP="00D925B5">
      <w:pPr>
        <w:spacing w:line="360" w:lineRule="auto"/>
        <w:rPr>
          <w:rFonts w:ascii="Times New Roman" w:hAnsi="Times New Roman" w:cs="Times New Roman"/>
          <w:b/>
          <w:bCs/>
          <w:i/>
          <w:iCs/>
        </w:rPr>
      </w:pPr>
      <w:r w:rsidRPr="00E30134">
        <w:rPr>
          <w:rFonts w:ascii="Times New Roman" w:hAnsi="Times New Roman" w:cs="Times New Roman"/>
        </w:rPr>
        <w:t>Moral</w:t>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r>
      <w:r>
        <w:rPr>
          <w:rFonts w:ascii="Times New Roman" w:hAnsi="Times New Roman" w:cs="Times New Roman"/>
          <w:b/>
          <w:bCs/>
          <w:i/>
          <w:iCs/>
        </w:rPr>
        <w:tab/>
      </w:r>
      <w:r w:rsidRPr="00E30134">
        <w:rPr>
          <w:rFonts w:ascii="Times New Roman" w:hAnsi="Times New Roman" w:cs="Times New Roman"/>
          <w:b/>
          <w:bCs/>
          <w:i/>
          <w:iCs/>
        </w:rPr>
        <w:t>-.048</w:t>
      </w:r>
      <w:r w:rsidRPr="00E30134">
        <w:rPr>
          <w:rFonts w:ascii="Times New Roman" w:hAnsi="Times New Roman" w:cs="Times New Roman"/>
          <w:b/>
          <w:bCs/>
          <w:i/>
          <w:iCs/>
        </w:rPr>
        <w:tab/>
      </w:r>
      <w:r w:rsidRPr="00E30134">
        <w:rPr>
          <w:rFonts w:ascii="Times New Roman" w:hAnsi="Times New Roman" w:cs="Times New Roman"/>
          <w:b/>
          <w:bCs/>
          <w:i/>
          <w:iCs/>
        </w:rPr>
        <w:tab/>
        <w:t>-.000</w:t>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t>.40</w:t>
      </w:r>
    </w:p>
    <w:p w14:paraId="2A6CC57F" w14:textId="77777777" w:rsidR="00D925B5" w:rsidRPr="00E30134" w:rsidRDefault="00D925B5" w:rsidP="00D925B5">
      <w:pPr>
        <w:spacing w:line="360" w:lineRule="auto"/>
        <w:rPr>
          <w:rFonts w:ascii="Times New Roman" w:hAnsi="Times New Roman" w:cs="Times New Roman"/>
        </w:rPr>
      </w:pPr>
      <w:r w:rsidRPr="00E30134">
        <w:rPr>
          <w:rFonts w:ascii="Times New Roman" w:hAnsi="Times New Roman" w:cs="Times New Roman"/>
        </w:rPr>
        <w:t xml:space="preserve">EM HR attribution for wellbeing </w:t>
      </w:r>
      <w:r w:rsidRPr="00E30134">
        <w:rPr>
          <w:rFonts w:ascii="Times New Roman" w:hAnsi="Times New Roman" w:cs="Times New Roman"/>
        </w:rPr>
        <w:tab/>
      </w:r>
      <w:r w:rsidRPr="00E30134">
        <w:rPr>
          <w:rFonts w:ascii="Times New Roman" w:hAnsi="Times New Roman" w:cs="Times New Roman"/>
        </w:rPr>
        <w:tab/>
      </w:r>
      <w:r>
        <w:rPr>
          <w:rFonts w:ascii="Times New Roman" w:hAnsi="Times New Roman" w:cs="Times New Roman"/>
        </w:rPr>
        <w:tab/>
      </w:r>
      <w:r w:rsidRPr="00E30134">
        <w:rPr>
          <w:rFonts w:ascii="Times New Roman" w:hAnsi="Times New Roman" w:cs="Times New Roman"/>
        </w:rPr>
        <w:t>.</w:t>
      </w:r>
      <w:r w:rsidRPr="00E30134">
        <w:rPr>
          <w:rFonts w:ascii="Times New Roman" w:hAnsi="Times New Roman" w:cs="Times New Roman"/>
          <w:b/>
          <w:bCs/>
          <w:i/>
          <w:iCs/>
        </w:rPr>
        <w:t>144</w:t>
      </w:r>
      <w:r w:rsidRPr="00E30134">
        <w:rPr>
          <w:rFonts w:ascii="Times New Roman" w:hAnsi="Times New Roman" w:cs="Times New Roman"/>
          <w:b/>
          <w:bCs/>
          <w:i/>
          <w:iCs/>
        </w:rPr>
        <w:tab/>
      </w:r>
      <w:r w:rsidRPr="00E30134">
        <w:rPr>
          <w:rFonts w:ascii="Times New Roman" w:hAnsi="Times New Roman" w:cs="Times New Roman"/>
          <w:b/>
          <w:bCs/>
          <w:i/>
          <w:iCs/>
        </w:rPr>
        <w:tab/>
        <w:t>.012</w:t>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t>.40</w:t>
      </w:r>
    </w:p>
    <w:p w14:paraId="29E150BC" w14:textId="77777777" w:rsidR="00D925B5" w:rsidRPr="00E30134" w:rsidRDefault="00D925B5" w:rsidP="00D925B5">
      <w:pPr>
        <w:spacing w:line="360" w:lineRule="auto"/>
        <w:rPr>
          <w:rFonts w:ascii="Times New Roman" w:hAnsi="Times New Roman" w:cs="Times New Roman"/>
        </w:rPr>
      </w:pPr>
      <w:r w:rsidRPr="00E30134">
        <w:rPr>
          <w:rFonts w:ascii="Times New Roman" w:hAnsi="Times New Roman" w:cs="Times New Roman"/>
        </w:rPr>
        <w:t xml:space="preserve">EM HR attribution for service quality </w:t>
      </w:r>
      <w:r w:rsidRPr="00E30134">
        <w:rPr>
          <w:rFonts w:ascii="Times New Roman" w:hAnsi="Times New Roman" w:cs="Times New Roman"/>
        </w:rPr>
        <w:tab/>
      </w:r>
      <w:r w:rsidRPr="00E30134">
        <w:rPr>
          <w:rFonts w:ascii="Times New Roman" w:hAnsi="Times New Roman" w:cs="Times New Roman"/>
        </w:rPr>
        <w:tab/>
        <w:t xml:space="preserve"> </w:t>
      </w:r>
      <w:r w:rsidRPr="00E30134">
        <w:rPr>
          <w:rFonts w:ascii="Times New Roman" w:hAnsi="Times New Roman" w:cs="Times New Roman"/>
          <w:b/>
          <w:bCs/>
          <w:i/>
          <w:iCs/>
        </w:rPr>
        <w:t>.139</w:t>
      </w:r>
      <w:r w:rsidRPr="00E30134">
        <w:rPr>
          <w:rFonts w:ascii="Times New Roman" w:hAnsi="Times New Roman" w:cs="Times New Roman"/>
          <w:b/>
          <w:bCs/>
          <w:i/>
          <w:iCs/>
        </w:rPr>
        <w:tab/>
      </w:r>
      <w:r w:rsidRPr="00E30134">
        <w:rPr>
          <w:rFonts w:ascii="Times New Roman" w:hAnsi="Times New Roman" w:cs="Times New Roman"/>
          <w:b/>
          <w:bCs/>
          <w:i/>
          <w:iCs/>
        </w:rPr>
        <w:tab/>
        <w:t>.019</w:t>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t>.40</w:t>
      </w:r>
    </w:p>
    <w:p w14:paraId="43E30D98" w14:textId="77777777" w:rsidR="00D925B5" w:rsidRPr="00E30134" w:rsidRDefault="00D925B5" w:rsidP="00D925B5">
      <w:pPr>
        <w:spacing w:line="360" w:lineRule="auto"/>
        <w:rPr>
          <w:rFonts w:ascii="Times New Roman" w:hAnsi="Times New Roman" w:cs="Times New Roman"/>
        </w:rPr>
      </w:pPr>
      <w:r w:rsidRPr="00E30134">
        <w:rPr>
          <w:rFonts w:ascii="Times New Roman" w:hAnsi="Times New Roman" w:cs="Times New Roman"/>
        </w:rPr>
        <w:t>EM HR attribution for cost reduction</w:t>
      </w:r>
      <w:r w:rsidRPr="00E30134">
        <w:rPr>
          <w:rFonts w:ascii="Times New Roman" w:hAnsi="Times New Roman" w:cs="Times New Roman"/>
        </w:rPr>
        <w:tab/>
        <w:t xml:space="preserve">    </w:t>
      </w:r>
      <w:r w:rsidRPr="00E30134">
        <w:rPr>
          <w:rFonts w:ascii="Times New Roman" w:hAnsi="Times New Roman" w:cs="Times New Roman"/>
        </w:rPr>
        <w:tab/>
      </w:r>
      <w:r>
        <w:rPr>
          <w:rFonts w:ascii="Times New Roman" w:hAnsi="Times New Roman" w:cs="Times New Roman"/>
        </w:rPr>
        <w:tab/>
      </w:r>
      <w:r w:rsidRPr="00E30134">
        <w:rPr>
          <w:rFonts w:ascii="Times New Roman" w:hAnsi="Times New Roman" w:cs="Times New Roman"/>
        </w:rPr>
        <w:t>.</w:t>
      </w:r>
      <w:r w:rsidRPr="00E30134">
        <w:rPr>
          <w:rFonts w:ascii="Times New Roman" w:hAnsi="Times New Roman" w:cs="Times New Roman"/>
          <w:b/>
          <w:bCs/>
          <w:i/>
          <w:iCs/>
        </w:rPr>
        <w:t>156</w:t>
      </w:r>
      <w:r w:rsidRPr="00E30134">
        <w:rPr>
          <w:rFonts w:ascii="Times New Roman" w:hAnsi="Times New Roman" w:cs="Times New Roman"/>
          <w:b/>
          <w:bCs/>
          <w:i/>
          <w:iCs/>
        </w:rPr>
        <w:tab/>
      </w:r>
      <w:r w:rsidRPr="00E30134">
        <w:rPr>
          <w:rFonts w:ascii="Times New Roman" w:hAnsi="Times New Roman" w:cs="Times New Roman"/>
          <w:b/>
          <w:bCs/>
          <w:i/>
          <w:iCs/>
        </w:rPr>
        <w:tab/>
        <w:t>.024</w:t>
      </w:r>
      <w:r w:rsidRPr="00E30134">
        <w:rPr>
          <w:rFonts w:ascii="Times New Roman" w:hAnsi="Times New Roman" w:cs="Times New Roman"/>
        </w:rPr>
        <w:tab/>
      </w:r>
      <w:r w:rsidRPr="00E30134">
        <w:rPr>
          <w:rFonts w:ascii="Times New Roman" w:hAnsi="Times New Roman" w:cs="Times New Roman"/>
        </w:rPr>
        <w:tab/>
      </w:r>
      <w:r w:rsidRPr="00E30134">
        <w:rPr>
          <w:rFonts w:ascii="Times New Roman" w:hAnsi="Times New Roman" w:cs="Times New Roman"/>
        </w:rPr>
        <w:tab/>
      </w:r>
      <w:r w:rsidRPr="00E30134">
        <w:rPr>
          <w:rFonts w:ascii="Times New Roman" w:hAnsi="Times New Roman" w:cs="Times New Roman"/>
          <w:b/>
          <w:bCs/>
        </w:rPr>
        <w:t>.40</w:t>
      </w:r>
    </w:p>
    <w:p w14:paraId="788D5D20" w14:textId="77777777" w:rsidR="00D925B5" w:rsidRPr="00E30134" w:rsidRDefault="00D925B5" w:rsidP="00D925B5">
      <w:pPr>
        <w:spacing w:line="360" w:lineRule="auto"/>
        <w:rPr>
          <w:rFonts w:ascii="Times New Roman" w:hAnsi="Times New Roman" w:cs="Times New Roman"/>
          <w:b/>
          <w:bCs/>
        </w:rPr>
      </w:pPr>
      <w:r w:rsidRPr="00E30134">
        <w:rPr>
          <w:rFonts w:ascii="Times New Roman" w:hAnsi="Times New Roman" w:cs="Times New Roman"/>
        </w:rPr>
        <w:t xml:space="preserve">EM HR attribution for exploitation   </w:t>
      </w:r>
      <w:r w:rsidRPr="00E30134">
        <w:rPr>
          <w:rFonts w:ascii="Times New Roman" w:hAnsi="Times New Roman" w:cs="Times New Roman"/>
        </w:rPr>
        <w:tab/>
        <w:t xml:space="preserve">     </w:t>
      </w:r>
      <w:r w:rsidRPr="00E30134">
        <w:rPr>
          <w:rFonts w:ascii="Times New Roman" w:hAnsi="Times New Roman" w:cs="Times New Roman"/>
        </w:rPr>
        <w:tab/>
      </w:r>
      <w:r>
        <w:rPr>
          <w:rFonts w:ascii="Times New Roman" w:hAnsi="Times New Roman" w:cs="Times New Roman"/>
        </w:rPr>
        <w:tab/>
      </w:r>
      <w:r w:rsidRPr="00E30134">
        <w:rPr>
          <w:rFonts w:ascii="Times New Roman" w:hAnsi="Times New Roman" w:cs="Times New Roman"/>
          <w:b/>
          <w:bCs/>
          <w:i/>
          <w:iCs/>
        </w:rPr>
        <w:t>.066</w:t>
      </w:r>
      <w:r w:rsidRPr="00E30134">
        <w:rPr>
          <w:rFonts w:ascii="Times New Roman" w:hAnsi="Times New Roman" w:cs="Times New Roman"/>
          <w:b/>
          <w:bCs/>
          <w:i/>
          <w:iCs/>
        </w:rPr>
        <w:tab/>
      </w:r>
      <w:r w:rsidRPr="00E30134">
        <w:rPr>
          <w:rFonts w:ascii="Times New Roman" w:hAnsi="Times New Roman" w:cs="Times New Roman"/>
          <w:b/>
          <w:bCs/>
          <w:i/>
          <w:iCs/>
        </w:rPr>
        <w:tab/>
        <w:t>.000</w:t>
      </w:r>
      <w:r w:rsidRPr="00E30134">
        <w:rPr>
          <w:rFonts w:ascii="Times New Roman" w:hAnsi="Times New Roman" w:cs="Times New Roman"/>
        </w:rPr>
        <w:t xml:space="preserve"> </w:t>
      </w:r>
      <w:r w:rsidRPr="00E30134">
        <w:rPr>
          <w:rFonts w:ascii="Times New Roman" w:hAnsi="Times New Roman" w:cs="Times New Roman"/>
        </w:rPr>
        <w:tab/>
      </w:r>
      <w:r w:rsidRPr="00E30134">
        <w:rPr>
          <w:rFonts w:ascii="Times New Roman" w:hAnsi="Times New Roman" w:cs="Times New Roman"/>
        </w:rPr>
        <w:tab/>
      </w:r>
      <w:r w:rsidRPr="00E30134">
        <w:rPr>
          <w:rFonts w:ascii="Times New Roman" w:hAnsi="Times New Roman" w:cs="Times New Roman"/>
        </w:rPr>
        <w:tab/>
      </w:r>
      <w:r w:rsidRPr="00E30134">
        <w:rPr>
          <w:rFonts w:ascii="Times New Roman" w:hAnsi="Times New Roman" w:cs="Times New Roman"/>
          <w:b/>
          <w:bCs/>
        </w:rPr>
        <w:t>.40</w:t>
      </w:r>
    </w:p>
    <w:p w14:paraId="623A9DD1" w14:textId="77777777" w:rsidR="00D925B5" w:rsidRPr="00E30134" w:rsidRDefault="00D925B5" w:rsidP="00D925B5">
      <w:pPr>
        <w:spacing w:line="360" w:lineRule="auto"/>
        <w:rPr>
          <w:rFonts w:ascii="Times New Roman" w:hAnsi="Times New Roman" w:cs="Times New Roman"/>
          <w:b/>
          <w:bCs/>
        </w:rPr>
      </w:pPr>
      <w:r w:rsidRPr="00E30134">
        <w:rPr>
          <w:rFonts w:ascii="Times New Roman" w:hAnsi="Times New Roman" w:cs="Times New Roman"/>
          <w:b/>
          <w:bCs/>
          <w:noProof/>
        </w:rPr>
        <mc:AlternateContent>
          <mc:Choice Requires="wps">
            <w:drawing>
              <wp:anchor distT="0" distB="0" distL="114300" distR="114300" simplePos="0" relativeHeight="251825664" behindDoc="0" locked="0" layoutInCell="1" allowOverlap="1" wp14:anchorId="39A1D0A5" wp14:editId="0FCE2668">
                <wp:simplePos x="0" y="0"/>
                <wp:positionH relativeFrom="column">
                  <wp:posOffset>-448522</wp:posOffset>
                </wp:positionH>
                <wp:positionV relativeFrom="paragraph">
                  <wp:posOffset>370629</wp:posOffset>
                </wp:positionV>
                <wp:extent cx="6831965" cy="0"/>
                <wp:effectExtent l="0" t="0" r="0" b="0"/>
                <wp:wrapNone/>
                <wp:docPr id="163147442" name="Straight Connector 7"/>
                <wp:cNvGraphicFramePr/>
                <a:graphic xmlns:a="http://schemas.openxmlformats.org/drawingml/2006/main">
                  <a:graphicData uri="http://schemas.microsoft.com/office/word/2010/wordprocessingShape">
                    <wps:wsp>
                      <wps:cNvCnPr/>
                      <wps:spPr>
                        <a:xfrm flipV="1">
                          <a:off x="0" y="0"/>
                          <a:ext cx="683196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CA39A4" id="Straight Connector 7" o:spid="_x0000_s1026" style="position:absolute;flip:y;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pt,29.2pt" to="502.6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" strokecolor="windowText" strokeweight=".5pt">
                <v:stroke joinstyle="miter"/>
              </v:line>
            </w:pict>
          </mc:Fallback>
        </mc:AlternateContent>
      </w:r>
      <w:r w:rsidRPr="00E30134">
        <w:rPr>
          <w:rFonts w:ascii="Times New Roman" w:hAnsi="Times New Roman" w:cs="Times New Roman"/>
        </w:rPr>
        <w:t>EM HR attribution for labour laws</w:t>
      </w:r>
      <w:r w:rsidRPr="00E30134">
        <w:rPr>
          <w:rFonts w:ascii="Times New Roman" w:hAnsi="Times New Roman" w:cs="Times New Roman"/>
          <w:b/>
          <w:bCs/>
        </w:rPr>
        <w:t xml:space="preserve"> </w:t>
      </w:r>
      <w:r w:rsidRPr="00E30134">
        <w:rPr>
          <w:rFonts w:ascii="Times New Roman" w:hAnsi="Times New Roman" w:cs="Times New Roman"/>
          <w:b/>
          <w:bCs/>
        </w:rPr>
        <w:tab/>
        <w:t xml:space="preserve">    </w:t>
      </w:r>
      <w:r w:rsidRPr="00E30134">
        <w:rPr>
          <w:rFonts w:ascii="Times New Roman" w:hAnsi="Times New Roman" w:cs="Times New Roman"/>
          <w:b/>
          <w:bCs/>
        </w:rPr>
        <w:tab/>
      </w:r>
      <w:r>
        <w:rPr>
          <w:rFonts w:ascii="Times New Roman" w:hAnsi="Times New Roman" w:cs="Times New Roman"/>
          <w:b/>
          <w:bCs/>
        </w:rPr>
        <w:tab/>
      </w:r>
      <w:r w:rsidRPr="00E30134">
        <w:rPr>
          <w:rFonts w:ascii="Times New Roman" w:hAnsi="Times New Roman" w:cs="Times New Roman"/>
          <w:b/>
          <w:bCs/>
          <w:i/>
          <w:iCs/>
        </w:rPr>
        <w:t>.073</w:t>
      </w:r>
      <w:r w:rsidRPr="00E30134">
        <w:rPr>
          <w:rFonts w:ascii="Times New Roman" w:hAnsi="Times New Roman" w:cs="Times New Roman"/>
          <w:b/>
          <w:bCs/>
          <w:i/>
          <w:iCs/>
        </w:rPr>
        <w:tab/>
      </w:r>
      <w:r w:rsidRPr="00E30134">
        <w:rPr>
          <w:rFonts w:ascii="Times New Roman" w:hAnsi="Times New Roman" w:cs="Times New Roman"/>
          <w:b/>
          <w:bCs/>
          <w:i/>
          <w:iCs/>
        </w:rPr>
        <w:tab/>
        <w:t>.005</w:t>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t>.40</w:t>
      </w:r>
    </w:p>
    <w:bookmarkEnd w:id="779"/>
    <w:p w14:paraId="7DC54B3D" w14:textId="56FA8C90" w:rsidR="00D925B5" w:rsidRPr="00E30134" w:rsidRDefault="00D925B5" w:rsidP="00D925B5">
      <w:pPr>
        <w:spacing w:line="360" w:lineRule="auto"/>
        <w:rPr>
          <w:rFonts w:ascii="Times New Roman" w:hAnsi="Times New Roman" w:cs="Times New Roman"/>
        </w:rPr>
      </w:pPr>
      <w:r w:rsidRPr="00E30134">
        <w:rPr>
          <w:rFonts w:ascii="Times New Roman" w:hAnsi="Times New Roman" w:cs="Times New Roman"/>
        </w:rPr>
        <w:t xml:space="preserve">The result shows that </w:t>
      </w:r>
      <w:r w:rsidR="0090471E" w:rsidRPr="00E30134">
        <w:rPr>
          <w:rFonts w:ascii="Times New Roman" w:hAnsi="Times New Roman" w:cs="Times New Roman"/>
        </w:rPr>
        <w:t>AVE</w:t>
      </w:r>
      <w:r w:rsidR="0090471E">
        <w:rPr>
          <w:rFonts w:ascii="Times New Roman" w:hAnsi="Times New Roman" w:cs="Times New Roman"/>
        </w:rPr>
        <w:t>,</w:t>
      </w:r>
      <w:r w:rsidR="0090471E" w:rsidRPr="00E30134">
        <w:rPr>
          <w:rFonts w:ascii="Times New Roman" w:hAnsi="Times New Roman" w:cs="Times New Roman"/>
        </w:rPr>
        <w:t xml:space="preserve"> except</w:t>
      </w:r>
      <w:r w:rsidRPr="00E30134">
        <w:rPr>
          <w:rFonts w:ascii="Times New Roman" w:hAnsi="Times New Roman" w:cs="Times New Roman"/>
        </w:rPr>
        <w:t xml:space="preserve"> of HR attribution for service quality, is significantly at greater than the shared variance compared to other factors</w:t>
      </w:r>
    </w:p>
    <w:p w14:paraId="14E46E15" w14:textId="77777777" w:rsidR="00D925B5" w:rsidRPr="00E30134" w:rsidRDefault="00D925B5" w:rsidP="00D925B5">
      <w:pPr>
        <w:spacing w:line="360" w:lineRule="auto"/>
        <w:rPr>
          <w:rFonts w:ascii="Times New Roman" w:hAnsi="Times New Roman" w:cs="Times New Roman"/>
          <w:b/>
          <w:bCs/>
        </w:rPr>
      </w:pPr>
    </w:p>
    <w:p w14:paraId="1A5FC61E" w14:textId="77777777" w:rsidR="00D925B5" w:rsidRPr="00E30134" w:rsidRDefault="00D925B5" w:rsidP="00D925B5">
      <w:pPr>
        <w:spacing w:line="360" w:lineRule="auto"/>
        <w:rPr>
          <w:rFonts w:ascii="Times New Roman" w:hAnsi="Times New Roman" w:cs="Times New Roman"/>
          <w:b/>
          <w:bCs/>
        </w:rPr>
      </w:pPr>
    </w:p>
    <w:p w14:paraId="67401FFF" w14:textId="77777777" w:rsidR="00D925B5" w:rsidRPr="00E30134" w:rsidRDefault="00D925B5" w:rsidP="00D925B5">
      <w:pPr>
        <w:spacing w:line="360" w:lineRule="auto"/>
        <w:rPr>
          <w:rFonts w:ascii="Times New Roman" w:hAnsi="Times New Roman" w:cs="Times New Roman"/>
          <w:b/>
          <w:bCs/>
        </w:rPr>
      </w:pPr>
      <w:r w:rsidRPr="00E30134">
        <w:rPr>
          <w:rFonts w:ascii="Times New Roman" w:hAnsi="Times New Roman" w:cs="Times New Roman"/>
          <w:b/>
          <w:bCs/>
          <w:noProof/>
        </w:rPr>
        <mc:AlternateContent>
          <mc:Choice Requires="wps">
            <w:drawing>
              <wp:anchor distT="0" distB="0" distL="114300" distR="114300" simplePos="0" relativeHeight="251828736" behindDoc="0" locked="0" layoutInCell="1" allowOverlap="1" wp14:anchorId="72A41CCD" wp14:editId="1CF1C715">
                <wp:simplePos x="0" y="0"/>
                <wp:positionH relativeFrom="column">
                  <wp:posOffset>-446314</wp:posOffset>
                </wp:positionH>
                <wp:positionV relativeFrom="paragraph">
                  <wp:posOffset>283029</wp:posOffset>
                </wp:positionV>
                <wp:extent cx="6831965" cy="0"/>
                <wp:effectExtent l="0" t="0" r="0" b="0"/>
                <wp:wrapNone/>
                <wp:docPr id="1359515573" name="Straight Connector 7"/>
                <wp:cNvGraphicFramePr/>
                <a:graphic xmlns:a="http://schemas.openxmlformats.org/drawingml/2006/main">
                  <a:graphicData uri="http://schemas.microsoft.com/office/word/2010/wordprocessingShape">
                    <wps:wsp>
                      <wps:cNvCnPr/>
                      <wps:spPr>
                        <a:xfrm flipV="1">
                          <a:off x="0" y="0"/>
                          <a:ext cx="683196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537359" id="Straight Connector 7" o:spid="_x0000_s1026" style="position:absolute;flip:y;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15pt,22.3pt" to="502.8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" strokecolor="windowText" strokeweight=".5pt">
                <v:stroke joinstyle="miter"/>
              </v:line>
            </w:pict>
          </mc:Fallback>
        </mc:AlternateContent>
      </w:r>
      <w:r w:rsidRPr="00E30134">
        <w:rPr>
          <w:rFonts w:ascii="Times New Roman" w:hAnsi="Times New Roman" w:cs="Times New Roman"/>
          <w:b/>
          <w:bCs/>
        </w:rPr>
        <w:t>Study 3</w:t>
      </w:r>
    </w:p>
    <w:p w14:paraId="22187532" w14:textId="77777777" w:rsidR="00D925B5" w:rsidRPr="00E30134" w:rsidRDefault="00D925B5" w:rsidP="00D925B5">
      <w:pPr>
        <w:spacing w:line="360" w:lineRule="auto"/>
        <w:ind w:left="2160" w:firstLine="720"/>
        <w:rPr>
          <w:rFonts w:ascii="Times New Roman" w:hAnsi="Times New Roman" w:cs="Times New Roman"/>
          <w:b/>
          <w:bCs/>
        </w:rPr>
      </w:pPr>
      <w:r w:rsidRPr="00E30134">
        <w:rPr>
          <w:rFonts w:ascii="Times New Roman" w:hAnsi="Times New Roman" w:cs="Times New Roman"/>
          <w:b/>
          <w:bCs/>
          <w:i/>
          <w:iCs/>
        </w:rPr>
        <w:t xml:space="preserve">Correlation </w:t>
      </w:r>
      <w:r w:rsidRPr="00E30134">
        <w:rPr>
          <w:rFonts w:ascii="Times New Roman" w:hAnsi="Times New Roman" w:cs="Times New Roman"/>
          <w:b/>
          <w:bCs/>
          <w:i/>
          <w:iCs/>
        </w:rPr>
        <w:tab/>
      </w:r>
      <w:r w:rsidRPr="00E30134">
        <w:rPr>
          <w:rFonts w:ascii="Times New Roman" w:hAnsi="Times New Roman" w:cs="Times New Roman"/>
          <w:b/>
          <w:bCs/>
          <w:i/>
          <w:iCs/>
        </w:rPr>
        <w:tab/>
        <w:t xml:space="preserve">Shared variance </w:t>
      </w:r>
      <w:r w:rsidRPr="00E30134">
        <w:rPr>
          <w:rFonts w:ascii="Times New Roman" w:hAnsi="Times New Roman" w:cs="Times New Roman"/>
          <w:b/>
          <w:bCs/>
          <w:i/>
          <w:iCs/>
        </w:rPr>
        <w:tab/>
      </w:r>
      <w:r w:rsidRPr="00E30134">
        <w:rPr>
          <w:rFonts w:ascii="Times New Roman" w:hAnsi="Times New Roman" w:cs="Times New Roman"/>
          <w:b/>
          <w:bCs/>
          <w:i/>
          <w:iCs/>
        </w:rPr>
        <w:tab/>
        <w:t xml:space="preserve">AVE </w:t>
      </w:r>
      <w:r w:rsidRPr="00E30134">
        <w:rPr>
          <w:rFonts w:ascii="Times New Roman" w:hAnsi="Times New Roman" w:cs="Times New Roman"/>
          <w:b/>
          <w:bCs/>
          <w:i/>
          <w:iCs/>
        </w:rPr>
        <w:tab/>
      </w:r>
      <w:r w:rsidRPr="00E30134">
        <w:rPr>
          <w:rFonts w:ascii="Times New Roman" w:hAnsi="Times New Roman" w:cs="Times New Roman"/>
          <w:b/>
          <w:bCs/>
          <w:i/>
          <w:iCs/>
        </w:rPr>
        <w:tab/>
        <w:t>coefficient</w:t>
      </w:r>
      <w:r w:rsidRPr="00E30134">
        <w:rPr>
          <w:rFonts w:ascii="Times New Roman" w:hAnsi="Times New Roman" w:cs="Times New Roman"/>
          <w:b/>
          <w:bCs/>
          <w:i/>
          <w:iCs/>
        </w:rPr>
        <w:tab/>
      </w:r>
      <w:r w:rsidRPr="00E30134">
        <w:rPr>
          <w:rFonts w:ascii="Times New Roman" w:hAnsi="Times New Roman" w:cs="Times New Roman"/>
          <w:b/>
          <w:bCs/>
          <w:i/>
          <w:iCs/>
        </w:rPr>
        <w:tab/>
        <w:t>(Squared correlation</w:t>
      </w:r>
      <w:r w:rsidRPr="00E30134">
        <w:rPr>
          <w:rFonts w:ascii="Times New Roman" w:hAnsi="Times New Roman" w:cs="Times New Roman"/>
          <w:b/>
          <w:bCs/>
        </w:rPr>
        <w:t>)</w:t>
      </w:r>
    </w:p>
    <w:p w14:paraId="1F54C6CC" w14:textId="77777777" w:rsidR="00D925B5" w:rsidRPr="00E30134" w:rsidRDefault="00D925B5" w:rsidP="00D925B5">
      <w:pPr>
        <w:spacing w:line="360" w:lineRule="auto"/>
        <w:rPr>
          <w:rFonts w:ascii="Times New Roman" w:hAnsi="Times New Roman" w:cs="Times New Roman"/>
          <w:b/>
          <w:bCs/>
        </w:rPr>
      </w:pPr>
      <w:r w:rsidRPr="00E30134">
        <w:rPr>
          <w:rFonts w:ascii="Times New Roman" w:hAnsi="Times New Roman" w:cs="Times New Roman"/>
          <w:b/>
          <w:bCs/>
          <w:noProof/>
        </w:rPr>
        <mc:AlternateContent>
          <mc:Choice Requires="wps">
            <w:drawing>
              <wp:anchor distT="0" distB="0" distL="114300" distR="114300" simplePos="0" relativeHeight="251821568" behindDoc="0" locked="0" layoutInCell="1" allowOverlap="1" wp14:anchorId="026F259B" wp14:editId="7D026EE4">
                <wp:simplePos x="0" y="0"/>
                <wp:positionH relativeFrom="column">
                  <wp:posOffset>-525780</wp:posOffset>
                </wp:positionH>
                <wp:positionV relativeFrom="paragraph">
                  <wp:posOffset>198483</wp:posOffset>
                </wp:positionV>
                <wp:extent cx="6724650" cy="0"/>
                <wp:effectExtent l="0" t="0" r="0" b="0"/>
                <wp:wrapNone/>
                <wp:docPr id="224952617" name="Straight Connector 4"/>
                <wp:cNvGraphicFramePr/>
                <a:graphic xmlns:a="http://schemas.openxmlformats.org/drawingml/2006/main">
                  <a:graphicData uri="http://schemas.microsoft.com/office/word/2010/wordprocessingShape">
                    <wps:wsp>
                      <wps:cNvCnPr/>
                      <wps:spPr>
                        <a:xfrm flipV="1">
                          <a:off x="0" y="0"/>
                          <a:ext cx="67246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D555F8" id="Straight Connector 4" o:spid="_x0000_s1026" style="position:absolute;flip:y;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pt,15.65pt" to="488.1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" strokecolor="windowText" strokeweight=".5pt">
                <v:stroke joinstyle="miter"/>
              </v:line>
            </w:pict>
          </mc:Fallback>
        </mc:AlternateContent>
      </w:r>
      <w:r w:rsidRPr="00E30134">
        <w:rPr>
          <w:rFonts w:ascii="Times New Roman" w:hAnsi="Times New Roman" w:cs="Times New Roman"/>
          <w:b/>
          <w:bCs/>
        </w:rPr>
        <w:t xml:space="preserve">Benevolence </w:t>
      </w:r>
    </w:p>
    <w:p w14:paraId="125B4C77" w14:textId="77777777" w:rsidR="00D925B5" w:rsidRPr="00E30134" w:rsidRDefault="00D925B5" w:rsidP="00D925B5">
      <w:pPr>
        <w:spacing w:line="360" w:lineRule="auto"/>
        <w:rPr>
          <w:rFonts w:ascii="Times New Roman" w:hAnsi="Times New Roman" w:cs="Times New Roman"/>
          <w:b/>
          <w:bCs/>
        </w:rPr>
      </w:pPr>
      <w:r w:rsidRPr="00E30134">
        <w:rPr>
          <w:rFonts w:ascii="Times New Roman" w:hAnsi="Times New Roman" w:cs="Times New Roman"/>
        </w:rPr>
        <w:t>Authoritarianism</w:t>
      </w:r>
      <w:r w:rsidRPr="00E30134">
        <w:rPr>
          <w:rFonts w:ascii="Times New Roman" w:hAnsi="Times New Roman" w:cs="Times New Roman"/>
          <w:b/>
          <w:bCs/>
        </w:rPr>
        <w:tab/>
      </w:r>
      <w:r w:rsidRPr="00E30134">
        <w:rPr>
          <w:rFonts w:ascii="Times New Roman" w:hAnsi="Times New Roman" w:cs="Times New Roman"/>
          <w:b/>
          <w:bCs/>
        </w:rPr>
        <w:tab/>
      </w:r>
      <w:r w:rsidRPr="00E30134">
        <w:rPr>
          <w:rFonts w:ascii="Times New Roman" w:hAnsi="Times New Roman" w:cs="Times New Roman"/>
          <w:b/>
          <w:bCs/>
        </w:rPr>
        <w:tab/>
      </w:r>
      <w:r w:rsidRPr="00E30134">
        <w:rPr>
          <w:rFonts w:ascii="Times New Roman" w:hAnsi="Times New Roman" w:cs="Times New Roman"/>
          <w:b/>
          <w:bCs/>
        </w:rPr>
        <w:tab/>
      </w:r>
      <w:r w:rsidRPr="00E30134">
        <w:rPr>
          <w:rFonts w:ascii="Times New Roman" w:hAnsi="Times New Roman" w:cs="Times New Roman"/>
          <w:b/>
          <w:bCs/>
          <w:i/>
          <w:iCs/>
        </w:rPr>
        <w:t>.287</w:t>
      </w:r>
      <w:r w:rsidRPr="00E30134">
        <w:rPr>
          <w:rFonts w:ascii="Times New Roman" w:hAnsi="Times New Roman" w:cs="Times New Roman"/>
          <w:b/>
          <w:bCs/>
          <w:i/>
          <w:iCs/>
        </w:rPr>
        <w:tab/>
      </w:r>
      <w:r w:rsidRPr="00E30134">
        <w:rPr>
          <w:rFonts w:ascii="Times New Roman" w:hAnsi="Times New Roman" w:cs="Times New Roman"/>
          <w:b/>
          <w:bCs/>
          <w:i/>
          <w:iCs/>
        </w:rPr>
        <w:tab/>
        <w:t>.082</w:t>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t>.48</w:t>
      </w:r>
    </w:p>
    <w:p w14:paraId="5391283A" w14:textId="77777777" w:rsidR="00D925B5" w:rsidRPr="00E30134" w:rsidRDefault="00D925B5" w:rsidP="00D925B5">
      <w:pPr>
        <w:spacing w:line="360" w:lineRule="auto"/>
        <w:rPr>
          <w:rFonts w:ascii="Times New Roman" w:hAnsi="Times New Roman" w:cs="Times New Roman"/>
          <w:b/>
          <w:bCs/>
          <w:i/>
          <w:iCs/>
        </w:rPr>
      </w:pPr>
      <w:r w:rsidRPr="00E30134">
        <w:rPr>
          <w:rFonts w:ascii="Times New Roman" w:hAnsi="Times New Roman" w:cs="Times New Roman"/>
        </w:rPr>
        <w:t>Moral</w:t>
      </w:r>
      <w:r w:rsidRPr="00E30134">
        <w:rPr>
          <w:rFonts w:ascii="Times New Roman" w:hAnsi="Times New Roman" w:cs="Times New Roman"/>
          <w:b/>
          <w:bCs/>
        </w:rPr>
        <w:tab/>
      </w:r>
      <w:r w:rsidRPr="00E30134">
        <w:rPr>
          <w:rFonts w:ascii="Times New Roman" w:hAnsi="Times New Roman" w:cs="Times New Roman"/>
          <w:b/>
          <w:bCs/>
        </w:rPr>
        <w:tab/>
      </w:r>
      <w:r w:rsidRPr="00E30134">
        <w:rPr>
          <w:rFonts w:ascii="Times New Roman" w:hAnsi="Times New Roman" w:cs="Times New Roman"/>
          <w:b/>
          <w:bCs/>
        </w:rPr>
        <w:tab/>
      </w:r>
      <w:r w:rsidRPr="00E30134">
        <w:rPr>
          <w:rFonts w:ascii="Times New Roman" w:hAnsi="Times New Roman" w:cs="Times New Roman"/>
          <w:b/>
          <w:bCs/>
        </w:rPr>
        <w:tab/>
      </w:r>
      <w:r w:rsidRPr="00E30134">
        <w:rPr>
          <w:rFonts w:ascii="Times New Roman" w:hAnsi="Times New Roman" w:cs="Times New Roman"/>
          <w:b/>
          <w:bCs/>
        </w:rPr>
        <w:tab/>
      </w:r>
      <w:r w:rsidRPr="00E30134">
        <w:rPr>
          <w:rFonts w:ascii="Times New Roman" w:hAnsi="Times New Roman" w:cs="Times New Roman"/>
          <w:b/>
          <w:bCs/>
        </w:rPr>
        <w:tab/>
      </w:r>
      <w:r w:rsidRPr="00E30134">
        <w:rPr>
          <w:rFonts w:ascii="Times New Roman" w:hAnsi="Times New Roman" w:cs="Times New Roman"/>
          <w:b/>
          <w:bCs/>
          <w:i/>
          <w:iCs/>
        </w:rPr>
        <w:t>.210</w:t>
      </w:r>
      <w:r w:rsidRPr="00E30134">
        <w:rPr>
          <w:rFonts w:ascii="Times New Roman" w:hAnsi="Times New Roman" w:cs="Times New Roman"/>
          <w:b/>
          <w:bCs/>
          <w:i/>
          <w:iCs/>
        </w:rPr>
        <w:tab/>
      </w:r>
      <w:r w:rsidRPr="00E30134">
        <w:rPr>
          <w:rFonts w:ascii="Times New Roman" w:hAnsi="Times New Roman" w:cs="Times New Roman"/>
          <w:b/>
          <w:bCs/>
          <w:i/>
          <w:iCs/>
        </w:rPr>
        <w:tab/>
        <w:t>.044</w:t>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t>.48</w:t>
      </w:r>
    </w:p>
    <w:p w14:paraId="02C11F5A" w14:textId="77777777" w:rsidR="00D925B5" w:rsidRPr="00E30134" w:rsidRDefault="00D925B5" w:rsidP="00D925B5">
      <w:pPr>
        <w:spacing w:line="360" w:lineRule="auto"/>
        <w:rPr>
          <w:rFonts w:ascii="Times New Roman" w:hAnsi="Times New Roman" w:cs="Times New Roman"/>
        </w:rPr>
      </w:pPr>
      <w:r w:rsidRPr="00E30134">
        <w:rPr>
          <w:rFonts w:ascii="Times New Roman" w:hAnsi="Times New Roman" w:cs="Times New Roman"/>
        </w:rPr>
        <w:t xml:space="preserve">EM HR attribution for service quality </w:t>
      </w:r>
      <w:r w:rsidRPr="00E30134">
        <w:rPr>
          <w:rFonts w:ascii="Times New Roman" w:hAnsi="Times New Roman" w:cs="Times New Roman"/>
        </w:rPr>
        <w:tab/>
        <w:t xml:space="preserve"> </w:t>
      </w:r>
      <w:r w:rsidRPr="00E30134">
        <w:rPr>
          <w:rFonts w:ascii="Times New Roman" w:hAnsi="Times New Roman" w:cs="Times New Roman"/>
          <w:b/>
          <w:bCs/>
          <w:i/>
          <w:iCs/>
        </w:rPr>
        <w:t>.181</w:t>
      </w:r>
      <w:r w:rsidRPr="00E30134">
        <w:rPr>
          <w:rFonts w:ascii="Times New Roman" w:hAnsi="Times New Roman" w:cs="Times New Roman"/>
          <w:b/>
          <w:bCs/>
          <w:i/>
          <w:iCs/>
        </w:rPr>
        <w:tab/>
      </w:r>
      <w:r w:rsidRPr="00E30134">
        <w:rPr>
          <w:rFonts w:ascii="Times New Roman" w:hAnsi="Times New Roman" w:cs="Times New Roman"/>
          <w:b/>
          <w:bCs/>
          <w:i/>
          <w:iCs/>
        </w:rPr>
        <w:tab/>
        <w:t>.032</w:t>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t>.48</w:t>
      </w:r>
    </w:p>
    <w:p w14:paraId="45DC70D9" w14:textId="77777777" w:rsidR="00D925B5" w:rsidRPr="00E30134" w:rsidRDefault="00D925B5" w:rsidP="00D925B5">
      <w:pPr>
        <w:spacing w:line="360" w:lineRule="auto"/>
        <w:rPr>
          <w:rFonts w:ascii="Times New Roman" w:hAnsi="Times New Roman" w:cs="Times New Roman"/>
        </w:rPr>
      </w:pPr>
      <w:r w:rsidRPr="00E30134">
        <w:rPr>
          <w:rFonts w:ascii="Times New Roman" w:hAnsi="Times New Roman" w:cs="Times New Roman"/>
        </w:rPr>
        <w:t xml:space="preserve">EM HR attribution for wellbeing </w:t>
      </w:r>
      <w:r w:rsidRPr="00E30134">
        <w:rPr>
          <w:rFonts w:ascii="Times New Roman" w:hAnsi="Times New Roman" w:cs="Times New Roman"/>
        </w:rPr>
        <w:tab/>
      </w:r>
      <w:r w:rsidRPr="00E30134">
        <w:rPr>
          <w:rFonts w:ascii="Times New Roman" w:hAnsi="Times New Roman" w:cs="Times New Roman"/>
        </w:rPr>
        <w:tab/>
      </w:r>
      <w:r w:rsidRPr="00E30134">
        <w:rPr>
          <w:rFonts w:ascii="Times New Roman" w:hAnsi="Times New Roman" w:cs="Times New Roman"/>
          <w:b/>
          <w:bCs/>
        </w:rPr>
        <w:t>.</w:t>
      </w:r>
      <w:r w:rsidRPr="00E30134">
        <w:rPr>
          <w:rFonts w:ascii="Times New Roman" w:hAnsi="Times New Roman" w:cs="Times New Roman"/>
          <w:b/>
          <w:bCs/>
          <w:i/>
          <w:iCs/>
        </w:rPr>
        <w:t>226</w:t>
      </w:r>
      <w:r w:rsidRPr="00E30134">
        <w:rPr>
          <w:rFonts w:ascii="Times New Roman" w:hAnsi="Times New Roman" w:cs="Times New Roman"/>
          <w:b/>
          <w:bCs/>
          <w:i/>
          <w:iCs/>
        </w:rPr>
        <w:tab/>
      </w:r>
      <w:r w:rsidRPr="00E30134">
        <w:rPr>
          <w:rFonts w:ascii="Times New Roman" w:hAnsi="Times New Roman" w:cs="Times New Roman"/>
          <w:b/>
          <w:bCs/>
          <w:i/>
          <w:iCs/>
        </w:rPr>
        <w:tab/>
        <w:t>.051</w:t>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t>48</w:t>
      </w:r>
    </w:p>
    <w:p w14:paraId="34E214AB" w14:textId="77777777" w:rsidR="00D925B5" w:rsidRPr="00E30134" w:rsidRDefault="00D925B5" w:rsidP="00D925B5">
      <w:pPr>
        <w:spacing w:line="360" w:lineRule="auto"/>
        <w:rPr>
          <w:rFonts w:ascii="Times New Roman" w:hAnsi="Times New Roman" w:cs="Times New Roman"/>
        </w:rPr>
      </w:pPr>
      <w:r w:rsidRPr="00E30134">
        <w:rPr>
          <w:rFonts w:ascii="Times New Roman" w:hAnsi="Times New Roman" w:cs="Times New Roman"/>
        </w:rPr>
        <w:t>EM HR attribution for cost reduction</w:t>
      </w:r>
      <w:r w:rsidRPr="00E30134">
        <w:rPr>
          <w:rFonts w:ascii="Times New Roman" w:hAnsi="Times New Roman" w:cs="Times New Roman"/>
        </w:rPr>
        <w:tab/>
        <w:t xml:space="preserve">    </w:t>
      </w:r>
      <w:r w:rsidRPr="00E30134">
        <w:rPr>
          <w:rFonts w:ascii="Times New Roman" w:hAnsi="Times New Roman" w:cs="Times New Roman"/>
        </w:rPr>
        <w:tab/>
        <w:t>.</w:t>
      </w:r>
      <w:r w:rsidRPr="00E30134">
        <w:rPr>
          <w:rFonts w:ascii="Times New Roman" w:hAnsi="Times New Roman" w:cs="Times New Roman"/>
          <w:b/>
          <w:bCs/>
          <w:i/>
          <w:iCs/>
        </w:rPr>
        <w:t>259</w:t>
      </w:r>
      <w:r w:rsidRPr="00E30134">
        <w:rPr>
          <w:rFonts w:ascii="Times New Roman" w:hAnsi="Times New Roman" w:cs="Times New Roman"/>
          <w:b/>
          <w:bCs/>
          <w:i/>
          <w:iCs/>
        </w:rPr>
        <w:tab/>
      </w:r>
      <w:r w:rsidRPr="00E30134">
        <w:rPr>
          <w:rFonts w:ascii="Times New Roman" w:hAnsi="Times New Roman" w:cs="Times New Roman"/>
          <w:b/>
          <w:bCs/>
          <w:i/>
          <w:iCs/>
        </w:rPr>
        <w:tab/>
        <w:t>.067</w:t>
      </w:r>
      <w:r w:rsidRPr="00E30134">
        <w:rPr>
          <w:rFonts w:ascii="Times New Roman" w:hAnsi="Times New Roman" w:cs="Times New Roman"/>
        </w:rPr>
        <w:tab/>
      </w:r>
      <w:r w:rsidRPr="00E30134">
        <w:rPr>
          <w:rFonts w:ascii="Times New Roman" w:hAnsi="Times New Roman" w:cs="Times New Roman"/>
        </w:rPr>
        <w:tab/>
      </w:r>
      <w:r w:rsidRPr="00E30134">
        <w:rPr>
          <w:rFonts w:ascii="Times New Roman" w:hAnsi="Times New Roman" w:cs="Times New Roman"/>
        </w:rPr>
        <w:tab/>
      </w:r>
      <w:r w:rsidRPr="00E30134">
        <w:rPr>
          <w:rFonts w:ascii="Times New Roman" w:hAnsi="Times New Roman" w:cs="Times New Roman"/>
          <w:b/>
          <w:bCs/>
        </w:rPr>
        <w:t>.48</w:t>
      </w:r>
    </w:p>
    <w:p w14:paraId="603FBAD0" w14:textId="77777777" w:rsidR="00D925B5" w:rsidRPr="00E30134" w:rsidRDefault="00D925B5" w:rsidP="00D925B5">
      <w:pPr>
        <w:spacing w:line="360" w:lineRule="auto"/>
        <w:rPr>
          <w:rFonts w:ascii="Times New Roman" w:hAnsi="Times New Roman" w:cs="Times New Roman"/>
          <w:b/>
          <w:bCs/>
        </w:rPr>
      </w:pPr>
      <w:r w:rsidRPr="00E30134">
        <w:rPr>
          <w:rFonts w:ascii="Times New Roman" w:hAnsi="Times New Roman" w:cs="Times New Roman"/>
        </w:rPr>
        <w:t xml:space="preserve">EM HR attribution for exploitation   </w:t>
      </w:r>
      <w:r w:rsidRPr="00E30134">
        <w:rPr>
          <w:rFonts w:ascii="Times New Roman" w:hAnsi="Times New Roman" w:cs="Times New Roman"/>
        </w:rPr>
        <w:tab/>
        <w:t xml:space="preserve">     </w:t>
      </w:r>
      <w:r w:rsidRPr="00E30134">
        <w:rPr>
          <w:rFonts w:ascii="Times New Roman" w:hAnsi="Times New Roman" w:cs="Times New Roman"/>
        </w:rPr>
        <w:tab/>
      </w:r>
      <w:r w:rsidRPr="00E30134">
        <w:rPr>
          <w:rFonts w:ascii="Times New Roman" w:hAnsi="Times New Roman" w:cs="Times New Roman"/>
          <w:b/>
          <w:bCs/>
          <w:i/>
          <w:iCs/>
        </w:rPr>
        <w:t>.272</w:t>
      </w:r>
      <w:r w:rsidRPr="00E30134">
        <w:rPr>
          <w:rFonts w:ascii="Times New Roman" w:hAnsi="Times New Roman" w:cs="Times New Roman"/>
          <w:b/>
          <w:bCs/>
          <w:i/>
          <w:iCs/>
        </w:rPr>
        <w:tab/>
      </w:r>
      <w:r w:rsidRPr="00E30134">
        <w:rPr>
          <w:rFonts w:ascii="Times New Roman" w:hAnsi="Times New Roman" w:cs="Times New Roman"/>
          <w:b/>
          <w:bCs/>
          <w:i/>
          <w:iCs/>
        </w:rPr>
        <w:tab/>
        <w:t>.073</w:t>
      </w:r>
      <w:r w:rsidRPr="00E30134">
        <w:rPr>
          <w:rFonts w:ascii="Times New Roman" w:hAnsi="Times New Roman" w:cs="Times New Roman"/>
        </w:rPr>
        <w:tab/>
      </w:r>
      <w:r w:rsidRPr="00E30134">
        <w:rPr>
          <w:rFonts w:ascii="Times New Roman" w:hAnsi="Times New Roman" w:cs="Times New Roman"/>
        </w:rPr>
        <w:tab/>
      </w:r>
      <w:r w:rsidRPr="00E30134">
        <w:rPr>
          <w:rFonts w:ascii="Times New Roman" w:hAnsi="Times New Roman" w:cs="Times New Roman"/>
        </w:rPr>
        <w:tab/>
      </w:r>
      <w:r w:rsidRPr="00E30134">
        <w:rPr>
          <w:rFonts w:ascii="Times New Roman" w:hAnsi="Times New Roman" w:cs="Times New Roman"/>
          <w:b/>
          <w:bCs/>
        </w:rPr>
        <w:t>.48</w:t>
      </w:r>
    </w:p>
    <w:p w14:paraId="07EE9D79" w14:textId="77777777" w:rsidR="00D925B5" w:rsidRPr="00E30134" w:rsidRDefault="00D925B5" w:rsidP="00D925B5">
      <w:pPr>
        <w:spacing w:line="360" w:lineRule="auto"/>
        <w:rPr>
          <w:rFonts w:ascii="Times New Roman" w:hAnsi="Times New Roman" w:cs="Times New Roman"/>
          <w:b/>
          <w:bCs/>
          <w:i/>
          <w:iCs/>
        </w:rPr>
      </w:pPr>
      <w:r w:rsidRPr="00E30134">
        <w:rPr>
          <w:rFonts w:ascii="Times New Roman" w:hAnsi="Times New Roman" w:cs="Times New Roman"/>
        </w:rPr>
        <w:t>EM HR attribution for labour laws</w:t>
      </w:r>
      <w:r w:rsidRPr="00E30134">
        <w:rPr>
          <w:rFonts w:ascii="Times New Roman" w:hAnsi="Times New Roman" w:cs="Times New Roman"/>
          <w:b/>
          <w:bCs/>
        </w:rPr>
        <w:t xml:space="preserve"> </w:t>
      </w:r>
      <w:r w:rsidRPr="00E30134">
        <w:rPr>
          <w:rFonts w:ascii="Times New Roman" w:hAnsi="Times New Roman" w:cs="Times New Roman"/>
          <w:b/>
          <w:bCs/>
        </w:rPr>
        <w:tab/>
        <w:t xml:space="preserve">    </w:t>
      </w:r>
      <w:r w:rsidRPr="00E30134">
        <w:rPr>
          <w:rFonts w:ascii="Times New Roman" w:hAnsi="Times New Roman" w:cs="Times New Roman"/>
          <w:b/>
          <w:bCs/>
        </w:rPr>
        <w:tab/>
        <w:t xml:space="preserve"> </w:t>
      </w:r>
      <w:r w:rsidRPr="00E30134">
        <w:rPr>
          <w:rFonts w:ascii="Times New Roman" w:hAnsi="Times New Roman" w:cs="Times New Roman"/>
          <w:b/>
          <w:bCs/>
          <w:i/>
          <w:iCs/>
        </w:rPr>
        <w:t>.241</w:t>
      </w:r>
      <w:r w:rsidRPr="00E30134">
        <w:rPr>
          <w:rFonts w:ascii="Times New Roman" w:hAnsi="Times New Roman" w:cs="Times New Roman"/>
          <w:b/>
          <w:bCs/>
          <w:i/>
          <w:iCs/>
        </w:rPr>
        <w:tab/>
      </w:r>
      <w:r w:rsidRPr="00E30134">
        <w:rPr>
          <w:rFonts w:ascii="Times New Roman" w:hAnsi="Times New Roman" w:cs="Times New Roman"/>
          <w:b/>
          <w:bCs/>
          <w:i/>
          <w:iCs/>
        </w:rPr>
        <w:tab/>
        <w:t>.058</w:t>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t>.48</w:t>
      </w:r>
    </w:p>
    <w:p w14:paraId="681BF19D" w14:textId="77777777" w:rsidR="00D925B5" w:rsidRPr="00E30134" w:rsidRDefault="00D925B5" w:rsidP="00D925B5">
      <w:pPr>
        <w:spacing w:line="360" w:lineRule="auto"/>
        <w:rPr>
          <w:rFonts w:ascii="Times New Roman" w:hAnsi="Times New Roman" w:cs="Times New Roman"/>
        </w:rPr>
      </w:pPr>
      <w:r w:rsidRPr="00E30134">
        <w:rPr>
          <w:rFonts w:ascii="Times New Roman" w:hAnsi="Times New Roman" w:cs="Times New Roman"/>
        </w:rPr>
        <w:t xml:space="preserve">Service quality </w:t>
      </w:r>
      <w:r w:rsidRPr="00E30134">
        <w:rPr>
          <w:rFonts w:ascii="Times New Roman" w:hAnsi="Times New Roman" w:cs="Times New Roman"/>
        </w:rPr>
        <w:tab/>
      </w:r>
      <w:r w:rsidRPr="00E30134">
        <w:rPr>
          <w:rFonts w:ascii="Times New Roman" w:hAnsi="Times New Roman" w:cs="Times New Roman"/>
        </w:rPr>
        <w:tab/>
      </w:r>
      <w:r w:rsidRPr="00E30134">
        <w:rPr>
          <w:rFonts w:ascii="Times New Roman" w:hAnsi="Times New Roman" w:cs="Times New Roman"/>
        </w:rPr>
        <w:tab/>
      </w:r>
      <w:r w:rsidRPr="00E30134">
        <w:rPr>
          <w:rFonts w:ascii="Times New Roman" w:hAnsi="Times New Roman" w:cs="Times New Roman"/>
        </w:rPr>
        <w:tab/>
      </w:r>
      <w:r w:rsidRPr="00E30134">
        <w:rPr>
          <w:rFonts w:ascii="Times New Roman" w:hAnsi="Times New Roman" w:cs="Times New Roman"/>
          <w:b/>
          <w:bCs/>
          <w:i/>
          <w:iCs/>
        </w:rPr>
        <w:t>.186</w:t>
      </w:r>
      <w:r w:rsidRPr="00E30134">
        <w:rPr>
          <w:rFonts w:ascii="Times New Roman" w:hAnsi="Times New Roman" w:cs="Times New Roman"/>
          <w:b/>
          <w:bCs/>
          <w:i/>
          <w:iCs/>
        </w:rPr>
        <w:tab/>
      </w:r>
      <w:r w:rsidRPr="00E30134">
        <w:rPr>
          <w:rFonts w:ascii="Times New Roman" w:hAnsi="Times New Roman" w:cs="Times New Roman"/>
          <w:b/>
          <w:bCs/>
          <w:i/>
          <w:iCs/>
        </w:rPr>
        <w:tab/>
        <w:t>.035</w:t>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t>.48</w:t>
      </w:r>
    </w:p>
    <w:p w14:paraId="1310F8E4" w14:textId="77777777" w:rsidR="00D925B5" w:rsidRPr="00E30134" w:rsidRDefault="00D925B5" w:rsidP="00D925B5">
      <w:pPr>
        <w:spacing w:line="360" w:lineRule="auto"/>
        <w:rPr>
          <w:rFonts w:ascii="Times New Roman" w:hAnsi="Times New Roman" w:cs="Times New Roman"/>
        </w:rPr>
      </w:pPr>
      <w:r w:rsidRPr="00E30134">
        <w:rPr>
          <w:rFonts w:ascii="Times New Roman" w:hAnsi="Times New Roman" w:cs="Times New Roman"/>
        </w:rPr>
        <w:t>Affective commitment</w:t>
      </w:r>
      <w:r w:rsidRPr="00E30134">
        <w:rPr>
          <w:rFonts w:ascii="Times New Roman" w:hAnsi="Times New Roman" w:cs="Times New Roman"/>
        </w:rPr>
        <w:tab/>
      </w:r>
      <w:r w:rsidRPr="00E30134">
        <w:rPr>
          <w:rFonts w:ascii="Times New Roman" w:hAnsi="Times New Roman" w:cs="Times New Roman"/>
        </w:rPr>
        <w:tab/>
      </w:r>
      <w:r w:rsidRPr="00E30134">
        <w:rPr>
          <w:rFonts w:ascii="Times New Roman" w:hAnsi="Times New Roman" w:cs="Times New Roman"/>
        </w:rPr>
        <w:tab/>
      </w:r>
      <w:r w:rsidRPr="00E30134">
        <w:rPr>
          <w:rFonts w:ascii="Times New Roman" w:hAnsi="Times New Roman" w:cs="Times New Roman"/>
          <w:b/>
          <w:bCs/>
          <w:i/>
          <w:iCs/>
        </w:rPr>
        <w:t>.247</w:t>
      </w:r>
      <w:r w:rsidRPr="00E30134">
        <w:rPr>
          <w:rFonts w:ascii="Times New Roman" w:hAnsi="Times New Roman" w:cs="Times New Roman"/>
        </w:rPr>
        <w:t xml:space="preserve"> </w:t>
      </w:r>
      <w:r w:rsidRPr="00E30134">
        <w:rPr>
          <w:rFonts w:ascii="Times New Roman" w:hAnsi="Times New Roman" w:cs="Times New Roman"/>
        </w:rPr>
        <w:tab/>
      </w:r>
      <w:r w:rsidRPr="00E30134">
        <w:rPr>
          <w:rFonts w:ascii="Times New Roman" w:hAnsi="Times New Roman" w:cs="Times New Roman"/>
        </w:rPr>
        <w:tab/>
        <w:t xml:space="preserve"> </w:t>
      </w:r>
      <w:r w:rsidRPr="00E30134">
        <w:rPr>
          <w:rFonts w:ascii="Times New Roman" w:hAnsi="Times New Roman" w:cs="Times New Roman"/>
          <w:b/>
          <w:bCs/>
          <w:i/>
          <w:iCs/>
        </w:rPr>
        <w:t>.061</w:t>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t>.48</w:t>
      </w:r>
    </w:p>
    <w:p w14:paraId="0D29090A" w14:textId="77777777" w:rsidR="00D925B5" w:rsidRPr="00E30134" w:rsidRDefault="00D925B5" w:rsidP="00D925B5">
      <w:pPr>
        <w:spacing w:line="360" w:lineRule="auto"/>
        <w:rPr>
          <w:rFonts w:ascii="Times New Roman" w:hAnsi="Times New Roman" w:cs="Times New Roman"/>
        </w:rPr>
      </w:pPr>
      <w:r w:rsidRPr="00E30134">
        <w:rPr>
          <w:rFonts w:ascii="Times New Roman" w:hAnsi="Times New Roman" w:cs="Times New Roman"/>
        </w:rPr>
        <w:t xml:space="preserve">Burnout </w:t>
      </w:r>
      <w:r w:rsidRPr="00E30134">
        <w:rPr>
          <w:rFonts w:ascii="Times New Roman" w:hAnsi="Times New Roman" w:cs="Times New Roman"/>
        </w:rPr>
        <w:tab/>
      </w:r>
      <w:r w:rsidRPr="00E30134">
        <w:rPr>
          <w:rFonts w:ascii="Times New Roman" w:hAnsi="Times New Roman" w:cs="Times New Roman"/>
        </w:rPr>
        <w:tab/>
      </w:r>
      <w:r w:rsidRPr="00E30134">
        <w:rPr>
          <w:rFonts w:ascii="Times New Roman" w:hAnsi="Times New Roman" w:cs="Times New Roman"/>
        </w:rPr>
        <w:tab/>
      </w:r>
      <w:r w:rsidRPr="00E30134">
        <w:rPr>
          <w:rFonts w:ascii="Times New Roman" w:hAnsi="Times New Roman" w:cs="Times New Roman"/>
        </w:rPr>
        <w:tab/>
      </w:r>
      <w:r w:rsidRPr="00E30134">
        <w:rPr>
          <w:rFonts w:ascii="Times New Roman" w:hAnsi="Times New Roman" w:cs="Times New Roman"/>
        </w:rPr>
        <w:tab/>
      </w:r>
      <w:r w:rsidRPr="00E30134">
        <w:rPr>
          <w:rFonts w:ascii="Times New Roman" w:hAnsi="Times New Roman" w:cs="Times New Roman"/>
          <w:b/>
          <w:bCs/>
          <w:i/>
          <w:iCs/>
        </w:rPr>
        <w:t>-.012</w:t>
      </w:r>
      <w:r w:rsidRPr="00E30134">
        <w:rPr>
          <w:rFonts w:ascii="Times New Roman" w:hAnsi="Times New Roman" w:cs="Times New Roman"/>
          <w:b/>
          <w:bCs/>
          <w:i/>
          <w:iCs/>
        </w:rPr>
        <w:tab/>
      </w:r>
      <w:r w:rsidRPr="00E30134">
        <w:rPr>
          <w:rFonts w:ascii="Times New Roman" w:hAnsi="Times New Roman" w:cs="Times New Roman"/>
          <w:b/>
          <w:bCs/>
          <w:i/>
          <w:iCs/>
        </w:rPr>
        <w:tab/>
        <w:t>-.000</w:t>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t>.48</w:t>
      </w:r>
    </w:p>
    <w:p w14:paraId="7A4C7FAC" w14:textId="77777777" w:rsidR="00D925B5" w:rsidRPr="00E30134" w:rsidRDefault="00D925B5" w:rsidP="00D925B5">
      <w:pPr>
        <w:spacing w:line="360" w:lineRule="auto"/>
        <w:rPr>
          <w:rFonts w:ascii="Times New Roman" w:hAnsi="Times New Roman" w:cs="Times New Roman"/>
        </w:rPr>
      </w:pPr>
      <w:r w:rsidRPr="00E30134">
        <w:rPr>
          <w:rFonts w:ascii="Times New Roman" w:hAnsi="Times New Roman" w:cs="Times New Roman"/>
        </w:rPr>
        <w:t>HR strength</w:t>
      </w:r>
      <w:r w:rsidRPr="00E30134">
        <w:rPr>
          <w:rFonts w:ascii="Times New Roman" w:hAnsi="Times New Roman" w:cs="Times New Roman"/>
        </w:rPr>
        <w:tab/>
      </w:r>
      <w:r w:rsidRPr="00E30134">
        <w:rPr>
          <w:rFonts w:ascii="Times New Roman" w:hAnsi="Times New Roman" w:cs="Times New Roman"/>
        </w:rPr>
        <w:tab/>
      </w:r>
      <w:r w:rsidRPr="00E30134">
        <w:rPr>
          <w:rFonts w:ascii="Times New Roman" w:hAnsi="Times New Roman" w:cs="Times New Roman"/>
        </w:rPr>
        <w:tab/>
      </w:r>
      <w:r w:rsidRPr="00E30134">
        <w:rPr>
          <w:rFonts w:ascii="Times New Roman" w:hAnsi="Times New Roman" w:cs="Times New Roman"/>
        </w:rPr>
        <w:tab/>
      </w:r>
      <w:r w:rsidRPr="00E30134">
        <w:rPr>
          <w:rFonts w:ascii="Times New Roman" w:hAnsi="Times New Roman" w:cs="Times New Roman"/>
        </w:rPr>
        <w:tab/>
      </w:r>
      <w:r w:rsidRPr="00E30134">
        <w:rPr>
          <w:rFonts w:ascii="Times New Roman" w:hAnsi="Times New Roman" w:cs="Times New Roman"/>
          <w:b/>
          <w:bCs/>
          <w:i/>
          <w:iCs/>
        </w:rPr>
        <w:t>.206</w:t>
      </w:r>
      <w:r w:rsidRPr="00E30134">
        <w:rPr>
          <w:rFonts w:ascii="Times New Roman" w:hAnsi="Times New Roman" w:cs="Times New Roman"/>
        </w:rPr>
        <w:t xml:space="preserve"> </w:t>
      </w:r>
      <w:r w:rsidRPr="00E30134">
        <w:rPr>
          <w:rFonts w:ascii="Times New Roman" w:hAnsi="Times New Roman" w:cs="Times New Roman"/>
        </w:rPr>
        <w:tab/>
      </w:r>
      <w:r w:rsidRPr="00E30134">
        <w:rPr>
          <w:rFonts w:ascii="Times New Roman" w:hAnsi="Times New Roman" w:cs="Times New Roman"/>
        </w:rPr>
        <w:tab/>
      </w:r>
      <w:r w:rsidRPr="00E30134">
        <w:rPr>
          <w:rFonts w:ascii="Times New Roman" w:hAnsi="Times New Roman" w:cs="Times New Roman"/>
          <w:b/>
          <w:bCs/>
          <w:i/>
          <w:iCs/>
        </w:rPr>
        <w:t>.042</w:t>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t>.48</w:t>
      </w:r>
    </w:p>
    <w:p w14:paraId="63CAEEC8" w14:textId="77777777" w:rsidR="00D925B5" w:rsidRPr="00E30134" w:rsidRDefault="00D925B5" w:rsidP="00D925B5">
      <w:pPr>
        <w:spacing w:line="360" w:lineRule="auto"/>
        <w:rPr>
          <w:rFonts w:ascii="Times New Roman" w:hAnsi="Times New Roman" w:cs="Times New Roman"/>
        </w:rPr>
      </w:pPr>
      <w:r w:rsidRPr="00E30134">
        <w:rPr>
          <w:rFonts w:ascii="Times New Roman" w:hAnsi="Times New Roman" w:cs="Times New Roman"/>
        </w:rPr>
        <w:t xml:space="preserve">Affective positivity </w:t>
      </w:r>
      <w:r w:rsidRPr="00E30134">
        <w:rPr>
          <w:rFonts w:ascii="Times New Roman" w:hAnsi="Times New Roman" w:cs="Times New Roman"/>
        </w:rPr>
        <w:tab/>
      </w:r>
      <w:r w:rsidRPr="00E30134">
        <w:rPr>
          <w:rFonts w:ascii="Times New Roman" w:hAnsi="Times New Roman" w:cs="Times New Roman"/>
        </w:rPr>
        <w:tab/>
      </w:r>
      <w:r w:rsidRPr="00E30134">
        <w:rPr>
          <w:rFonts w:ascii="Times New Roman" w:hAnsi="Times New Roman" w:cs="Times New Roman"/>
        </w:rPr>
        <w:tab/>
      </w:r>
      <w:r w:rsidRPr="00E30134">
        <w:rPr>
          <w:rFonts w:ascii="Times New Roman" w:hAnsi="Times New Roman" w:cs="Times New Roman"/>
        </w:rPr>
        <w:tab/>
      </w:r>
      <w:r w:rsidRPr="00E30134">
        <w:rPr>
          <w:rFonts w:ascii="Times New Roman" w:hAnsi="Times New Roman" w:cs="Times New Roman"/>
          <w:b/>
          <w:bCs/>
          <w:i/>
          <w:iCs/>
        </w:rPr>
        <w:t>.182</w:t>
      </w:r>
      <w:r w:rsidRPr="00E30134">
        <w:rPr>
          <w:rFonts w:ascii="Times New Roman" w:hAnsi="Times New Roman" w:cs="Times New Roman"/>
          <w:b/>
          <w:bCs/>
          <w:i/>
          <w:iCs/>
        </w:rPr>
        <w:tab/>
      </w:r>
      <w:r w:rsidRPr="00E30134">
        <w:rPr>
          <w:rFonts w:ascii="Times New Roman" w:hAnsi="Times New Roman" w:cs="Times New Roman"/>
          <w:b/>
          <w:bCs/>
          <w:i/>
          <w:iCs/>
        </w:rPr>
        <w:tab/>
        <w:t>.033</w:t>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t>.48</w:t>
      </w:r>
    </w:p>
    <w:p w14:paraId="2EA455F7" w14:textId="33660809" w:rsidR="0090471E" w:rsidRPr="00E30134" w:rsidRDefault="00D925B5" w:rsidP="0090471E">
      <w:pPr>
        <w:spacing w:line="360" w:lineRule="auto"/>
        <w:rPr>
          <w:rFonts w:ascii="Times New Roman" w:hAnsi="Times New Roman" w:cs="Times New Roman"/>
        </w:rPr>
      </w:pPr>
      <w:r w:rsidRPr="00E30134">
        <w:rPr>
          <w:rFonts w:ascii="Times New Roman" w:hAnsi="Times New Roman" w:cs="Times New Roman"/>
          <w:b/>
          <w:bCs/>
          <w:noProof/>
        </w:rPr>
        <mc:AlternateContent>
          <mc:Choice Requires="wps">
            <w:drawing>
              <wp:anchor distT="0" distB="0" distL="114300" distR="114300" simplePos="0" relativeHeight="251826688" behindDoc="0" locked="0" layoutInCell="1" allowOverlap="1" wp14:anchorId="61651AE3" wp14:editId="7EC5632F">
                <wp:simplePos x="0" y="0"/>
                <wp:positionH relativeFrom="column">
                  <wp:posOffset>-523875</wp:posOffset>
                </wp:positionH>
                <wp:positionV relativeFrom="paragraph">
                  <wp:posOffset>297179</wp:posOffset>
                </wp:positionV>
                <wp:extent cx="6831965" cy="0"/>
                <wp:effectExtent l="0" t="0" r="0" b="0"/>
                <wp:wrapNone/>
                <wp:docPr id="731627091" name="Straight Connector 7"/>
                <wp:cNvGraphicFramePr/>
                <a:graphic xmlns:a="http://schemas.openxmlformats.org/drawingml/2006/main">
                  <a:graphicData uri="http://schemas.microsoft.com/office/word/2010/wordprocessingShape">
                    <wps:wsp>
                      <wps:cNvCnPr/>
                      <wps:spPr>
                        <a:xfrm flipV="1">
                          <a:off x="0" y="0"/>
                          <a:ext cx="683196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2B59B1" id="Straight Connector 7" o:spid="_x0000_s1026" style="position:absolute;flip:y;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25pt,23.4pt" to="496.7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" strokecolor="windowText" strokeweight=".5pt">
                <v:stroke joinstyle="miter"/>
              </v:line>
            </w:pict>
          </mc:Fallback>
        </mc:AlternateContent>
      </w:r>
      <w:r w:rsidRPr="00E30134">
        <w:rPr>
          <w:rFonts w:ascii="Times New Roman" w:hAnsi="Times New Roman" w:cs="Times New Roman"/>
        </w:rPr>
        <w:t xml:space="preserve">Affective negativity </w:t>
      </w:r>
      <w:r w:rsidRPr="00E30134">
        <w:rPr>
          <w:rFonts w:ascii="Times New Roman" w:hAnsi="Times New Roman" w:cs="Times New Roman"/>
        </w:rPr>
        <w:tab/>
      </w:r>
      <w:r w:rsidRPr="00E30134">
        <w:rPr>
          <w:rFonts w:ascii="Times New Roman" w:hAnsi="Times New Roman" w:cs="Times New Roman"/>
        </w:rPr>
        <w:tab/>
      </w:r>
      <w:r w:rsidRPr="00E30134">
        <w:rPr>
          <w:rFonts w:ascii="Times New Roman" w:hAnsi="Times New Roman" w:cs="Times New Roman"/>
        </w:rPr>
        <w:tab/>
      </w:r>
      <w:r w:rsidRPr="00E30134">
        <w:rPr>
          <w:rFonts w:ascii="Times New Roman" w:hAnsi="Times New Roman" w:cs="Times New Roman"/>
        </w:rPr>
        <w:tab/>
      </w:r>
      <w:r w:rsidRPr="00E30134">
        <w:rPr>
          <w:rFonts w:ascii="Times New Roman" w:hAnsi="Times New Roman" w:cs="Times New Roman"/>
          <w:b/>
          <w:bCs/>
          <w:i/>
          <w:iCs/>
        </w:rPr>
        <w:t>.112</w:t>
      </w:r>
      <w:r w:rsidRPr="00E30134">
        <w:rPr>
          <w:rFonts w:ascii="Times New Roman" w:hAnsi="Times New Roman" w:cs="Times New Roman"/>
          <w:b/>
          <w:bCs/>
          <w:i/>
          <w:iCs/>
        </w:rPr>
        <w:tab/>
      </w:r>
      <w:r w:rsidRPr="00E30134">
        <w:rPr>
          <w:rFonts w:ascii="Times New Roman" w:hAnsi="Times New Roman" w:cs="Times New Roman"/>
          <w:b/>
          <w:bCs/>
          <w:i/>
          <w:iCs/>
        </w:rPr>
        <w:tab/>
        <w:t>.012</w:t>
      </w:r>
      <w:r w:rsidRPr="00E30134">
        <w:rPr>
          <w:rFonts w:ascii="Times New Roman" w:hAnsi="Times New Roman" w:cs="Times New Roman"/>
          <w:b/>
          <w:bCs/>
          <w:i/>
          <w:iCs/>
        </w:rPr>
        <w:tab/>
      </w:r>
      <w:r w:rsidRPr="00E30134">
        <w:rPr>
          <w:rFonts w:ascii="Times New Roman" w:hAnsi="Times New Roman" w:cs="Times New Roman"/>
          <w:b/>
          <w:bCs/>
          <w:i/>
          <w:iCs/>
        </w:rPr>
        <w:tab/>
      </w:r>
      <w:r w:rsidRPr="00E30134">
        <w:rPr>
          <w:rFonts w:ascii="Times New Roman" w:hAnsi="Times New Roman" w:cs="Times New Roman"/>
          <w:b/>
          <w:bCs/>
          <w:i/>
          <w:iCs/>
        </w:rPr>
        <w:tab/>
        <w:t>.48</w:t>
      </w:r>
      <w:r w:rsidRPr="00E30134">
        <w:rPr>
          <w:rFonts w:ascii="Times New Roman" w:hAnsi="Times New Roman" w:cs="Times New Roman"/>
        </w:rPr>
        <w:tab/>
      </w:r>
      <w:r w:rsidR="0090471E">
        <w:rPr>
          <w:rFonts w:ascii="Times New Roman" w:hAnsi="Times New Roman" w:cs="Times New Roman"/>
        </w:rPr>
        <w:t xml:space="preserve">        </w:t>
      </w:r>
      <w:r w:rsidR="0090471E" w:rsidRPr="00E30134">
        <w:rPr>
          <w:rFonts w:ascii="Times New Roman" w:hAnsi="Times New Roman" w:cs="Times New Roman"/>
        </w:rPr>
        <w:t>The result shows that AVE is significantly at greater than the shared variance compared to other factors</w:t>
      </w:r>
    </w:p>
    <w:p w14:paraId="7A5103DD" w14:textId="77777777" w:rsidR="00D925B5" w:rsidRPr="00E30134" w:rsidRDefault="00D925B5" w:rsidP="00D925B5">
      <w:pPr>
        <w:spacing w:line="360" w:lineRule="auto"/>
        <w:rPr>
          <w:rFonts w:ascii="Times New Roman" w:hAnsi="Times New Roman" w:cs="Times New Roman"/>
          <w:b/>
          <w:bCs/>
        </w:rPr>
      </w:pPr>
    </w:p>
    <w:p w14:paraId="107F7F22" w14:textId="7384E467" w:rsidR="00010604" w:rsidRPr="006F2001" w:rsidRDefault="0090471E" w:rsidP="00010604">
      <w:pPr>
        <w:pStyle w:val="Heading2"/>
        <w:rPr>
          <w:color w:val="215E99" w:themeColor="text2" w:themeTint="BF"/>
          <w:sz w:val="28"/>
          <w:szCs w:val="28"/>
        </w:rPr>
      </w:pPr>
      <w:bookmarkStart w:id="781" w:name="_Toc189173811"/>
      <w:r>
        <w:rPr>
          <w:color w:val="215E99" w:themeColor="text2" w:themeTint="BF"/>
          <w:sz w:val="28"/>
          <w:szCs w:val="28"/>
        </w:rPr>
        <w:t>5</w:t>
      </w:r>
      <w:r w:rsidR="00010604" w:rsidRPr="006F2001">
        <w:rPr>
          <w:color w:val="215E99" w:themeColor="text2" w:themeTint="BF"/>
          <w:sz w:val="28"/>
          <w:szCs w:val="28"/>
        </w:rPr>
        <w:t>.</w:t>
      </w:r>
      <w:r w:rsidR="00D925B5">
        <w:rPr>
          <w:color w:val="215E99" w:themeColor="text2" w:themeTint="BF"/>
          <w:sz w:val="28"/>
          <w:szCs w:val="28"/>
        </w:rPr>
        <w:t>6</w:t>
      </w:r>
      <w:r w:rsidR="00010604" w:rsidRPr="006F2001">
        <w:rPr>
          <w:color w:val="215E99" w:themeColor="text2" w:themeTint="BF"/>
          <w:sz w:val="28"/>
          <w:szCs w:val="28"/>
        </w:rPr>
        <w:t xml:space="preserve"> The results of variance components and the ICC 1, ICC2 and </w:t>
      </w:r>
      <w:proofErr w:type="spellStart"/>
      <w:r w:rsidR="00010604" w:rsidRPr="006F2001">
        <w:rPr>
          <w:color w:val="215E99" w:themeColor="text2" w:themeTint="BF"/>
          <w:sz w:val="28"/>
          <w:szCs w:val="28"/>
        </w:rPr>
        <w:t>Rwgs</w:t>
      </w:r>
      <w:bookmarkEnd w:id="781"/>
      <w:proofErr w:type="spellEnd"/>
      <w:r w:rsidR="00010604" w:rsidRPr="006F2001">
        <w:rPr>
          <w:color w:val="215E99" w:themeColor="text2" w:themeTint="BF"/>
          <w:sz w:val="28"/>
          <w:szCs w:val="28"/>
        </w:rPr>
        <w:t> </w:t>
      </w:r>
    </w:p>
    <w:p w14:paraId="2AE7687D" w14:textId="77777777" w:rsidR="005239E5" w:rsidRPr="00756F3C" w:rsidRDefault="005239E5" w:rsidP="005239E5">
      <w:pPr>
        <w:spacing w:after="0" w:line="360" w:lineRule="auto"/>
        <w:jc w:val="both"/>
        <w:rPr>
          <w:rFonts w:ascii="Times New Roman" w:eastAsia="Times New Roman" w:hAnsi="Times New Roman" w:cs="Times New Roman"/>
          <w:color w:val="0E101A"/>
        </w:rPr>
      </w:pPr>
      <w:r w:rsidRPr="00756F3C">
        <w:rPr>
          <w:rFonts w:ascii="Times New Roman" w:eastAsia="Times New Roman" w:hAnsi="Times New Roman" w:cs="Times New Roman"/>
          <w:color w:val="0E101A"/>
        </w:rPr>
        <w:t>As stated in the introductory section, one variable (paternalistic leadership behaviours) was measured at the individual level but aggregated to the team level. As such, this study relied on Chan’s (1998) direct-consensus model to justify the aggregation of the data to the group level. Before calculating the ICCs, I first examined its variance components to establish how much variance lies at their within and between levels. To do this, I used one-way ANOVA in SPSS.</w:t>
      </w:r>
    </w:p>
    <w:p w14:paraId="0AA058FB" w14:textId="77777777" w:rsidR="005239E5" w:rsidRPr="00756F3C" w:rsidRDefault="005239E5" w:rsidP="005239E5">
      <w:pPr>
        <w:spacing w:after="0" w:line="360" w:lineRule="auto"/>
        <w:jc w:val="both"/>
        <w:rPr>
          <w:rFonts w:ascii="Times New Roman" w:eastAsia="Times New Roman" w:hAnsi="Times New Roman" w:cs="Times New Roman"/>
          <w:color w:val="0E101A"/>
        </w:rPr>
      </w:pPr>
      <w:r w:rsidRPr="00756F3C">
        <w:rPr>
          <w:rFonts w:ascii="Times New Roman" w:eastAsia="Times New Roman" w:hAnsi="Times New Roman" w:cs="Times New Roman"/>
          <w:b/>
          <w:bCs/>
          <w:color w:val="0E101A"/>
        </w:rPr>
        <w:lastRenderedPageBreak/>
        <w:t>Authoritarianism (time 2): </w:t>
      </w:r>
    </w:p>
    <w:p w14:paraId="4482594B" w14:textId="77777777" w:rsidR="005239E5" w:rsidRPr="00756F3C" w:rsidRDefault="005239E5" w:rsidP="005239E5">
      <w:pPr>
        <w:spacing w:after="0" w:line="360" w:lineRule="auto"/>
        <w:jc w:val="both"/>
        <w:rPr>
          <w:rFonts w:ascii="Times New Roman" w:eastAsia="Times New Roman" w:hAnsi="Times New Roman" w:cs="Times New Roman"/>
          <w:color w:val="0E101A"/>
        </w:rPr>
      </w:pPr>
      <w:r w:rsidRPr="00756F3C">
        <w:rPr>
          <w:rFonts w:ascii="Times New Roman" w:eastAsia="Times New Roman" w:hAnsi="Times New Roman" w:cs="Times New Roman"/>
          <w:color w:val="0E101A"/>
        </w:rPr>
        <w:t>Between-variance: mean square = 1.227, DF = 52, p &lt;.001 </w:t>
      </w:r>
    </w:p>
    <w:p w14:paraId="57A8705B" w14:textId="77777777" w:rsidR="005239E5" w:rsidRPr="00756F3C" w:rsidRDefault="005239E5" w:rsidP="005239E5">
      <w:pPr>
        <w:spacing w:after="0" w:line="360" w:lineRule="auto"/>
        <w:jc w:val="both"/>
        <w:rPr>
          <w:rFonts w:ascii="Times New Roman" w:eastAsia="Times New Roman" w:hAnsi="Times New Roman" w:cs="Times New Roman"/>
          <w:color w:val="0E101A"/>
        </w:rPr>
      </w:pPr>
      <w:r w:rsidRPr="00756F3C">
        <w:rPr>
          <w:rFonts w:ascii="Times New Roman" w:eastAsia="Times New Roman" w:hAnsi="Times New Roman" w:cs="Times New Roman"/>
          <w:color w:val="0E101A"/>
        </w:rPr>
        <w:t>Within-level variance: mean square = .441, DF = 151. </w:t>
      </w:r>
    </w:p>
    <w:p w14:paraId="73EB324A" w14:textId="77777777" w:rsidR="005239E5" w:rsidRPr="00756F3C" w:rsidRDefault="005239E5" w:rsidP="005239E5">
      <w:pPr>
        <w:spacing w:after="0" w:line="360" w:lineRule="auto"/>
        <w:jc w:val="both"/>
        <w:rPr>
          <w:rFonts w:ascii="Times New Roman" w:eastAsia="Times New Roman" w:hAnsi="Times New Roman" w:cs="Times New Roman"/>
          <w:color w:val="0E101A"/>
        </w:rPr>
      </w:pPr>
      <w:r w:rsidRPr="00756F3C">
        <w:rPr>
          <w:rFonts w:ascii="Times New Roman" w:eastAsia="Times New Roman" w:hAnsi="Times New Roman" w:cs="Times New Roman"/>
          <w:b/>
          <w:bCs/>
          <w:color w:val="0E101A"/>
        </w:rPr>
        <w:t>Benevolence (time 2): </w:t>
      </w:r>
    </w:p>
    <w:p w14:paraId="20F53BEB" w14:textId="77777777" w:rsidR="005239E5" w:rsidRPr="00756F3C" w:rsidRDefault="005239E5" w:rsidP="005239E5">
      <w:pPr>
        <w:spacing w:after="0" w:line="360" w:lineRule="auto"/>
        <w:jc w:val="both"/>
        <w:rPr>
          <w:rFonts w:ascii="Times New Roman" w:eastAsia="Times New Roman" w:hAnsi="Times New Roman" w:cs="Times New Roman"/>
          <w:color w:val="0E101A"/>
        </w:rPr>
      </w:pPr>
      <w:r w:rsidRPr="00756F3C">
        <w:rPr>
          <w:rFonts w:ascii="Times New Roman" w:eastAsia="Times New Roman" w:hAnsi="Times New Roman" w:cs="Times New Roman"/>
          <w:color w:val="0E101A"/>
        </w:rPr>
        <w:t>Between-variance: mean square = .679, DF = 52, p &lt;.001 </w:t>
      </w:r>
    </w:p>
    <w:p w14:paraId="7B0863BC" w14:textId="77777777" w:rsidR="005239E5" w:rsidRPr="00756F3C" w:rsidRDefault="005239E5" w:rsidP="005239E5">
      <w:pPr>
        <w:spacing w:after="0" w:line="360" w:lineRule="auto"/>
        <w:jc w:val="both"/>
        <w:rPr>
          <w:rFonts w:ascii="Times New Roman" w:eastAsia="Times New Roman" w:hAnsi="Times New Roman" w:cs="Times New Roman"/>
          <w:color w:val="0E101A"/>
        </w:rPr>
      </w:pPr>
      <w:r w:rsidRPr="00756F3C">
        <w:rPr>
          <w:rFonts w:ascii="Times New Roman" w:eastAsia="Times New Roman" w:hAnsi="Times New Roman" w:cs="Times New Roman"/>
          <w:color w:val="0E101A"/>
        </w:rPr>
        <w:t>Within-level variance: mean square = .307, DF = 151.  </w:t>
      </w:r>
    </w:p>
    <w:p w14:paraId="0BE71A70" w14:textId="77777777" w:rsidR="005239E5" w:rsidRPr="00756F3C" w:rsidRDefault="005239E5" w:rsidP="005239E5">
      <w:pPr>
        <w:spacing w:after="0" w:line="360" w:lineRule="auto"/>
        <w:jc w:val="both"/>
        <w:rPr>
          <w:rFonts w:ascii="Times New Roman" w:eastAsia="Times New Roman" w:hAnsi="Times New Roman" w:cs="Times New Roman"/>
          <w:color w:val="0E101A"/>
        </w:rPr>
      </w:pPr>
      <w:r w:rsidRPr="00756F3C">
        <w:rPr>
          <w:rFonts w:ascii="Times New Roman" w:eastAsia="Times New Roman" w:hAnsi="Times New Roman" w:cs="Times New Roman"/>
          <w:b/>
          <w:bCs/>
          <w:color w:val="0E101A"/>
        </w:rPr>
        <w:t>Morality (time 2), </w:t>
      </w:r>
    </w:p>
    <w:p w14:paraId="3BEDE6F8" w14:textId="77777777" w:rsidR="005239E5" w:rsidRPr="00756F3C" w:rsidRDefault="005239E5" w:rsidP="005239E5">
      <w:pPr>
        <w:spacing w:after="0" w:line="360" w:lineRule="auto"/>
        <w:jc w:val="both"/>
        <w:rPr>
          <w:rFonts w:ascii="Times New Roman" w:eastAsia="Times New Roman" w:hAnsi="Times New Roman" w:cs="Times New Roman"/>
          <w:color w:val="0E101A"/>
        </w:rPr>
      </w:pPr>
      <w:r w:rsidRPr="00756F3C">
        <w:rPr>
          <w:rFonts w:ascii="Times New Roman" w:eastAsia="Times New Roman" w:hAnsi="Times New Roman" w:cs="Times New Roman"/>
          <w:color w:val="0E101A"/>
        </w:rPr>
        <w:t>Between-variance: mean square = .560, DF = 52, p &lt;.001 </w:t>
      </w:r>
    </w:p>
    <w:p w14:paraId="30C29F59" w14:textId="77777777" w:rsidR="005239E5" w:rsidRPr="00756F3C" w:rsidRDefault="005239E5" w:rsidP="005239E5">
      <w:pPr>
        <w:spacing w:after="0" w:line="360" w:lineRule="auto"/>
        <w:jc w:val="both"/>
        <w:rPr>
          <w:rFonts w:ascii="Times New Roman" w:eastAsia="Times New Roman" w:hAnsi="Times New Roman" w:cs="Times New Roman"/>
          <w:color w:val="0E101A"/>
        </w:rPr>
      </w:pPr>
      <w:r w:rsidRPr="00756F3C">
        <w:rPr>
          <w:rFonts w:ascii="Times New Roman" w:eastAsia="Times New Roman" w:hAnsi="Times New Roman" w:cs="Times New Roman"/>
          <w:color w:val="0E101A"/>
        </w:rPr>
        <w:t>Within-level variance: mean square = .339, DF = 151.   </w:t>
      </w:r>
    </w:p>
    <w:p w14:paraId="3567D859" w14:textId="77777777" w:rsidR="005239E5" w:rsidRPr="00756F3C" w:rsidRDefault="005239E5" w:rsidP="005239E5">
      <w:pPr>
        <w:spacing w:after="0" w:line="360" w:lineRule="auto"/>
        <w:ind w:firstLine="720"/>
        <w:jc w:val="both"/>
        <w:rPr>
          <w:rFonts w:ascii="Times New Roman" w:eastAsia="Times New Roman" w:hAnsi="Times New Roman" w:cs="Times New Roman"/>
          <w:color w:val="0E101A"/>
        </w:rPr>
      </w:pPr>
      <w:r w:rsidRPr="00756F3C">
        <w:rPr>
          <w:rFonts w:ascii="Times New Roman" w:eastAsia="Times New Roman" w:hAnsi="Times New Roman" w:cs="Times New Roman"/>
          <w:color w:val="0E101A"/>
        </w:rPr>
        <w:t xml:space="preserve">The results of the interclass correlations (ICC) for authoritarianism = 0.320, benevolence = 0.267 and morality = 0.204. ICC 2 values for the same variable show authoritarianism = 0.629, benevolence = 0.567 and morality = 0.480. The </w:t>
      </w:r>
      <w:proofErr w:type="spellStart"/>
      <w:r w:rsidRPr="00756F3C">
        <w:rPr>
          <w:rFonts w:ascii="Times New Roman" w:eastAsia="Times New Roman" w:hAnsi="Times New Roman" w:cs="Times New Roman"/>
          <w:color w:val="0E101A"/>
        </w:rPr>
        <w:t>rwg</w:t>
      </w:r>
      <w:proofErr w:type="spellEnd"/>
      <w:r w:rsidRPr="00756F3C">
        <w:rPr>
          <w:rFonts w:ascii="Times New Roman" w:eastAsia="Times New Roman" w:hAnsi="Times New Roman" w:cs="Times New Roman"/>
          <w:color w:val="0E101A"/>
        </w:rPr>
        <w:t xml:space="preserve"> for authoritarianism = 0.81, benevolence = .90, and morality .98. However, the ICC2 result for all the variables is low compared to the cut-off point .70 (LeBreton and Senter, 2008). This suggests that the degree to which the value of any member of the team serves as a reliable estimate of the aggregated variable is weak. In other words, the means of the sample are not a reliable estimate of the group's mean. However, the ICC1 is acceptable based on the cut-off of 0.05 (Bliese, 1998) and </w:t>
      </w:r>
      <w:proofErr w:type="spellStart"/>
      <w:r w:rsidRPr="00756F3C">
        <w:rPr>
          <w:rFonts w:ascii="Times New Roman" w:eastAsia="Times New Roman" w:hAnsi="Times New Roman" w:cs="Times New Roman"/>
          <w:color w:val="0E101A"/>
        </w:rPr>
        <w:t>rwg</w:t>
      </w:r>
      <w:proofErr w:type="spellEnd"/>
      <w:r w:rsidRPr="00756F3C">
        <w:rPr>
          <w:rFonts w:ascii="Times New Roman" w:eastAsia="Times New Roman" w:hAnsi="Times New Roman" w:cs="Times New Roman"/>
          <w:color w:val="0E101A"/>
        </w:rPr>
        <w:t xml:space="preserve"> is also acceptable based on the cut-off point of 0.70 (LeBreton and Senter 2008). See the table for ICCs’ results below.</w:t>
      </w:r>
    </w:p>
    <w:p w14:paraId="1655E191" w14:textId="492F6E1A" w:rsidR="005239E5" w:rsidRPr="002937F2" w:rsidRDefault="005239E5" w:rsidP="00431850">
      <w:pPr>
        <w:spacing w:after="0" w:line="360" w:lineRule="auto"/>
        <w:ind w:firstLine="720"/>
        <w:jc w:val="both"/>
        <w:rPr>
          <w:rFonts w:ascii="Times New Roman" w:eastAsia="Times New Roman" w:hAnsi="Times New Roman" w:cs="Times New Roman"/>
          <w:color w:val="0E101A"/>
          <w:sz w:val="20"/>
          <w:szCs w:val="20"/>
        </w:rPr>
      </w:pPr>
      <w:r w:rsidRPr="00756F3C">
        <w:rPr>
          <w:rFonts w:ascii="Times New Roman" w:eastAsia="Times New Roman" w:hAnsi="Times New Roman" w:cs="Times New Roman"/>
          <w:color w:val="0E101A"/>
        </w:rPr>
        <w:t>In addition, to demonstrate the multilevel nature of the variables used in this study, I calculated the ICC1 for all the variables. All the data that were matched were used in the analyses. Results show that the variance that lies between the teams of all the variables measured is above 0.05. See the results in Table 9 below (9).</w:t>
      </w:r>
      <w:r w:rsidRPr="002937F2">
        <w:rPr>
          <w:rFonts w:ascii="Times New Roman" w:eastAsia="Times New Roman" w:hAnsi="Times New Roman" w:cs="Times New Roman"/>
          <w:color w:val="0E101A"/>
          <w:sz w:val="20"/>
          <w:szCs w:val="20"/>
        </w:rPr>
        <w:t> </w:t>
      </w:r>
    </w:p>
    <w:p w14:paraId="041984EA" w14:textId="77777777" w:rsidR="00D730BC" w:rsidRPr="002937F2" w:rsidRDefault="00D730BC" w:rsidP="00431850">
      <w:pPr>
        <w:pStyle w:val="Caption"/>
        <w:keepNext/>
        <w:rPr>
          <w:rFonts w:ascii="Times New Roman" w:hAnsi="Times New Roman" w:cs="Times New Roman"/>
          <w:color w:val="auto"/>
          <w:sz w:val="20"/>
          <w:szCs w:val="20"/>
        </w:rPr>
        <w:sectPr w:rsidR="00D730BC" w:rsidRPr="002937F2" w:rsidSect="00D22BE7">
          <w:type w:val="nextColumn"/>
          <w:pgSz w:w="11906" w:h="16838"/>
          <w:pgMar w:top="1418" w:right="1440" w:bottom="1418" w:left="1440" w:header="709" w:footer="709" w:gutter="0"/>
          <w:paperSrc w:first="15" w:other="15"/>
          <w:cols w:space="708"/>
          <w:docGrid w:linePitch="360"/>
        </w:sectPr>
      </w:pPr>
    </w:p>
    <w:p w14:paraId="1147A184" w14:textId="05044D83" w:rsidR="00431850" w:rsidRPr="002937F2" w:rsidRDefault="00431850" w:rsidP="00431850">
      <w:pPr>
        <w:pStyle w:val="Caption"/>
        <w:keepNext/>
        <w:rPr>
          <w:rFonts w:ascii="Times New Roman" w:hAnsi="Times New Roman" w:cs="Times New Roman"/>
          <w:color w:val="auto"/>
          <w:sz w:val="20"/>
          <w:szCs w:val="20"/>
        </w:rPr>
      </w:pPr>
      <w:bookmarkStart w:id="782" w:name="_Toc163075932"/>
      <w:r w:rsidRPr="002937F2">
        <w:rPr>
          <w:rFonts w:ascii="Times New Roman" w:hAnsi="Times New Roman" w:cs="Times New Roman"/>
          <w:color w:val="auto"/>
          <w:sz w:val="20"/>
          <w:szCs w:val="20"/>
        </w:rPr>
        <w:lastRenderedPageBreak/>
        <w:t>Table</w:t>
      </w:r>
      <w:r w:rsidR="00D925B5">
        <w:rPr>
          <w:rFonts w:ascii="Times New Roman" w:hAnsi="Times New Roman" w:cs="Times New Roman"/>
          <w:color w:val="auto"/>
          <w:sz w:val="20"/>
          <w:szCs w:val="20"/>
        </w:rPr>
        <w:t>11</w:t>
      </w:r>
      <w:r w:rsidRPr="002937F2">
        <w:rPr>
          <w:rFonts w:ascii="Times New Roman" w:hAnsi="Times New Roman" w:cs="Times New Roman"/>
          <w:color w:val="auto"/>
          <w:sz w:val="20"/>
          <w:szCs w:val="20"/>
        </w:rPr>
        <w:t xml:space="preserve">: The results of ICCs 1, ICCs 2 and </w:t>
      </w:r>
      <w:proofErr w:type="spellStart"/>
      <w:r w:rsidRPr="002937F2">
        <w:rPr>
          <w:rFonts w:ascii="Times New Roman" w:hAnsi="Times New Roman" w:cs="Times New Roman"/>
          <w:color w:val="auto"/>
          <w:sz w:val="20"/>
          <w:szCs w:val="20"/>
        </w:rPr>
        <w:t>Rwgs</w:t>
      </w:r>
      <w:bookmarkEnd w:id="782"/>
      <w:proofErr w:type="spellEnd"/>
    </w:p>
    <w:tbl>
      <w:tblPr>
        <w:tblStyle w:val="TableGrid"/>
        <w:tblW w:w="14884" w:type="dxa"/>
        <w:tblInd w:w="-572" w:type="dxa"/>
        <w:tblLook w:val="04A0" w:firstRow="1" w:lastRow="0" w:firstColumn="1" w:lastColumn="0" w:noHBand="0" w:noVBand="1"/>
      </w:tblPr>
      <w:tblGrid>
        <w:gridCol w:w="2410"/>
        <w:gridCol w:w="851"/>
        <w:gridCol w:w="992"/>
        <w:gridCol w:w="1134"/>
        <w:gridCol w:w="1134"/>
        <w:gridCol w:w="992"/>
        <w:gridCol w:w="992"/>
        <w:gridCol w:w="993"/>
        <w:gridCol w:w="992"/>
        <w:gridCol w:w="992"/>
        <w:gridCol w:w="992"/>
        <w:gridCol w:w="1134"/>
        <w:gridCol w:w="1276"/>
      </w:tblGrid>
      <w:tr w:rsidR="00431850" w:rsidRPr="002937F2" w14:paraId="75670732" w14:textId="77777777" w:rsidTr="00BA516B">
        <w:tc>
          <w:tcPr>
            <w:tcW w:w="2410" w:type="dxa"/>
          </w:tcPr>
          <w:p w14:paraId="040BFB48" w14:textId="77777777" w:rsidR="00431850" w:rsidRPr="00756F3C" w:rsidRDefault="00431850" w:rsidP="00BA516B">
            <w:pPr>
              <w:spacing w:line="360" w:lineRule="auto"/>
              <w:rPr>
                <w:rFonts w:asciiTheme="majorBidi" w:eastAsia="UD Digi Kyokasho N-B" w:hAnsiTheme="majorBidi" w:cstheme="majorBidi"/>
                <w:b/>
                <w:bCs/>
                <w:sz w:val="20"/>
                <w:szCs w:val="20"/>
                <w:lang w:eastAsia="en-US"/>
              </w:rPr>
            </w:pPr>
            <w:r w:rsidRPr="00756F3C">
              <w:rPr>
                <w:rFonts w:asciiTheme="majorBidi" w:eastAsia="UD Digi Kyokasho N-B" w:hAnsiTheme="majorBidi" w:cstheme="majorBidi"/>
                <w:b/>
                <w:bCs/>
                <w:sz w:val="20"/>
                <w:szCs w:val="20"/>
                <w:lang w:eastAsia="en-US"/>
              </w:rPr>
              <w:t>Scale, Referent, Number of items and response options</w:t>
            </w:r>
          </w:p>
        </w:tc>
        <w:tc>
          <w:tcPr>
            <w:tcW w:w="851" w:type="dxa"/>
          </w:tcPr>
          <w:p w14:paraId="5AB3A0B8" w14:textId="77777777" w:rsidR="00431850" w:rsidRPr="00756F3C" w:rsidRDefault="00431850" w:rsidP="00BA516B">
            <w:pPr>
              <w:spacing w:line="360" w:lineRule="auto"/>
              <w:rPr>
                <w:rFonts w:asciiTheme="majorBidi" w:eastAsia="UD Digi Kyokasho N-B" w:hAnsiTheme="majorBidi" w:cstheme="majorBidi"/>
                <w:b/>
                <w:bCs/>
                <w:sz w:val="20"/>
                <w:szCs w:val="20"/>
                <w:lang w:eastAsia="en-US"/>
              </w:rPr>
            </w:pPr>
            <w:r w:rsidRPr="00756F3C">
              <w:rPr>
                <w:rFonts w:asciiTheme="majorBidi" w:eastAsia="UD Digi Kyokasho N-B" w:hAnsiTheme="majorBidi" w:cstheme="majorBidi"/>
                <w:b/>
                <w:bCs/>
                <w:sz w:val="20"/>
                <w:szCs w:val="20"/>
                <w:lang w:eastAsia="en-US"/>
              </w:rPr>
              <w:t>ICC1 T1</w:t>
            </w:r>
          </w:p>
        </w:tc>
        <w:tc>
          <w:tcPr>
            <w:tcW w:w="992" w:type="dxa"/>
          </w:tcPr>
          <w:p w14:paraId="38298916" w14:textId="77777777" w:rsidR="00431850" w:rsidRPr="00756F3C" w:rsidRDefault="00431850" w:rsidP="00BA516B">
            <w:pPr>
              <w:spacing w:line="360" w:lineRule="auto"/>
              <w:rPr>
                <w:rFonts w:asciiTheme="majorBidi" w:eastAsia="UD Digi Kyokasho N-B" w:hAnsiTheme="majorBidi" w:cstheme="majorBidi"/>
                <w:b/>
                <w:bCs/>
                <w:sz w:val="20"/>
                <w:szCs w:val="20"/>
                <w:lang w:eastAsia="en-US"/>
              </w:rPr>
            </w:pPr>
            <w:r w:rsidRPr="00756F3C">
              <w:rPr>
                <w:rFonts w:asciiTheme="majorBidi" w:eastAsia="UD Digi Kyokasho N-B" w:hAnsiTheme="majorBidi" w:cstheme="majorBidi"/>
                <w:b/>
                <w:bCs/>
                <w:sz w:val="20"/>
                <w:szCs w:val="20"/>
                <w:lang w:eastAsia="en-US"/>
              </w:rPr>
              <w:t>ICC1 T2</w:t>
            </w:r>
          </w:p>
        </w:tc>
        <w:tc>
          <w:tcPr>
            <w:tcW w:w="1134" w:type="dxa"/>
          </w:tcPr>
          <w:p w14:paraId="2C7CED75" w14:textId="77777777" w:rsidR="00431850" w:rsidRPr="00756F3C" w:rsidRDefault="00431850" w:rsidP="00BA516B">
            <w:pPr>
              <w:spacing w:line="360" w:lineRule="auto"/>
              <w:rPr>
                <w:rFonts w:asciiTheme="majorBidi" w:eastAsia="UD Digi Kyokasho N-B" w:hAnsiTheme="majorBidi" w:cstheme="majorBidi"/>
                <w:b/>
                <w:bCs/>
                <w:sz w:val="20"/>
                <w:szCs w:val="20"/>
                <w:lang w:eastAsia="en-US"/>
              </w:rPr>
            </w:pPr>
            <w:r w:rsidRPr="00756F3C">
              <w:rPr>
                <w:rFonts w:asciiTheme="majorBidi" w:eastAsia="UD Digi Kyokasho N-B" w:hAnsiTheme="majorBidi" w:cstheme="majorBidi"/>
                <w:b/>
                <w:bCs/>
                <w:sz w:val="20"/>
                <w:szCs w:val="20"/>
                <w:lang w:eastAsia="en-US"/>
              </w:rPr>
              <w:t>ICC1 Matched</w:t>
            </w:r>
          </w:p>
          <w:p w14:paraId="4FAE5A86" w14:textId="77777777" w:rsidR="00431850" w:rsidRPr="00756F3C" w:rsidRDefault="00431850" w:rsidP="00BA516B">
            <w:pPr>
              <w:spacing w:line="360" w:lineRule="auto"/>
              <w:rPr>
                <w:rFonts w:asciiTheme="majorBidi" w:eastAsia="UD Digi Kyokasho N-B" w:hAnsiTheme="majorBidi" w:cstheme="majorBidi"/>
                <w:b/>
                <w:bCs/>
                <w:sz w:val="20"/>
                <w:szCs w:val="20"/>
                <w:lang w:eastAsia="en-US"/>
              </w:rPr>
            </w:pPr>
            <w:r w:rsidRPr="00756F3C">
              <w:rPr>
                <w:rFonts w:asciiTheme="majorBidi" w:eastAsia="UD Digi Kyokasho N-B" w:hAnsiTheme="majorBidi" w:cstheme="majorBidi"/>
                <w:b/>
                <w:bCs/>
                <w:sz w:val="20"/>
                <w:szCs w:val="20"/>
                <w:lang w:eastAsia="en-US"/>
              </w:rPr>
              <w:t>T1</w:t>
            </w:r>
          </w:p>
        </w:tc>
        <w:tc>
          <w:tcPr>
            <w:tcW w:w="1134" w:type="dxa"/>
          </w:tcPr>
          <w:p w14:paraId="6ED3A948" w14:textId="77777777" w:rsidR="00431850" w:rsidRPr="00756F3C" w:rsidRDefault="00431850" w:rsidP="00BA516B">
            <w:pPr>
              <w:spacing w:line="360" w:lineRule="auto"/>
              <w:rPr>
                <w:rFonts w:asciiTheme="majorBidi" w:eastAsia="UD Digi Kyokasho N-B" w:hAnsiTheme="majorBidi" w:cstheme="majorBidi"/>
                <w:b/>
                <w:bCs/>
                <w:sz w:val="20"/>
                <w:szCs w:val="20"/>
                <w:lang w:eastAsia="en-US"/>
              </w:rPr>
            </w:pPr>
            <w:r w:rsidRPr="00756F3C">
              <w:rPr>
                <w:rFonts w:asciiTheme="majorBidi" w:eastAsia="UD Digi Kyokasho N-B" w:hAnsiTheme="majorBidi" w:cstheme="majorBidi"/>
                <w:b/>
                <w:bCs/>
                <w:sz w:val="20"/>
                <w:szCs w:val="20"/>
                <w:lang w:eastAsia="en-US"/>
              </w:rPr>
              <w:t>ICC1 Matched T2</w:t>
            </w:r>
          </w:p>
        </w:tc>
        <w:tc>
          <w:tcPr>
            <w:tcW w:w="992" w:type="dxa"/>
          </w:tcPr>
          <w:p w14:paraId="491230DB" w14:textId="77777777" w:rsidR="00431850" w:rsidRPr="00756F3C" w:rsidRDefault="00431850" w:rsidP="00BA516B">
            <w:pPr>
              <w:spacing w:line="360" w:lineRule="auto"/>
              <w:rPr>
                <w:rFonts w:asciiTheme="majorBidi" w:eastAsia="UD Digi Kyokasho N-B" w:hAnsiTheme="majorBidi" w:cstheme="majorBidi"/>
                <w:b/>
                <w:bCs/>
                <w:sz w:val="20"/>
                <w:szCs w:val="20"/>
                <w:lang w:eastAsia="en-US"/>
              </w:rPr>
            </w:pPr>
            <w:r w:rsidRPr="00756F3C">
              <w:rPr>
                <w:rFonts w:asciiTheme="majorBidi" w:eastAsia="UD Digi Kyokasho N-B" w:hAnsiTheme="majorBidi" w:cstheme="majorBidi"/>
                <w:b/>
                <w:bCs/>
                <w:sz w:val="20"/>
                <w:szCs w:val="20"/>
                <w:lang w:eastAsia="en-US"/>
              </w:rPr>
              <w:t>ICC2</w:t>
            </w:r>
          </w:p>
          <w:p w14:paraId="59E92B95" w14:textId="77777777" w:rsidR="00431850" w:rsidRPr="00756F3C" w:rsidRDefault="00431850" w:rsidP="00BA516B">
            <w:pPr>
              <w:spacing w:line="360" w:lineRule="auto"/>
              <w:rPr>
                <w:rFonts w:asciiTheme="majorBidi" w:eastAsia="UD Digi Kyokasho N-B" w:hAnsiTheme="majorBidi" w:cstheme="majorBidi"/>
                <w:b/>
                <w:bCs/>
                <w:sz w:val="20"/>
                <w:szCs w:val="20"/>
                <w:lang w:eastAsia="en-US"/>
              </w:rPr>
            </w:pPr>
            <w:r w:rsidRPr="00756F3C">
              <w:rPr>
                <w:rFonts w:asciiTheme="majorBidi" w:eastAsia="UD Digi Kyokasho N-B" w:hAnsiTheme="majorBidi" w:cstheme="majorBidi"/>
                <w:b/>
                <w:bCs/>
                <w:sz w:val="20"/>
                <w:szCs w:val="20"/>
                <w:lang w:eastAsia="en-US"/>
              </w:rPr>
              <w:t>T1</w:t>
            </w:r>
          </w:p>
        </w:tc>
        <w:tc>
          <w:tcPr>
            <w:tcW w:w="992" w:type="dxa"/>
          </w:tcPr>
          <w:p w14:paraId="6139CDCA" w14:textId="77777777" w:rsidR="00431850" w:rsidRPr="00756F3C" w:rsidRDefault="00431850" w:rsidP="00BA516B">
            <w:pPr>
              <w:spacing w:line="360" w:lineRule="auto"/>
              <w:rPr>
                <w:rFonts w:asciiTheme="majorBidi" w:eastAsia="UD Digi Kyokasho N-B" w:hAnsiTheme="majorBidi" w:cstheme="majorBidi"/>
                <w:b/>
                <w:bCs/>
                <w:sz w:val="20"/>
                <w:szCs w:val="20"/>
                <w:lang w:eastAsia="en-US"/>
              </w:rPr>
            </w:pPr>
            <w:r w:rsidRPr="00756F3C">
              <w:rPr>
                <w:rFonts w:asciiTheme="majorBidi" w:eastAsia="UD Digi Kyokasho N-B" w:hAnsiTheme="majorBidi" w:cstheme="majorBidi"/>
                <w:b/>
                <w:bCs/>
                <w:sz w:val="20"/>
                <w:szCs w:val="20"/>
                <w:lang w:eastAsia="en-US"/>
              </w:rPr>
              <w:t>ICC2</w:t>
            </w:r>
          </w:p>
          <w:p w14:paraId="0198B659" w14:textId="77777777" w:rsidR="00431850" w:rsidRPr="00756F3C" w:rsidRDefault="00431850" w:rsidP="00BA516B">
            <w:pPr>
              <w:spacing w:line="360" w:lineRule="auto"/>
              <w:rPr>
                <w:rFonts w:asciiTheme="majorBidi" w:eastAsia="UD Digi Kyokasho N-B" w:hAnsiTheme="majorBidi" w:cstheme="majorBidi"/>
                <w:b/>
                <w:bCs/>
                <w:sz w:val="20"/>
                <w:szCs w:val="20"/>
                <w:lang w:eastAsia="en-US"/>
              </w:rPr>
            </w:pPr>
            <w:r w:rsidRPr="00756F3C">
              <w:rPr>
                <w:rFonts w:asciiTheme="majorBidi" w:eastAsia="UD Digi Kyokasho N-B" w:hAnsiTheme="majorBidi" w:cstheme="majorBidi"/>
                <w:b/>
                <w:bCs/>
                <w:sz w:val="20"/>
                <w:szCs w:val="20"/>
                <w:lang w:eastAsia="en-US"/>
              </w:rPr>
              <w:t>T2</w:t>
            </w:r>
          </w:p>
        </w:tc>
        <w:tc>
          <w:tcPr>
            <w:tcW w:w="993" w:type="dxa"/>
          </w:tcPr>
          <w:p w14:paraId="5A982063" w14:textId="77777777" w:rsidR="00431850" w:rsidRPr="00756F3C" w:rsidRDefault="00431850" w:rsidP="00BA516B">
            <w:pPr>
              <w:spacing w:line="360" w:lineRule="auto"/>
              <w:rPr>
                <w:rFonts w:asciiTheme="majorBidi" w:eastAsia="UD Digi Kyokasho N-B" w:hAnsiTheme="majorBidi" w:cstheme="majorBidi"/>
                <w:b/>
                <w:bCs/>
                <w:sz w:val="20"/>
                <w:szCs w:val="20"/>
                <w:lang w:eastAsia="en-US"/>
              </w:rPr>
            </w:pPr>
            <w:r w:rsidRPr="00756F3C">
              <w:rPr>
                <w:rFonts w:asciiTheme="majorBidi" w:eastAsia="UD Digi Kyokasho N-B" w:hAnsiTheme="majorBidi" w:cstheme="majorBidi"/>
                <w:b/>
                <w:bCs/>
                <w:sz w:val="20"/>
                <w:szCs w:val="20"/>
                <w:lang w:eastAsia="en-US"/>
              </w:rPr>
              <w:t>ICC2</w:t>
            </w:r>
          </w:p>
          <w:p w14:paraId="191F6EAE" w14:textId="77777777" w:rsidR="00431850" w:rsidRPr="00756F3C" w:rsidRDefault="00431850" w:rsidP="00BA516B">
            <w:pPr>
              <w:spacing w:line="360" w:lineRule="auto"/>
              <w:rPr>
                <w:rFonts w:asciiTheme="majorBidi" w:eastAsia="UD Digi Kyokasho N-B" w:hAnsiTheme="majorBidi" w:cstheme="majorBidi"/>
                <w:b/>
                <w:bCs/>
                <w:sz w:val="20"/>
                <w:szCs w:val="20"/>
                <w:lang w:eastAsia="en-US"/>
              </w:rPr>
            </w:pPr>
            <w:r w:rsidRPr="00756F3C">
              <w:rPr>
                <w:rFonts w:asciiTheme="majorBidi" w:eastAsia="UD Digi Kyokasho N-B" w:hAnsiTheme="majorBidi" w:cstheme="majorBidi"/>
                <w:b/>
                <w:bCs/>
                <w:sz w:val="20"/>
                <w:szCs w:val="20"/>
                <w:lang w:eastAsia="en-US"/>
              </w:rPr>
              <w:t>Matched T1</w:t>
            </w:r>
          </w:p>
        </w:tc>
        <w:tc>
          <w:tcPr>
            <w:tcW w:w="992" w:type="dxa"/>
          </w:tcPr>
          <w:p w14:paraId="65E5B9B0" w14:textId="77777777" w:rsidR="00431850" w:rsidRPr="00756F3C" w:rsidRDefault="00431850" w:rsidP="00BA516B">
            <w:pPr>
              <w:spacing w:line="360" w:lineRule="auto"/>
              <w:rPr>
                <w:rFonts w:asciiTheme="majorBidi" w:eastAsia="UD Digi Kyokasho N-B" w:hAnsiTheme="majorBidi" w:cstheme="majorBidi"/>
                <w:b/>
                <w:bCs/>
                <w:sz w:val="20"/>
                <w:szCs w:val="20"/>
                <w:lang w:eastAsia="en-US"/>
              </w:rPr>
            </w:pPr>
            <w:r w:rsidRPr="00756F3C">
              <w:rPr>
                <w:rFonts w:asciiTheme="majorBidi" w:eastAsia="UD Digi Kyokasho N-B" w:hAnsiTheme="majorBidi" w:cstheme="majorBidi"/>
                <w:b/>
                <w:bCs/>
                <w:sz w:val="20"/>
                <w:szCs w:val="20"/>
                <w:lang w:eastAsia="en-US"/>
              </w:rPr>
              <w:t>ICC2</w:t>
            </w:r>
          </w:p>
          <w:p w14:paraId="391182C8" w14:textId="77777777" w:rsidR="00431850" w:rsidRPr="00756F3C" w:rsidRDefault="00431850" w:rsidP="00BA516B">
            <w:pPr>
              <w:spacing w:line="360" w:lineRule="auto"/>
              <w:rPr>
                <w:rFonts w:asciiTheme="majorBidi" w:eastAsia="UD Digi Kyokasho N-B" w:hAnsiTheme="majorBidi" w:cstheme="majorBidi"/>
                <w:b/>
                <w:bCs/>
                <w:sz w:val="20"/>
                <w:szCs w:val="20"/>
                <w:lang w:eastAsia="en-US"/>
              </w:rPr>
            </w:pPr>
            <w:r w:rsidRPr="00756F3C">
              <w:rPr>
                <w:rFonts w:asciiTheme="majorBidi" w:eastAsia="UD Digi Kyokasho N-B" w:hAnsiTheme="majorBidi" w:cstheme="majorBidi"/>
                <w:b/>
                <w:bCs/>
                <w:sz w:val="20"/>
                <w:szCs w:val="20"/>
                <w:lang w:eastAsia="en-US"/>
              </w:rPr>
              <w:t>Matched</w:t>
            </w:r>
          </w:p>
          <w:p w14:paraId="6FD3176F" w14:textId="77777777" w:rsidR="00431850" w:rsidRPr="00756F3C" w:rsidRDefault="00431850" w:rsidP="00BA516B">
            <w:pPr>
              <w:spacing w:line="360" w:lineRule="auto"/>
              <w:rPr>
                <w:rFonts w:asciiTheme="majorBidi" w:eastAsia="UD Digi Kyokasho N-B" w:hAnsiTheme="majorBidi" w:cstheme="majorBidi"/>
                <w:b/>
                <w:bCs/>
                <w:sz w:val="20"/>
                <w:szCs w:val="20"/>
                <w:lang w:eastAsia="en-US"/>
              </w:rPr>
            </w:pPr>
            <w:r w:rsidRPr="00756F3C">
              <w:rPr>
                <w:rFonts w:asciiTheme="majorBidi" w:eastAsia="UD Digi Kyokasho N-B" w:hAnsiTheme="majorBidi" w:cstheme="majorBidi"/>
                <w:b/>
                <w:bCs/>
                <w:sz w:val="20"/>
                <w:szCs w:val="20"/>
                <w:lang w:eastAsia="en-US"/>
              </w:rPr>
              <w:t>T2</w:t>
            </w:r>
          </w:p>
        </w:tc>
        <w:tc>
          <w:tcPr>
            <w:tcW w:w="992" w:type="dxa"/>
          </w:tcPr>
          <w:p w14:paraId="1036E2EE" w14:textId="77777777" w:rsidR="00431850" w:rsidRPr="00756F3C" w:rsidRDefault="00431850" w:rsidP="00BA516B">
            <w:pPr>
              <w:spacing w:line="360" w:lineRule="auto"/>
              <w:rPr>
                <w:rFonts w:asciiTheme="majorBidi" w:eastAsia="UD Digi Kyokasho N-B" w:hAnsiTheme="majorBidi" w:cstheme="majorBidi"/>
                <w:b/>
                <w:bCs/>
                <w:sz w:val="20"/>
                <w:szCs w:val="20"/>
                <w:lang w:eastAsia="en-US"/>
              </w:rPr>
            </w:pPr>
            <w:proofErr w:type="spellStart"/>
            <w:r w:rsidRPr="00756F3C">
              <w:rPr>
                <w:rFonts w:asciiTheme="majorBidi" w:eastAsia="UD Digi Kyokasho N-B" w:hAnsiTheme="majorBidi" w:cstheme="majorBidi"/>
                <w:b/>
                <w:bCs/>
                <w:sz w:val="20"/>
                <w:szCs w:val="20"/>
                <w:lang w:eastAsia="en-US"/>
              </w:rPr>
              <w:t>Rwg</w:t>
            </w:r>
            <w:proofErr w:type="spellEnd"/>
            <w:r w:rsidRPr="00756F3C">
              <w:rPr>
                <w:rFonts w:asciiTheme="majorBidi" w:eastAsia="UD Digi Kyokasho N-B" w:hAnsiTheme="majorBidi" w:cstheme="majorBidi"/>
                <w:b/>
                <w:bCs/>
                <w:sz w:val="20"/>
                <w:szCs w:val="20"/>
                <w:lang w:eastAsia="en-US"/>
              </w:rPr>
              <w:t xml:space="preserve"> T1</w:t>
            </w:r>
          </w:p>
        </w:tc>
        <w:tc>
          <w:tcPr>
            <w:tcW w:w="992" w:type="dxa"/>
          </w:tcPr>
          <w:p w14:paraId="24AC83A1" w14:textId="77777777" w:rsidR="00431850" w:rsidRPr="00756F3C" w:rsidRDefault="00431850" w:rsidP="00BA516B">
            <w:pPr>
              <w:spacing w:line="360" w:lineRule="auto"/>
              <w:rPr>
                <w:rFonts w:asciiTheme="majorBidi" w:eastAsia="UD Digi Kyokasho N-B" w:hAnsiTheme="majorBidi" w:cstheme="majorBidi"/>
                <w:b/>
                <w:bCs/>
                <w:sz w:val="20"/>
                <w:szCs w:val="20"/>
                <w:lang w:eastAsia="en-US"/>
              </w:rPr>
            </w:pPr>
            <w:proofErr w:type="spellStart"/>
            <w:r w:rsidRPr="00756F3C">
              <w:rPr>
                <w:rFonts w:asciiTheme="majorBidi" w:eastAsia="UD Digi Kyokasho N-B" w:hAnsiTheme="majorBidi" w:cstheme="majorBidi"/>
                <w:b/>
                <w:bCs/>
                <w:sz w:val="20"/>
                <w:szCs w:val="20"/>
                <w:lang w:eastAsia="en-US"/>
              </w:rPr>
              <w:t>Rwg</w:t>
            </w:r>
            <w:proofErr w:type="spellEnd"/>
          </w:p>
          <w:p w14:paraId="09426FB0" w14:textId="77777777" w:rsidR="00431850" w:rsidRPr="00756F3C" w:rsidRDefault="00431850" w:rsidP="00BA516B">
            <w:pPr>
              <w:spacing w:line="360" w:lineRule="auto"/>
              <w:rPr>
                <w:rFonts w:asciiTheme="majorBidi" w:eastAsia="UD Digi Kyokasho N-B" w:hAnsiTheme="majorBidi" w:cstheme="majorBidi"/>
                <w:b/>
                <w:bCs/>
                <w:sz w:val="20"/>
                <w:szCs w:val="20"/>
                <w:lang w:eastAsia="en-US"/>
              </w:rPr>
            </w:pPr>
            <w:r w:rsidRPr="00756F3C">
              <w:rPr>
                <w:rFonts w:asciiTheme="majorBidi" w:eastAsia="UD Digi Kyokasho N-B" w:hAnsiTheme="majorBidi" w:cstheme="majorBidi"/>
                <w:b/>
                <w:bCs/>
                <w:sz w:val="20"/>
                <w:szCs w:val="20"/>
                <w:lang w:eastAsia="en-US"/>
              </w:rPr>
              <w:t>T2</w:t>
            </w:r>
          </w:p>
        </w:tc>
        <w:tc>
          <w:tcPr>
            <w:tcW w:w="1134" w:type="dxa"/>
          </w:tcPr>
          <w:p w14:paraId="54C36F41" w14:textId="77777777" w:rsidR="00431850" w:rsidRPr="00756F3C" w:rsidRDefault="00431850" w:rsidP="00BA516B">
            <w:pPr>
              <w:spacing w:line="360" w:lineRule="auto"/>
              <w:rPr>
                <w:rFonts w:asciiTheme="majorBidi" w:eastAsia="UD Digi Kyokasho N-B" w:hAnsiTheme="majorBidi" w:cstheme="majorBidi"/>
                <w:b/>
                <w:bCs/>
                <w:sz w:val="20"/>
                <w:szCs w:val="20"/>
                <w:lang w:eastAsia="en-US"/>
              </w:rPr>
            </w:pPr>
            <w:proofErr w:type="spellStart"/>
            <w:r w:rsidRPr="00756F3C">
              <w:rPr>
                <w:rFonts w:asciiTheme="majorBidi" w:eastAsia="UD Digi Kyokasho N-B" w:hAnsiTheme="majorBidi" w:cstheme="majorBidi"/>
                <w:b/>
                <w:bCs/>
                <w:sz w:val="20"/>
                <w:szCs w:val="20"/>
                <w:lang w:eastAsia="en-US"/>
              </w:rPr>
              <w:t>Rwg</w:t>
            </w:r>
            <w:proofErr w:type="spellEnd"/>
            <w:r w:rsidRPr="00756F3C">
              <w:rPr>
                <w:rFonts w:asciiTheme="majorBidi" w:eastAsia="UD Digi Kyokasho N-B" w:hAnsiTheme="majorBidi" w:cstheme="majorBidi"/>
                <w:b/>
                <w:bCs/>
                <w:sz w:val="20"/>
                <w:szCs w:val="20"/>
                <w:lang w:eastAsia="en-US"/>
              </w:rPr>
              <w:t xml:space="preserve"> Matched T1</w:t>
            </w:r>
          </w:p>
        </w:tc>
        <w:tc>
          <w:tcPr>
            <w:tcW w:w="1276" w:type="dxa"/>
          </w:tcPr>
          <w:p w14:paraId="688FF2EB" w14:textId="77777777" w:rsidR="00431850" w:rsidRPr="00756F3C" w:rsidRDefault="00431850" w:rsidP="00BA516B">
            <w:pPr>
              <w:spacing w:line="360" w:lineRule="auto"/>
              <w:rPr>
                <w:rFonts w:asciiTheme="majorBidi" w:eastAsia="UD Digi Kyokasho N-B" w:hAnsiTheme="majorBidi" w:cstheme="majorBidi"/>
                <w:b/>
                <w:bCs/>
                <w:sz w:val="20"/>
                <w:szCs w:val="20"/>
                <w:lang w:eastAsia="en-US"/>
              </w:rPr>
            </w:pPr>
            <w:proofErr w:type="spellStart"/>
            <w:r w:rsidRPr="00756F3C">
              <w:rPr>
                <w:rFonts w:asciiTheme="majorBidi" w:eastAsia="UD Digi Kyokasho N-B" w:hAnsiTheme="majorBidi" w:cstheme="majorBidi"/>
                <w:b/>
                <w:bCs/>
                <w:sz w:val="20"/>
                <w:szCs w:val="20"/>
                <w:lang w:eastAsia="en-US"/>
              </w:rPr>
              <w:t>Rwg</w:t>
            </w:r>
            <w:proofErr w:type="spellEnd"/>
            <w:r w:rsidRPr="00756F3C">
              <w:rPr>
                <w:rFonts w:asciiTheme="majorBidi" w:eastAsia="UD Digi Kyokasho N-B" w:hAnsiTheme="majorBidi" w:cstheme="majorBidi"/>
                <w:b/>
                <w:bCs/>
                <w:sz w:val="20"/>
                <w:szCs w:val="20"/>
                <w:lang w:eastAsia="en-US"/>
              </w:rPr>
              <w:t xml:space="preserve"> MatchedT2</w:t>
            </w:r>
          </w:p>
        </w:tc>
      </w:tr>
      <w:tr w:rsidR="00431850" w:rsidRPr="002937F2" w14:paraId="46138F22" w14:textId="77777777" w:rsidTr="00BA516B">
        <w:tc>
          <w:tcPr>
            <w:tcW w:w="2410" w:type="dxa"/>
          </w:tcPr>
          <w:p w14:paraId="0C8C039A"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 xml:space="preserve">Authoritarianism </w:t>
            </w:r>
          </w:p>
        </w:tc>
        <w:tc>
          <w:tcPr>
            <w:tcW w:w="851" w:type="dxa"/>
          </w:tcPr>
          <w:p w14:paraId="7272D6ED"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0.232</w:t>
            </w:r>
          </w:p>
        </w:tc>
        <w:tc>
          <w:tcPr>
            <w:tcW w:w="992" w:type="dxa"/>
          </w:tcPr>
          <w:p w14:paraId="3AAC33D7"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0.319</w:t>
            </w:r>
          </w:p>
        </w:tc>
        <w:tc>
          <w:tcPr>
            <w:tcW w:w="1134" w:type="dxa"/>
          </w:tcPr>
          <w:p w14:paraId="7B4D8EC0"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0.272</w:t>
            </w:r>
          </w:p>
        </w:tc>
        <w:tc>
          <w:tcPr>
            <w:tcW w:w="1134" w:type="dxa"/>
          </w:tcPr>
          <w:p w14:paraId="696A5F2C"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0.320</w:t>
            </w:r>
          </w:p>
        </w:tc>
        <w:tc>
          <w:tcPr>
            <w:tcW w:w="992" w:type="dxa"/>
          </w:tcPr>
          <w:p w14:paraId="30D20BE7"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051F6C7F"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0.647</w:t>
            </w:r>
          </w:p>
        </w:tc>
        <w:tc>
          <w:tcPr>
            <w:tcW w:w="993" w:type="dxa"/>
          </w:tcPr>
          <w:p w14:paraId="2191F3DE"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77455A2C"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0.629</w:t>
            </w:r>
          </w:p>
        </w:tc>
        <w:tc>
          <w:tcPr>
            <w:tcW w:w="992" w:type="dxa"/>
          </w:tcPr>
          <w:p w14:paraId="3AA1319C"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54F90F9A"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.8217</w:t>
            </w:r>
          </w:p>
        </w:tc>
        <w:tc>
          <w:tcPr>
            <w:tcW w:w="1134" w:type="dxa"/>
          </w:tcPr>
          <w:p w14:paraId="71D8704B"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276" w:type="dxa"/>
          </w:tcPr>
          <w:p w14:paraId="1758D5EC"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.8056</w:t>
            </w:r>
          </w:p>
        </w:tc>
      </w:tr>
      <w:tr w:rsidR="00431850" w:rsidRPr="002937F2" w14:paraId="556C7287" w14:textId="77777777" w:rsidTr="00BA516B">
        <w:tc>
          <w:tcPr>
            <w:tcW w:w="2410" w:type="dxa"/>
          </w:tcPr>
          <w:p w14:paraId="7766E15E"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Referent: Self</w:t>
            </w:r>
          </w:p>
          <w:p w14:paraId="40E0C112"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Response options: 1-5</w:t>
            </w:r>
          </w:p>
          <w:p w14:paraId="095B9500"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Number of items:9</w:t>
            </w:r>
          </w:p>
        </w:tc>
        <w:tc>
          <w:tcPr>
            <w:tcW w:w="851" w:type="dxa"/>
          </w:tcPr>
          <w:p w14:paraId="196FE317"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7467A4C5"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134" w:type="dxa"/>
          </w:tcPr>
          <w:p w14:paraId="47291B58"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134" w:type="dxa"/>
          </w:tcPr>
          <w:p w14:paraId="0F0AC987"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2BE1E941"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14BE38B5"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3" w:type="dxa"/>
          </w:tcPr>
          <w:p w14:paraId="60924647"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669EF96B"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7BD35FB9"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770C44F3"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134" w:type="dxa"/>
          </w:tcPr>
          <w:p w14:paraId="2CBE0B26"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276" w:type="dxa"/>
          </w:tcPr>
          <w:p w14:paraId="11BE87CD"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r>
      <w:tr w:rsidR="00431850" w:rsidRPr="002937F2" w14:paraId="42435012" w14:textId="77777777" w:rsidTr="00BA516B">
        <w:tc>
          <w:tcPr>
            <w:tcW w:w="2410" w:type="dxa"/>
          </w:tcPr>
          <w:p w14:paraId="3C728194"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 xml:space="preserve">Benevolence </w:t>
            </w:r>
          </w:p>
        </w:tc>
        <w:tc>
          <w:tcPr>
            <w:tcW w:w="851" w:type="dxa"/>
          </w:tcPr>
          <w:p w14:paraId="0FE1F11F"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0.161</w:t>
            </w:r>
          </w:p>
        </w:tc>
        <w:tc>
          <w:tcPr>
            <w:tcW w:w="992" w:type="dxa"/>
          </w:tcPr>
          <w:p w14:paraId="69EBEA61"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0.243</w:t>
            </w:r>
          </w:p>
        </w:tc>
        <w:tc>
          <w:tcPr>
            <w:tcW w:w="1134" w:type="dxa"/>
          </w:tcPr>
          <w:p w14:paraId="1A8B8D51"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0.135</w:t>
            </w:r>
          </w:p>
        </w:tc>
        <w:tc>
          <w:tcPr>
            <w:tcW w:w="1134" w:type="dxa"/>
          </w:tcPr>
          <w:p w14:paraId="76B91C7D"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0.267</w:t>
            </w:r>
          </w:p>
        </w:tc>
        <w:tc>
          <w:tcPr>
            <w:tcW w:w="992" w:type="dxa"/>
          </w:tcPr>
          <w:p w14:paraId="3686CCDD"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6C6E1206"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0.556</w:t>
            </w:r>
          </w:p>
        </w:tc>
        <w:tc>
          <w:tcPr>
            <w:tcW w:w="993" w:type="dxa"/>
          </w:tcPr>
          <w:p w14:paraId="55B664EB"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514A6536"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0.567</w:t>
            </w:r>
          </w:p>
        </w:tc>
        <w:tc>
          <w:tcPr>
            <w:tcW w:w="992" w:type="dxa"/>
          </w:tcPr>
          <w:p w14:paraId="2E199A4A"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2740E246"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.8922</w:t>
            </w:r>
          </w:p>
        </w:tc>
        <w:tc>
          <w:tcPr>
            <w:tcW w:w="1134" w:type="dxa"/>
          </w:tcPr>
          <w:p w14:paraId="7F3565A7"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276" w:type="dxa"/>
          </w:tcPr>
          <w:p w14:paraId="3E89A9C9"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.9001</w:t>
            </w:r>
          </w:p>
        </w:tc>
      </w:tr>
      <w:tr w:rsidR="00431850" w:rsidRPr="002937F2" w14:paraId="6CA4D699" w14:textId="77777777" w:rsidTr="00BA516B">
        <w:tc>
          <w:tcPr>
            <w:tcW w:w="2410" w:type="dxa"/>
          </w:tcPr>
          <w:p w14:paraId="2B63AA64"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Referent: Self</w:t>
            </w:r>
          </w:p>
          <w:p w14:paraId="298C8EBA"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Response options: 1-5</w:t>
            </w:r>
          </w:p>
          <w:p w14:paraId="104C4B97"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Number of items:11</w:t>
            </w:r>
          </w:p>
        </w:tc>
        <w:tc>
          <w:tcPr>
            <w:tcW w:w="851" w:type="dxa"/>
          </w:tcPr>
          <w:p w14:paraId="59FCA769"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4CAF52E4"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134" w:type="dxa"/>
          </w:tcPr>
          <w:p w14:paraId="7D0BD64E"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134" w:type="dxa"/>
          </w:tcPr>
          <w:p w14:paraId="4A297A9A"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345140FC"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2C36D1A0"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3" w:type="dxa"/>
          </w:tcPr>
          <w:p w14:paraId="4E14A4F1"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090885C6"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2700B6B4"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616DCC97"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134" w:type="dxa"/>
          </w:tcPr>
          <w:p w14:paraId="4C4E9558"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276" w:type="dxa"/>
          </w:tcPr>
          <w:p w14:paraId="7DC43EA9"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r>
      <w:tr w:rsidR="00431850" w:rsidRPr="002937F2" w14:paraId="72EA39B4" w14:textId="77777777" w:rsidTr="00BA516B">
        <w:tc>
          <w:tcPr>
            <w:tcW w:w="2410" w:type="dxa"/>
          </w:tcPr>
          <w:p w14:paraId="0AC99981"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 xml:space="preserve">Ethical </w:t>
            </w:r>
          </w:p>
        </w:tc>
        <w:tc>
          <w:tcPr>
            <w:tcW w:w="851" w:type="dxa"/>
          </w:tcPr>
          <w:p w14:paraId="7312AF52"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0.068</w:t>
            </w:r>
          </w:p>
        </w:tc>
        <w:tc>
          <w:tcPr>
            <w:tcW w:w="992" w:type="dxa"/>
          </w:tcPr>
          <w:p w14:paraId="2EDCC53E"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0.149</w:t>
            </w:r>
          </w:p>
        </w:tc>
        <w:tc>
          <w:tcPr>
            <w:tcW w:w="1134" w:type="dxa"/>
          </w:tcPr>
          <w:p w14:paraId="66879717"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0.097</w:t>
            </w:r>
          </w:p>
        </w:tc>
        <w:tc>
          <w:tcPr>
            <w:tcW w:w="1134" w:type="dxa"/>
          </w:tcPr>
          <w:p w14:paraId="7ABC36B4"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0.204</w:t>
            </w:r>
          </w:p>
        </w:tc>
        <w:tc>
          <w:tcPr>
            <w:tcW w:w="992" w:type="dxa"/>
          </w:tcPr>
          <w:p w14:paraId="218B8011"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7FBCDC92"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0.405</w:t>
            </w:r>
          </w:p>
        </w:tc>
        <w:tc>
          <w:tcPr>
            <w:tcW w:w="993" w:type="dxa"/>
          </w:tcPr>
          <w:p w14:paraId="0B66C96C"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0149FBCC"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0.480</w:t>
            </w:r>
          </w:p>
        </w:tc>
        <w:tc>
          <w:tcPr>
            <w:tcW w:w="992" w:type="dxa"/>
          </w:tcPr>
          <w:p w14:paraId="0E4D6022"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496DB379"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.9823</w:t>
            </w:r>
          </w:p>
        </w:tc>
        <w:tc>
          <w:tcPr>
            <w:tcW w:w="1134" w:type="dxa"/>
          </w:tcPr>
          <w:p w14:paraId="108AF400"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276" w:type="dxa"/>
          </w:tcPr>
          <w:p w14:paraId="3DBF6749"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.9802</w:t>
            </w:r>
          </w:p>
        </w:tc>
      </w:tr>
      <w:tr w:rsidR="00431850" w:rsidRPr="002937F2" w14:paraId="6C5A48D1" w14:textId="77777777" w:rsidTr="00BA516B">
        <w:tc>
          <w:tcPr>
            <w:tcW w:w="2410" w:type="dxa"/>
          </w:tcPr>
          <w:p w14:paraId="1EB49498"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Referent: Self</w:t>
            </w:r>
          </w:p>
          <w:p w14:paraId="10B55BC5"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Response options: 1-5</w:t>
            </w:r>
          </w:p>
          <w:p w14:paraId="188E5229"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Number of items:4</w:t>
            </w:r>
          </w:p>
        </w:tc>
        <w:tc>
          <w:tcPr>
            <w:tcW w:w="851" w:type="dxa"/>
          </w:tcPr>
          <w:p w14:paraId="26F2AE36"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471213C0"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134" w:type="dxa"/>
          </w:tcPr>
          <w:p w14:paraId="1B8C8731"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134" w:type="dxa"/>
          </w:tcPr>
          <w:p w14:paraId="792B1F7D"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06640390"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45E9563F"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3" w:type="dxa"/>
          </w:tcPr>
          <w:p w14:paraId="239E8BCD"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1465F3F1"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264C2E6F"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539E0F8C"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134" w:type="dxa"/>
          </w:tcPr>
          <w:p w14:paraId="71C742AD"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276" w:type="dxa"/>
          </w:tcPr>
          <w:p w14:paraId="0455D85E"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r>
      <w:tr w:rsidR="00431850" w:rsidRPr="002937F2" w14:paraId="3882DD8A" w14:textId="77777777" w:rsidTr="00BA516B">
        <w:tc>
          <w:tcPr>
            <w:tcW w:w="2410" w:type="dxa"/>
          </w:tcPr>
          <w:p w14:paraId="5EA85C61"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 xml:space="preserve">Employee HRA attribution for wellbeing </w:t>
            </w:r>
          </w:p>
        </w:tc>
        <w:tc>
          <w:tcPr>
            <w:tcW w:w="851" w:type="dxa"/>
          </w:tcPr>
          <w:p w14:paraId="7BECE926"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0.098</w:t>
            </w:r>
          </w:p>
        </w:tc>
        <w:tc>
          <w:tcPr>
            <w:tcW w:w="992" w:type="dxa"/>
          </w:tcPr>
          <w:p w14:paraId="4AB956EF"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0.184</w:t>
            </w:r>
          </w:p>
        </w:tc>
        <w:tc>
          <w:tcPr>
            <w:tcW w:w="1134" w:type="dxa"/>
          </w:tcPr>
          <w:p w14:paraId="4348D9AD"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0.028</w:t>
            </w:r>
          </w:p>
        </w:tc>
        <w:tc>
          <w:tcPr>
            <w:tcW w:w="1134" w:type="dxa"/>
          </w:tcPr>
          <w:p w14:paraId="5CD3AD4B"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0.323</w:t>
            </w:r>
          </w:p>
        </w:tc>
        <w:tc>
          <w:tcPr>
            <w:tcW w:w="992" w:type="dxa"/>
          </w:tcPr>
          <w:p w14:paraId="3FAC0238"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44DDEE5E"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3" w:type="dxa"/>
          </w:tcPr>
          <w:p w14:paraId="110E65B1"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705FED19"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2B17C1F5"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4978A0CE"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134" w:type="dxa"/>
          </w:tcPr>
          <w:p w14:paraId="33BDDFA5"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276" w:type="dxa"/>
          </w:tcPr>
          <w:p w14:paraId="16398A7F"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r>
      <w:tr w:rsidR="00431850" w:rsidRPr="002937F2" w14:paraId="57F90C7E" w14:textId="77777777" w:rsidTr="00BA516B">
        <w:tc>
          <w:tcPr>
            <w:tcW w:w="2410" w:type="dxa"/>
          </w:tcPr>
          <w:p w14:paraId="0F79C1D7"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Referent: Self</w:t>
            </w:r>
          </w:p>
          <w:p w14:paraId="4D0E0C41"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Response options: 1-5</w:t>
            </w:r>
          </w:p>
          <w:p w14:paraId="2EF8E777"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Number of items:4</w:t>
            </w:r>
          </w:p>
        </w:tc>
        <w:tc>
          <w:tcPr>
            <w:tcW w:w="851" w:type="dxa"/>
          </w:tcPr>
          <w:p w14:paraId="1DD48F82"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7E922871"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134" w:type="dxa"/>
          </w:tcPr>
          <w:p w14:paraId="48267C6C"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134" w:type="dxa"/>
          </w:tcPr>
          <w:p w14:paraId="0780215E"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598CB65D"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063CF5DD"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3" w:type="dxa"/>
          </w:tcPr>
          <w:p w14:paraId="6BB0DE39"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7B4A20B9"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65D64853"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68A18060"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134" w:type="dxa"/>
          </w:tcPr>
          <w:p w14:paraId="16C6D61E"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276" w:type="dxa"/>
          </w:tcPr>
          <w:p w14:paraId="6510FE4F"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r>
      <w:tr w:rsidR="00431850" w:rsidRPr="002937F2" w14:paraId="11E2FCBB" w14:textId="77777777" w:rsidTr="00BA516B">
        <w:tc>
          <w:tcPr>
            <w:tcW w:w="2410" w:type="dxa"/>
          </w:tcPr>
          <w:p w14:paraId="086117EA"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Employee HRA attribution for exploitation</w:t>
            </w:r>
          </w:p>
        </w:tc>
        <w:tc>
          <w:tcPr>
            <w:tcW w:w="851" w:type="dxa"/>
          </w:tcPr>
          <w:p w14:paraId="0FDF3331"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0.040</w:t>
            </w:r>
          </w:p>
        </w:tc>
        <w:tc>
          <w:tcPr>
            <w:tcW w:w="992" w:type="dxa"/>
          </w:tcPr>
          <w:p w14:paraId="00BBA7B6"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0.356</w:t>
            </w:r>
          </w:p>
        </w:tc>
        <w:tc>
          <w:tcPr>
            <w:tcW w:w="1134" w:type="dxa"/>
          </w:tcPr>
          <w:p w14:paraId="3A1D9A7A"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0.081</w:t>
            </w:r>
          </w:p>
        </w:tc>
        <w:tc>
          <w:tcPr>
            <w:tcW w:w="1134" w:type="dxa"/>
          </w:tcPr>
          <w:p w14:paraId="1CBC1E5A"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0.389</w:t>
            </w:r>
          </w:p>
        </w:tc>
        <w:tc>
          <w:tcPr>
            <w:tcW w:w="992" w:type="dxa"/>
          </w:tcPr>
          <w:p w14:paraId="77E53470"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2F19B369"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3" w:type="dxa"/>
          </w:tcPr>
          <w:p w14:paraId="08048D67"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31B15C1F"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7C27D179"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1E9C0259"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134" w:type="dxa"/>
          </w:tcPr>
          <w:p w14:paraId="6212DFAE"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276" w:type="dxa"/>
          </w:tcPr>
          <w:p w14:paraId="091BFDC4"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r>
      <w:tr w:rsidR="00431850" w:rsidRPr="002937F2" w14:paraId="026B0862" w14:textId="77777777" w:rsidTr="00BA516B">
        <w:tc>
          <w:tcPr>
            <w:tcW w:w="2410" w:type="dxa"/>
          </w:tcPr>
          <w:p w14:paraId="4C065212"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Referent: Self</w:t>
            </w:r>
          </w:p>
          <w:p w14:paraId="298768F6"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Response options: 1-5</w:t>
            </w:r>
          </w:p>
          <w:p w14:paraId="4AD278D6"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lastRenderedPageBreak/>
              <w:t>Number of items:4</w:t>
            </w:r>
          </w:p>
        </w:tc>
        <w:tc>
          <w:tcPr>
            <w:tcW w:w="851" w:type="dxa"/>
          </w:tcPr>
          <w:p w14:paraId="077290EC"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512E65C8"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134" w:type="dxa"/>
          </w:tcPr>
          <w:p w14:paraId="7C037E66"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134" w:type="dxa"/>
          </w:tcPr>
          <w:p w14:paraId="2D14F99B"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18B86E2D"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76677708"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3" w:type="dxa"/>
          </w:tcPr>
          <w:p w14:paraId="7A4E6111"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2BEED06C"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03BE93D5"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413A08A1"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134" w:type="dxa"/>
          </w:tcPr>
          <w:p w14:paraId="6A69CF71"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276" w:type="dxa"/>
          </w:tcPr>
          <w:p w14:paraId="784822C6"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r>
      <w:tr w:rsidR="00431850" w:rsidRPr="002937F2" w14:paraId="5B89601B" w14:textId="77777777" w:rsidTr="00BA516B">
        <w:tc>
          <w:tcPr>
            <w:tcW w:w="2410" w:type="dxa"/>
          </w:tcPr>
          <w:p w14:paraId="5F2D5438"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Employee HRA attribution for labour laws</w:t>
            </w:r>
          </w:p>
        </w:tc>
        <w:tc>
          <w:tcPr>
            <w:tcW w:w="851" w:type="dxa"/>
          </w:tcPr>
          <w:p w14:paraId="6904C029"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0.051</w:t>
            </w:r>
          </w:p>
        </w:tc>
        <w:tc>
          <w:tcPr>
            <w:tcW w:w="992" w:type="dxa"/>
          </w:tcPr>
          <w:p w14:paraId="764CD13D"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0.455</w:t>
            </w:r>
          </w:p>
        </w:tc>
        <w:tc>
          <w:tcPr>
            <w:tcW w:w="1134" w:type="dxa"/>
          </w:tcPr>
          <w:p w14:paraId="7C040406"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0.014</w:t>
            </w:r>
          </w:p>
        </w:tc>
        <w:tc>
          <w:tcPr>
            <w:tcW w:w="1134" w:type="dxa"/>
          </w:tcPr>
          <w:p w14:paraId="411B458D"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0.502</w:t>
            </w:r>
          </w:p>
        </w:tc>
        <w:tc>
          <w:tcPr>
            <w:tcW w:w="992" w:type="dxa"/>
          </w:tcPr>
          <w:p w14:paraId="4E48174D"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3EB2C016"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3" w:type="dxa"/>
          </w:tcPr>
          <w:p w14:paraId="6A7FE109"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46E8F654"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723EC91B"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6DB613C8"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134" w:type="dxa"/>
          </w:tcPr>
          <w:p w14:paraId="7D21CCF9"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276" w:type="dxa"/>
          </w:tcPr>
          <w:p w14:paraId="14C16D43"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r>
      <w:tr w:rsidR="00431850" w:rsidRPr="002937F2" w14:paraId="2277B5A6" w14:textId="77777777" w:rsidTr="00BA516B">
        <w:tc>
          <w:tcPr>
            <w:tcW w:w="2410" w:type="dxa"/>
          </w:tcPr>
          <w:p w14:paraId="4038D190"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Referent: Self</w:t>
            </w:r>
          </w:p>
          <w:p w14:paraId="5ECC4E6A"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Response options: 1-5</w:t>
            </w:r>
          </w:p>
          <w:p w14:paraId="5EE90ED3"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Number of items:4</w:t>
            </w:r>
          </w:p>
        </w:tc>
        <w:tc>
          <w:tcPr>
            <w:tcW w:w="851" w:type="dxa"/>
          </w:tcPr>
          <w:p w14:paraId="2DEA9815"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1BD938E5"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134" w:type="dxa"/>
          </w:tcPr>
          <w:p w14:paraId="776865CE"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134" w:type="dxa"/>
          </w:tcPr>
          <w:p w14:paraId="7B168E03"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2B5304CC"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2AEBDBC1"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3" w:type="dxa"/>
          </w:tcPr>
          <w:p w14:paraId="355A4631"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63439FCA"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3455E7FE"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5EB1CC6B"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134" w:type="dxa"/>
          </w:tcPr>
          <w:p w14:paraId="65FC1A35"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276" w:type="dxa"/>
          </w:tcPr>
          <w:p w14:paraId="13864E54"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r>
      <w:tr w:rsidR="00431850" w:rsidRPr="002937F2" w14:paraId="3D02ABC2" w14:textId="77777777" w:rsidTr="00BA516B">
        <w:tc>
          <w:tcPr>
            <w:tcW w:w="2410" w:type="dxa"/>
          </w:tcPr>
          <w:p w14:paraId="65805F91"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Human capital</w:t>
            </w:r>
          </w:p>
        </w:tc>
        <w:tc>
          <w:tcPr>
            <w:tcW w:w="851" w:type="dxa"/>
          </w:tcPr>
          <w:p w14:paraId="08DF3BB5"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0.067</w:t>
            </w:r>
          </w:p>
        </w:tc>
        <w:tc>
          <w:tcPr>
            <w:tcW w:w="992" w:type="dxa"/>
          </w:tcPr>
          <w:p w14:paraId="77025628"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0.515</w:t>
            </w:r>
          </w:p>
        </w:tc>
        <w:tc>
          <w:tcPr>
            <w:tcW w:w="1134" w:type="dxa"/>
          </w:tcPr>
          <w:p w14:paraId="2FB040B5"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0.009</w:t>
            </w:r>
          </w:p>
        </w:tc>
        <w:tc>
          <w:tcPr>
            <w:tcW w:w="1134" w:type="dxa"/>
          </w:tcPr>
          <w:p w14:paraId="17AF231E"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0.519</w:t>
            </w:r>
          </w:p>
        </w:tc>
        <w:tc>
          <w:tcPr>
            <w:tcW w:w="992" w:type="dxa"/>
          </w:tcPr>
          <w:p w14:paraId="34E2F4B0"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01D1E606"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3" w:type="dxa"/>
          </w:tcPr>
          <w:p w14:paraId="6C721EBD"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71121918"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5E5995CB"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2DD47220"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134" w:type="dxa"/>
          </w:tcPr>
          <w:p w14:paraId="4A2B063F"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276" w:type="dxa"/>
          </w:tcPr>
          <w:p w14:paraId="6F9B89CF"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r>
      <w:tr w:rsidR="00431850" w:rsidRPr="002937F2" w14:paraId="501B156B" w14:textId="77777777" w:rsidTr="00BA516B">
        <w:tc>
          <w:tcPr>
            <w:tcW w:w="2410" w:type="dxa"/>
          </w:tcPr>
          <w:p w14:paraId="2A83F823"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Referent: Self</w:t>
            </w:r>
          </w:p>
          <w:p w14:paraId="23D31535"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Response options: 1-5</w:t>
            </w:r>
          </w:p>
          <w:p w14:paraId="73E15875"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Number of items:5</w:t>
            </w:r>
          </w:p>
        </w:tc>
        <w:tc>
          <w:tcPr>
            <w:tcW w:w="851" w:type="dxa"/>
          </w:tcPr>
          <w:p w14:paraId="270B8847"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0077C45E"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134" w:type="dxa"/>
          </w:tcPr>
          <w:p w14:paraId="0DB502F3"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134" w:type="dxa"/>
          </w:tcPr>
          <w:p w14:paraId="743ECB9D"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2816393D"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779EAA4E"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3" w:type="dxa"/>
          </w:tcPr>
          <w:p w14:paraId="1CF867AD"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00AE1CB6"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329022D2"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5E94AEAD"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134" w:type="dxa"/>
          </w:tcPr>
          <w:p w14:paraId="08FE06C5"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276" w:type="dxa"/>
          </w:tcPr>
          <w:p w14:paraId="14565C2E"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r>
      <w:tr w:rsidR="00431850" w:rsidRPr="002937F2" w14:paraId="62C84A67" w14:textId="77777777" w:rsidTr="00BA516B">
        <w:tc>
          <w:tcPr>
            <w:tcW w:w="2410" w:type="dxa"/>
          </w:tcPr>
          <w:p w14:paraId="3A11995D"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 xml:space="preserve">HR strength </w:t>
            </w:r>
          </w:p>
        </w:tc>
        <w:tc>
          <w:tcPr>
            <w:tcW w:w="851" w:type="dxa"/>
          </w:tcPr>
          <w:p w14:paraId="5035696A"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0.098</w:t>
            </w:r>
          </w:p>
        </w:tc>
        <w:tc>
          <w:tcPr>
            <w:tcW w:w="992" w:type="dxa"/>
          </w:tcPr>
          <w:p w14:paraId="2C19DF2D"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0.312</w:t>
            </w:r>
          </w:p>
        </w:tc>
        <w:tc>
          <w:tcPr>
            <w:tcW w:w="1134" w:type="dxa"/>
          </w:tcPr>
          <w:p w14:paraId="779388C0"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0.046</w:t>
            </w:r>
          </w:p>
        </w:tc>
        <w:tc>
          <w:tcPr>
            <w:tcW w:w="1134" w:type="dxa"/>
          </w:tcPr>
          <w:p w14:paraId="71F231EC"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0.347</w:t>
            </w:r>
          </w:p>
        </w:tc>
        <w:tc>
          <w:tcPr>
            <w:tcW w:w="992" w:type="dxa"/>
          </w:tcPr>
          <w:p w14:paraId="73721475"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7A87B1BB"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3" w:type="dxa"/>
          </w:tcPr>
          <w:p w14:paraId="42BA3C0F"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7D9EDF4A"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52E923E6"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55131EDF"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134" w:type="dxa"/>
          </w:tcPr>
          <w:p w14:paraId="59943590"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276" w:type="dxa"/>
          </w:tcPr>
          <w:p w14:paraId="25D7CC60"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r>
      <w:tr w:rsidR="00431850" w:rsidRPr="002937F2" w14:paraId="56BEE603" w14:textId="77777777" w:rsidTr="00BA516B">
        <w:tc>
          <w:tcPr>
            <w:tcW w:w="2410" w:type="dxa"/>
          </w:tcPr>
          <w:p w14:paraId="38DB2EDB"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Referent: Self</w:t>
            </w:r>
          </w:p>
          <w:p w14:paraId="4BA14E71"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Response options: 1-5</w:t>
            </w:r>
          </w:p>
          <w:p w14:paraId="064B1873"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Number of items:9</w:t>
            </w:r>
          </w:p>
        </w:tc>
        <w:tc>
          <w:tcPr>
            <w:tcW w:w="851" w:type="dxa"/>
          </w:tcPr>
          <w:p w14:paraId="09F5ADA0"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31128F4B"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134" w:type="dxa"/>
          </w:tcPr>
          <w:p w14:paraId="3010049E"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134" w:type="dxa"/>
          </w:tcPr>
          <w:p w14:paraId="718DE91A"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6C348420"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35BDBF3B"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3" w:type="dxa"/>
          </w:tcPr>
          <w:p w14:paraId="4B5DFACC"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6F6B3F12"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005F8303"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6B31CC19"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134" w:type="dxa"/>
          </w:tcPr>
          <w:p w14:paraId="706FDC42"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276" w:type="dxa"/>
          </w:tcPr>
          <w:p w14:paraId="0E61BDE6"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r>
      <w:tr w:rsidR="00431850" w:rsidRPr="002937F2" w14:paraId="0261C0B3" w14:textId="77777777" w:rsidTr="00BA516B">
        <w:tc>
          <w:tcPr>
            <w:tcW w:w="2410" w:type="dxa"/>
          </w:tcPr>
          <w:p w14:paraId="748AE989"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Service quality</w:t>
            </w:r>
          </w:p>
        </w:tc>
        <w:tc>
          <w:tcPr>
            <w:tcW w:w="851" w:type="dxa"/>
          </w:tcPr>
          <w:p w14:paraId="102E34EB"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57B0D07E"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0.462</w:t>
            </w:r>
          </w:p>
        </w:tc>
        <w:tc>
          <w:tcPr>
            <w:tcW w:w="1134" w:type="dxa"/>
          </w:tcPr>
          <w:p w14:paraId="353B69A9"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134" w:type="dxa"/>
          </w:tcPr>
          <w:p w14:paraId="435143D9"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0.496</w:t>
            </w:r>
          </w:p>
        </w:tc>
        <w:tc>
          <w:tcPr>
            <w:tcW w:w="992" w:type="dxa"/>
          </w:tcPr>
          <w:p w14:paraId="1FA4B24D"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0C58FEFB"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3" w:type="dxa"/>
          </w:tcPr>
          <w:p w14:paraId="4D3A8FD7"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5AAD0ED5"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3C1EF884"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0B30B274"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134" w:type="dxa"/>
          </w:tcPr>
          <w:p w14:paraId="663ABF17"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276" w:type="dxa"/>
          </w:tcPr>
          <w:p w14:paraId="76C1C2F9"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r>
      <w:tr w:rsidR="00431850" w:rsidRPr="002937F2" w14:paraId="51288F6B" w14:textId="77777777" w:rsidTr="00BA516B">
        <w:tc>
          <w:tcPr>
            <w:tcW w:w="2410" w:type="dxa"/>
          </w:tcPr>
          <w:p w14:paraId="7B2A386A"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Referent: Self</w:t>
            </w:r>
          </w:p>
          <w:p w14:paraId="1DC32CDA"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Response options: 1-5</w:t>
            </w:r>
          </w:p>
          <w:p w14:paraId="639C78CA"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Number of items:4</w:t>
            </w:r>
          </w:p>
        </w:tc>
        <w:tc>
          <w:tcPr>
            <w:tcW w:w="851" w:type="dxa"/>
          </w:tcPr>
          <w:p w14:paraId="04D2D62C"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276F01F8"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134" w:type="dxa"/>
          </w:tcPr>
          <w:p w14:paraId="68AB5278"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134" w:type="dxa"/>
          </w:tcPr>
          <w:p w14:paraId="0F87BB76"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652F46A0"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61B56122"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3" w:type="dxa"/>
          </w:tcPr>
          <w:p w14:paraId="065C3C9B"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1B8DC553"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28D7D1C7"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7A9783D9"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134" w:type="dxa"/>
          </w:tcPr>
          <w:p w14:paraId="21AA23C1"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276" w:type="dxa"/>
          </w:tcPr>
          <w:p w14:paraId="172A69C6"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r>
      <w:tr w:rsidR="00431850" w:rsidRPr="002937F2" w14:paraId="650BC264" w14:textId="77777777" w:rsidTr="00BA516B">
        <w:tc>
          <w:tcPr>
            <w:tcW w:w="2410" w:type="dxa"/>
          </w:tcPr>
          <w:p w14:paraId="1C12E872"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Affective organisational commitment</w:t>
            </w:r>
          </w:p>
        </w:tc>
        <w:tc>
          <w:tcPr>
            <w:tcW w:w="851" w:type="dxa"/>
          </w:tcPr>
          <w:p w14:paraId="1C6C1876"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79F31F6F"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0.404</w:t>
            </w:r>
          </w:p>
        </w:tc>
        <w:tc>
          <w:tcPr>
            <w:tcW w:w="1134" w:type="dxa"/>
          </w:tcPr>
          <w:p w14:paraId="7F09EAD8"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134" w:type="dxa"/>
          </w:tcPr>
          <w:p w14:paraId="3A8354AF"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0.440</w:t>
            </w:r>
          </w:p>
        </w:tc>
        <w:tc>
          <w:tcPr>
            <w:tcW w:w="992" w:type="dxa"/>
          </w:tcPr>
          <w:p w14:paraId="5B548CEC"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55AF2149"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3" w:type="dxa"/>
          </w:tcPr>
          <w:p w14:paraId="3A9CC869"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2BC12449"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2B99CA94"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45FD633C"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134" w:type="dxa"/>
          </w:tcPr>
          <w:p w14:paraId="24D4DBFA"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276" w:type="dxa"/>
          </w:tcPr>
          <w:p w14:paraId="1507BDDF"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r>
      <w:tr w:rsidR="00431850" w:rsidRPr="002937F2" w14:paraId="761E273C" w14:textId="77777777" w:rsidTr="00BA516B">
        <w:tc>
          <w:tcPr>
            <w:tcW w:w="2410" w:type="dxa"/>
          </w:tcPr>
          <w:p w14:paraId="0F2D60E1"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Referent: Self</w:t>
            </w:r>
          </w:p>
          <w:p w14:paraId="5AEA5674"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Response options: 1-5</w:t>
            </w:r>
          </w:p>
          <w:p w14:paraId="6B037B40"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Number of items:8</w:t>
            </w:r>
          </w:p>
        </w:tc>
        <w:tc>
          <w:tcPr>
            <w:tcW w:w="851" w:type="dxa"/>
          </w:tcPr>
          <w:p w14:paraId="7F9C41A7"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288FAA2A"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134" w:type="dxa"/>
          </w:tcPr>
          <w:p w14:paraId="2A7FE8E6"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134" w:type="dxa"/>
          </w:tcPr>
          <w:p w14:paraId="081678A7"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611F61E1"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0BFACBF5"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3" w:type="dxa"/>
          </w:tcPr>
          <w:p w14:paraId="2F6F39F7"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590F88E7"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4403ED65"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65B70F9C"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134" w:type="dxa"/>
          </w:tcPr>
          <w:p w14:paraId="3ADEBE4C"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276" w:type="dxa"/>
          </w:tcPr>
          <w:p w14:paraId="0E372F4C"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r>
      <w:tr w:rsidR="00431850" w:rsidRPr="002937F2" w14:paraId="05C0E4AC" w14:textId="77777777" w:rsidTr="00BA516B">
        <w:tc>
          <w:tcPr>
            <w:tcW w:w="2410" w:type="dxa"/>
          </w:tcPr>
          <w:p w14:paraId="7DD42493"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Positive affect</w:t>
            </w:r>
          </w:p>
        </w:tc>
        <w:tc>
          <w:tcPr>
            <w:tcW w:w="851" w:type="dxa"/>
          </w:tcPr>
          <w:p w14:paraId="4E8C1E4D"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0.199</w:t>
            </w:r>
          </w:p>
        </w:tc>
        <w:tc>
          <w:tcPr>
            <w:tcW w:w="992" w:type="dxa"/>
          </w:tcPr>
          <w:p w14:paraId="70735666"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0.333</w:t>
            </w:r>
          </w:p>
        </w:tc>
        <w:tc>
          <w:tcPr>
            <w:tcW w:w="1134" w:type="dxa"/>
          </w:tcPr>
          <w:p w14:paraId="13C66C83"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0.129</w:t>
            </w:r>
          </w:p>
        </w:tc>
        <w:tc>
          <w:tcPr>
            <w:tcW w:w="1134" w:type="dxa"/>
          </w:tcPr>
          <w:p w14:paraId="3E3D8EF8"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0.350</w:t>
            </w:r>
          </w:p>
        </w:tc>
        <w:tc>
          <w:tcPr>
            <w:tcW w:w="992" w:type="dxa"/>
          </w:tcPr>
          <w:p w14:paraId="5AA28E78"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29406B49"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3" w:type="dxa"/>
          </w:tcPr>
          <w:p w14:paraId="27609342"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3EFE063F"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32426C5D"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3943FE95"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134" w:type="dxa"/>
          </w:tcPr>
          <w:p w14:paraId="008A68F5"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276" w:type="dxa"/>
          </w:tcPr>
          <w:p w14:paraId="58E935C6"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r>
      <w:tr w:rsidR="00431850" w:rsidRPr="002937F2" w14:paraId="158DD058" w14:textId="77777777" w:rsidTr="00BA516B">
        <w:tc>
          <w:tcPr>
            <w:tcW w:w="2410" w:type="dxa"/>
          </w:tcPr>
          <w:p w14:paraId="54113D1A" w14:textId="77777777" w:rsidR="00431850" w:rsidRPr="00756F3C" w:rsidRDefault="00431850" w:rsidP="00BA516B">
            <w:pPr>
              <w:rPr>
                <w:rFonts w:asciiTheme="majorBidi" w:eastAsia="Times New Roman" w:hAnsiTheme="majorBidi" w:cstheme="majorBidi"/>
                <w:sz w:val="20"/>
                <w:szCs w:val="20"/>
              </w:rPr>
            </w:pPr>
            <w:r w:rsidRPr="00756F3C">
              <w:rPr>
                <w:rFonts w:asciiTheme="majorBidi" w:eastAsia="Times New Roman" w:hAnsiTheme="majorBidi" w:cstheme="majorBidi"/>
                <w:color w:val="000000"/>
                <w:sz w:val="20"/>
                <w:szCs w:val="20"/>
              </w:rPr>
              <w:t>Referent: Self</w:t>
            </w:r>
          </w:p>
          <w:p w14:paraId="3461E523" w14:textId="77777777" w:rsidR="00431850" w:rsidRPr="00756F3C" w:rsidRDefault="00431850" w:rsidP="00BA516B">
            <w:pPr>
              <w:rPr>
                <w:rFonts w:asciiTheme="majorBidi" w:eastAsia="Times New Roman" w:hAnsiTheme="majorBidi" w:cstheme="majorBidi"/>
                <w:sz w:val="20"/>
                <w:szCs w:val="20"/>
              </w:rPr>
            </w:pPr>
            <w:r w:rsidRPr="00756F3C">
              <w:rPr>
                <w:rFonts w:asciiTheme="majorBidi" w:eastAsia="Times New Roman" w:hAnsiTheme="majorBidi" w:cstheme="majorBidi"/>
                <w:color w:val="000000"/>
                <w:sz w:val="20"/>
                <w:szCs w:val="20"/>
              </w:rPr>
              <w:t>Response options: 1-5</w:t>
            </w:r>
          </w:p>
          <w:p w14:paraId="2AA04FA0" w14:textId="77777777" w:rsidR="00431850" w:rsidRPr="00756F3C" w:rsidRDefault="00431850" w:rsidP="00BA516B">
            <w:pPr>
              <w:rPr>
                <w:rFonts w:asciiTheme="majorBidi" w:eastAsia="Times New Roman" w:hAnsiTheme="majorBidi" w:cstheme="majorBidi"/>
                <w:sz w:val="20"/>
                <w:szCs w:val="20"/>
              </w:rPr>
            </w:pPr>
            <w:r w:rsidRPr="00756F3C">
              <w:rPr>
                <w:rFonts w:asciiTheme="majorBidi" w:eastAsia="Times New Roman" w:hAnsiTheme="majorBidi" w:cstheme="majorBidi"/>
                <w:color w:val="000000"/>
                <w:sz w:val="20"/>
                <w:szCs w:val="20"/>
              </w:rPr>
              <w:lastRenderedPageBreak/>
              <w:t>Number of items: 6</w:t>
            </w:r>
          </w:p>
          <w:p w14:paraId="631B73C8"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851" w:type="dxa"/>
          </w:tcPr>
          <w:p w14:paraId="2F35A483"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37F4FBCC"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134" w:type="dxa"/>
          </w:tcPr>
          <w:p w14:paraId="4C6CA284"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134" w:type="dxa"/>
          </w:tcPr>
          <w:p w14:paraId="7EA380E2"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6194639F"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14BEBEFA"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3" w:type="dxa"/>
          </w:tcPr>
          <w:p w14:paraId="74B14C17"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50C1154D"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1A5B0A0F"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319DA82F"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134" w:type="dxa"/>
          </w:tcPr>
          <w:p w14:paraId="0849D889"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276" w:type="dxa"/>
          </w:tcPr>
          <w:p w14:paraId="1404C1DC"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r>
      <w:tr w:rsidR="00431850" w:rsidRPr="002937F2" w14:paraId="1CB9B363" w14:textId="77777777" w:rsidTr="00BA516B">
        <w:tc>
          <w:tcPr>
            <w:tcW w:w="2410" w:type="dxa"/>
          </w:tcPr>
          <w:p w14:paraId="7C7E7504"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Negative affect</w:t>
            </w:r>
          </w:p>
        </w:tc>
        <w:tc>
          <w:tcPr>
            <w:tcW w:w="851" w:type="dxa"/>
          </w:tcPr>
          <w:p w14:paraId="1A5C0B5F"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0.176</w:t>
            </w:r>
          </w:p>
        </w:tc>
        <w:tc>
          <w:tcPr>
            <w:tcW w:w="992" w:type="dxa"/>
          </w:tcPr>
          <w:p w14:paraId="582D0B29"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0.276</w:t>
            </w:r>
          </w:p>
        </w:tc>
        <w:tc>
          <w:tcPr>
            <w:tcW w:w="1134" w:type="dxa"/>
          </w:tcPr>
          <w:p w14:paraId="531200F4"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0.168</w:t>
            </w:r>
          </w:p>
        </w:tc>
        <w:tc>
          <w:tcPr>
            <w:tcW w:w="1134" w:type="dxa"/>
          </w:tcPr>
          <w:p w14:paraId="74BB8168"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0.307</w:t>
            </w:r>
          </w:p>
        </w:tc>
        <w:tc>
          <w:tcPr>
            <w:tcW w:w="992" w:type="dxa"/>
          </w:tcPr>
          <w:p w14:paraId="58605AC8"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038788FF"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3" w:type="dxa"/>
          </w:tcPr>
          <w:p w14:paraId="019F460E"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564F2907"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35E5D640"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4D5918FC"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134" w:type="dxa"/>
          </w:tcPr>
          <w:p w14:paraId="6E205D2D"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276" w:type="dxa"/>
          </w:tcPr>
          <w:p w14:paraId="6AA37B2F"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r>
      <w:tr w:rsidR="00431850" w:rsidRPr="002937F2" w14:paraId="372270AC" w14:textId="77777777" w:rsidTr="00BA516B">
        <w:tc>
          <w:tcPr>
            <w:tcW w:w="2410" w:type="dxa"/>
          </w:tcPr>
          <w:p w14:paraId="1B23935E" w14:textId="1E952D22" w:rsidR="00431850" w:rsidRPr="00756F3C" w:rsidRDefault="00D730BC" w:rsidP="00BA516B">
            <w:pPr>
              <w:rPr>
                <w:rFonts w:asciiTheme="majorBidi" w:eastAsia="Times New Roman" w:hAnsiTheme="majorBidi" w:cstheme="majorBidi"/>
                <w:sz w:val="20"/>
                <w:szCs w:val="20"/>
              </w:rPr>
            </w:pPr>
            <w:r w:rsidRPr="00756F3C">
              <w:rPr>
                <w:rFonts w:asciiTheme="majorBidi" w:eastAsia="Times New Roman" w:hAnsiTheme="majorBidi" w:cstheme="majorBidi"/>
                <w:color w:val="000000"/>
                <w:sz w:val="20"/>
                <w:szCs w:val="20"/>
              </w:rPr>
              <w:t>Referent:</w:t>
            </w:r>
            <w:r w:rsidR="00431850" w:rsidRPr="00756F3C">
              <w:rPr>
                <w:rFonts w:asciiTheme="majorBidi" w:eastAsia="Times New Roman" w:hAnsiTheme="majorBidi" w:cstheme="majorBidi"/>
                <w:color w:val="000000"/>
                <w:sz w:val="20"/>
                <w:szCs w:val="20"/>
              </w:rPr>
              <w:t xml:space="preserve"> Self</w:t>
            </w:r>
          </w:p>
          <w:p w14:paraId="3ED92BAE" w14:textId="77777777" w:rsidR="00431850" w:rsidRPr="00756F3C" w:rsidRDefault="00431850" w:rsidP="00BA516B">
            <w:pPr>
              <w:rPr>
                <w:rFonts w:asciiTheme="majorBidi" w:eastAsia="Times New Roman" w:hAnsiTheme="majorBidi" w:cstheme="majorBidi"/>
                <w:sz w:val="20"/>
                <w:szCs w:val="20"/>
              </w:rPr>
            </w:pPr>
            <w:r w:rsidRPr="00756F3C">
              <w:rPr>
                <w:rFonts w:asciiTheme="majorBidi" w:eastAsia="Times New Roman" w:hAnsiTheme="majorBidi" w:cstheme="majorBidi"/>
                <w:color w:val="000000"/>
                <w:sz w:val="20"/>
                <w:szCs w:val="20"/>
              </w:rPr>
              <w:t>Response options: 1-5</w:t>
            </w:r>
          </w:p>
          <w:p w14:paraId="2C6D8455" w14:textId="77777777" w:rsidR="00431850" w:rsidRPr="00756F3C" w:rsidRDefault="00431850" w:rsidP="00BA516B">
            <w:pPr>
              <w:rPr>
                <w:rFonts w:asciiTheme="majorBidi" w:eastAsia="Times New Roman" w:hAnsiTheme="majorBidi" w:cstheme="majorBidi"/>
                <w:sz w:val="20"/>
                <w:szCs w:val="20"/>
              </w:rPr>
            </w:pPr>
            <w:r w:rsidRPr="00756F3C">
              <w:rPr>
                <w:rFonts w:asciiTheme="majorBidi" w:eastAsia="Times New Roman" w:hAnsiTheme="majorBidi" w:cstheme="majorBidi"/>
                <w:color w:val="000000"/>
                <w:sz w:val="20"/>
                <w:szCs w:val="20"/>
              </w:rPr>
              <w:t>Number of items: 6</w:t>
            </w:r>
          </w:p>
          <w:p w14:paraId="007A8DB8"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851" w:type="dxa"/>
          </w:tcPr>
          <w:p w14:paraId="789B8157"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00BDDAF9"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134" w:type="dxa"/>
          </w:tcPr>
          <w:p w14:paraId="0E8644EC"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134" w:type="dxa"/>
          </w:tcPr>
          <w:p w14:paraId="500EC9A2"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625A1E29"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3643E602"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3" w:type="dxa"/>
          </w:tcPr>
          <w:p w14:paraId="65DBAFC5"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37F2F8A0"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7F38E6B7"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44F7FD75"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134" w:type="dxa"/>
          </w:tcPr>
          <w:p w14:paraId="78C33875"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276" w:type="dxa"/>
          </w:tcPr>
          <w:p w14:paraId="7459E13A"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r>
      <w:tr w:rsidR="00431850" w:rsidRPr="002937F2" w14:paraId="669A45E2" w14:textId="77777777" w:rsidTr="00BA516B">
        <w:tc>
          <w:tcPr>
            <w:tcW w:w="2410" w:type="dxa"/>
          </w:tcPr>
          <w:p w14:paraId="3F49410A"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Burnout</w:t>
            </w:r>
          </w:p>
        </w:tc>
        <w:tc>
          <w:tcPr>
            <w:tcW w:w="851" w:type="dxa"/>
          </w:tcPr>
          <w:p w14:paraId="7850EC34"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53828358"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0.272</w:t>
            </w:r>
          </w:p>
        </w:tc>
        <w:tc>
          <w:tcPr>
            <w:tcW w:w="1134" w:type="dxa"/>
          </w:tcPr>
          <w:p w14:paraId="50F5BBEE"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134" w:type="dxa"/>
          </w:tcPr>
          <w:p w14:paraId="7E37880D"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0.129</w:t>
            </w:r>
          </w:p>
        </w:tc>
        <w:tc>
          <w:tcPr>
            <w:tcW w:w="992" w:type="dxa"/>
          </w:tcPr>
          <w:p w14:paraId="336B5ED3"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3921811F"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3" w:type="dxa"/>
          </w:tcPr>
          <w:p w14:paraId="55634C24"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5D6CDEA9"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34A6F494"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04019CEC"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134" w:type="dxa"/>
          </w:tcPr>
          <w:p w14:paraId="4CEDC454"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276" w:type="dxa"/>
          </w:tcPr>
          <w:p w14:paraId="5891A600"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r>
      <w:tr w:rsidR="00431850" w:rsidRPr="002937F2" w14:paraId="518E2127" w14:textId="77777777" w:rsidTr="00BA516B">
        <w:tc>
          <w:tcPr>
            <w:tcW w:w="2410" w:type="dxa"/>
          </w:tcPr>
          <w:p w14:paraId="4777E0EB"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Referent: Self</w:t>
            </w:r>
          </w:p>
          <w:p w14:paraId="5CFC6DD6"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Response options: 1-5</w:t>
            </w:r>
          </w:p>
          <w:p w14:paraId="5B0E9C1B"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r w:rsidRPr="00756F3C">
              <w:rPr>
                <w:rFonts w:asciiTheme="majorBidi" w:eastAsia="UD Digi Kyokasho N-B" w:hAnsiTheme="majorBidi" w:cstheme="majorBidi"/>
                <w:sz w:val="20"/>
                <w:szCs w:val="20"/>
                <w:lang w:eastAsia="en-US"/>
              </w:rPr>
              <w:t>Number of items:7</w:t>
            </w:r>
          </w:p>
        </w:tc>
        <w:tc>
          <w:tcPr>
            <w:tcW w:w="851" w:type="dxa"/>
          </w:tcPr>
          <w:p w14:paraId="5A87B131"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22A58888"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134" w:type="dxa"/>
          </w:tcPr>
          <w:p w14:paraId="43739A2E"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134" w:type="dxa"/>
          </w:tcPr>
          <w:p w14:paraId="44EEA935"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12DE2F92"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70D3BB4B"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3" w:type="dxa"/>
          </w:tcPr>
          <w:p w14:paraId="05C5227D"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76C8BACC"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0DB31674"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992" w:type="dxa"/>
          </w:tcPr>
          <w:p w14:paraId="2A711AD0"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134" w:type="dxa"/>
          </w:tcPr>
          <w:p w14:paraId="501E59A8"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c>
          <w:tcPr>
            <w:tcW w:w="1276" w:type="dxa"/>
          </w:tcPr>
          <w:p w14:paraId="37624F6F" w14:textId="77777777" w:rsidR="00431850" w:rsidRPr="00756F3C" w:rsidRDefault="00431850" w:rsidP="00BA516B">
            <w:pPr>
              <w:spacing w:line="360" w:lineRule="auto"/>
              <w:rPr>
                <w:rFonts w:asciiTheme="majorBidi" w:eastAsia="UD Digi Kyokasho N-B" w:hAnsiTheme="majorBidi" w:cstheme="majorBidi"/>
                <w:sz w:val="20"/>
                <w:szCs w:val="20"/>
                <w:lang w:eastAsia="en-US"/>
              </w:rPr>
            </w:pPr>
          </w:p>
        </w:tc>
      </w:tr>
    </w:tbl>
    <w:p w14:paraId="549AA81D" w14:textId="77777777" w:rsidR="00431850" w:rsidRPr="002937F2" w:rsidRDefault="00431850" w:rsidP="00431850">
      <w:pPr>
        <w:spacing w:after="0" w:line="360" w:lineRule="auto"/>
        <w:rPr>
          <w:rFonts w:asciiTheme="majorBidi" w:eastAsia="UD Digi Kyokasho N-B" w:hAnsiTheme="majorBidi" w:cstheme="majorBidi"/>
          <w:b/>
          <w:bCs/>
          <w:sz w:val="16"/>
          <w:szCs w:val="16"/>
        </w:rPr>
        <w:sectPr w:rsidR="00431850" w:rsidRPr="002937F2" w:rsidSect="00D22BE7">
          <w:type w:val="nextColumn"/>
          <w:pgSz w:w="16838" w:h="11906" w:orient="landscape"/>
          <w:pgMar w:top="1418" w:right="1440" w:bottom="1418" w:left="1440" w:header="709" w:footer="709" w:gutter="0"/>
          <w:paperSrc w:first="15" w:other="15"/>
          <w:cols w:space="708"/>
          <w:docGrid w:linePitch="360"/>
        </w:sectPr>
      </w:pPr>
    </w:p>
    <w:p w14:paraId="6BF35D8E" w14:textId="05BA7AED" w:rsidR="00010604" w:rsidRPr="006F2001" w:rsidRDefault="00010604" w:rsidP="00010604">
      <w:pPr>
        <w:pStyle w:val="Heading2"/>
        <w:rPr>
          <w:rFonts w:eastAsia="Times New Roman"/>
          <w:color w:val="215E99" w:themeColor="text2" w:themeTint="BF"/>
          <w:kern w:val="36"/>
          <w:sz w:val="28"/>
          <w:szCs w:val="28"/>
        </w:rPr>
      </w:pPr>
      <w:bookmarkStart w:id="783" w:name="_Toc189173812"/>
      <w:r w:rsidRPr="006F2001">
        <w:rPr>
          <w:rFonts w:eastAsia="Times New Roman"/>
          <w:color w:val="215E99" w:themeColor="text2" w:themeTint="BF"/>
          <w:kern w:val="36"/>
          <w:sz w:val="28"/>
          <w:szCs w:val="28"/>
        </w:rPr>
        <w:lastRenderedPageBreak/>
        <w:t>5.</w:t>
      </w:r>
      <w:r w:rsidR="00004C60">
        <w:rPr>
          <w:rFonts w:eastAsia="Times New Roman"/>
          <w:color w:val="215E99" w:themeColor="text2" w:themeTint="BF"/>
          <w:kern w:val="36"/>
          <w:sz w:val="28"/>
          <w:szCs w:val="28"/>
        </w:rPr>
        <w:t>7</w:t>
      </w:r>
      <w:r w:rsidRPr="006F2001">
        <w:rPr>
          <w:rFonts w:eastAsia="Times New Roman"/>
          <w:color w:val="215E99" w:themeColor="text2" w:themeTint="BF"/>
          <w:kern w:val="36"/>
          <w:sz w:val="28"/>
          <w:szCs w:val="28"/>
        </w:rPr>
        <w:t xml:space="preserve"> Result for descriptive statistics and zero-order correlations for research question one</w:t>
      </w:r>
      <w:bookmarkEnd w:id="783"/>
    </w:p>
    <w:p w14:paraId="3D33AB3B" w14:textId="08015610" w:rsidR="00886ED5" w:rsidRPr="00756F3C" w:rsidRDefault="00886ED5" w:rsidP="00886ED5">
      <w:pPr>
        <w:spacing w:line="360" w:lineRule="auto"/>
        <w:jc w:val="both"/>
        <w:rPr>
          <w:rFonts w:ascii="Times New Roman" w:hAnsi="Times New Roman" w:cs="Times New Roman"/>
        </w:rPr>
      </w:pPr>
      <w:r w:rsidRPr="00756F3C">
        <w:rPr>
          <w:rFonts w:ascii="Times New Roman" w:hAnsi="Times New Roman" w:cs="Times New Roman"/>
        </w:rPr>
        <w:t xml:space="preserve">Before testing the multi-level path analyses of this study, this section first presents the means, standard deviations and zero-order correlations and internal consistency estimates. Based on the multilevel nature of this study, I separated the descriptive statistics and correlations into group level and individual level.  </w:t>
      </w:r>
    </w:p>
    <w:p w14:paraId="7B8289AB" w14:textId="35EFAF88" w:rsidR="00B25184" w:rsidRPr="006F2001" w:rsidRDefault="00B25184" w:rsidP="00B25184">
      <w:pPr>
        <w:pStyle w:val="Heading3"/>
        <w:rPr>
          <w:rFonts w:asciiTheme="majorHAnsi" w:hAnsiTheme="majorHAnsi" w:cs="Times New Roman"/>
          <w:color w:val="215E99" w:themeColor="text2" w:themeTint="BF"/>
        </w:rPr>
      </w:pPr>
      <w:bookmarkStart w:id="784" w:name="_Toc189173813"/>
      <w:r w:rsidRPr="006F2001">
        <w:rPr>
          <w:rFonts w:asciiTheme="majorHAnsi" w:hAnsiTheme="majorHAnsi" w:cs="Times New Roman"/>
          <w:color w:val="215E99" w:themeColor="text2" w:themeTint="BF"/>
        </w:rPr>
        <w:t>5.</w:t>
      </w:r>
      <w:r w:rsidR="00004C60">
        <w:rPr>
          <w:rFonts w:asciiTheme="majorHAnsi" w:hAnsiTheme="majorHAnsi" w:cs="Times New Roman"/>
          <w:color w:val="215E99" w:themeColor="text2" w:themeTint="BF"/>
        </w:rPr>
        <w:t>7</w:t>
      </w:r>
      <w:r w:rsidRPr="006F2001">
        <w:rPr>
          <w:rFonts w:asciiTheme="majorHAnsi" w:hAnsiTheme="majorHAnsi" w:cs="Times New Roman"/>
          <w:color w:val="215E99" w:themeColor="text2" w:themeTint="BF"/>
        </w:rPr>
        <w:t>.1 The results of the descriptive statistics and zero-order correlations for research question one</w:t>
      </w:r>
      <w:bookmarkEnd w:id="784"/>
    </w:p>
    <w:p w14:paraId="1868D7EA" w14:textId="349B0C24" w:rsidR="00B25184" w:rsidRPr="00756F3C" w:rsidRDefault="00E24512" w:rsidP="00E24512">
      <w:pPr>
        <w:spacing w:line="360" w:lineRule="auto"/>
        <w:jc w:val="both"/>
        <w:rPr>
          <w:rFonts w:ascii="Times New Roman" w:hAnsi="Times New Roman" w:cs="Times New Roman"/>
        </w:rPr>
      </w:pPr>
      <w:r w:rsidRPr="00756F3C">
        <w:rPr>
          <w:rFonts w:ascii="Times New Roman" w:hAnsi="Times New Roman" w:cs="Times New Roman"/>
        </w:rPr>
        <w:t>For research question one, which examines the relationship between line manager’s HR attribution and aggregated employees’ perception of paternalistic dimensions, the result shows that line managers’ HR attribution for wellbeing (time 1) is positively correlated to line managers’ team benevolence (time 2); r (353) = .269**, p &lt; .001), and that line managers’ HR attribution for exploitation (time 1) is positively correlated to line managers’ team authoritarianism (time2):r (353) = .261**, p &lt; .001). Line manager HR attribution for labour laws is positively correlated to line manager’s ethical behaviour (time 2); r (353) = .388**, p &lt; .001). </w:t>
      </w:r>
    </w:p>
    <w:p w14:paraId="5E85D674" w14:textId="77777777" w:rsidR="00F55222" w:rsidRPr="002937F2" w:rsidRDefault="00F55222" w:rsidP="00F55222">
      <w:pPr>
        <w:spacing w:after="200" w:line="360" w:lineRule="auto"/>
        <w:jc w:val="both"/>
        <w:rPr>
          <w:rFonts w:ascii="Times New Roman" w:eastAsia="UD Digi Kyokasho N-B" w:hAnsi="Times New Roman" w:cs="Times New Roman"/>
          <w:sz w:val="20"/>
          <w:szCs w:val="20"/>
          <w:u w:val="single"/>
        </w:rPr>
      </w:pPr>
    </w:p>
    <w:p w14:paraId="4F4C5199" w14:textId="77777777" w:rsidR="00D730BC" w:rsidRPr="002937F2" w:rsidRDefault="00D730BC">
      <w:pPr>
        <w:rPr>
          <w:rFonts w:ascii="Times New Roman" w:eastAsiaTheme="minorEastAsia" w:hAnsi="Times New Roman" w:cs="Times New Roman"/>
          <w:i/>
          <w:iCs/>
          <w:kern w:val="0"/>
          <w:sz w:val="20"/>
          <w:szCs w:val="20"/>
          <w:lang w:eastAsia="zh-CN"/>
          <w14:ligatures w14:val="none"/>
        </w:rPr>
      </w:pPr>
      <w:r w:rsidRPr="002937F2">
        <w:rPr>
          <w:rFonts w:ascii="Times New Roman" w:hAnsi="Times New Roman" w:cs="Times New Roman"/>
          <w:sz w:val="20"/>
          <w:szCs w:val="20"/>
        </w:rPr>
        <w:br w:type="page"/>
      </w:r>
    </w:p>
    <w:p w14:paraId="1747C52F" w14:textId="77777777" w:rsidR="00732D90" w:rsidRPr="002937F2" w:rsidRDefault="00732D90" w:rsidP="00F55222">
      <w:pPr>
        <w:pStyle w:val="Caption"/>
        <w:keepNext/>
        <w:rPr>
          <w:rFonts w:ascii="Times New Roman" w:hAnsi="Times New Roman" w:cs="Times New Roman"/>
          <w:color w:val="auto"/>
          <w:sz w:val="20"/>
          <w:szCs w:val="20"/>
        </w:rPr>
        <w:sectPr w:rsidR="00732D90" w:rsidRPr="002937F2" w:rsidSect="00D22BE7">
          <w:type w:val="nextColumn"/>
          <w:pgSz w:w="11906" w:h="16838"/>
          <w:pgMar w:top="1418" w:right="1440" w:bottom="1418" w:left="1440" w:header="709" w:footer="709" w:gutter="0"/>
          <w:paperSrc w:first="15" w:other="15"/>
          <w:cols w:space="708"/>
          <w:docGrid w:linePitch="360"/>
        </w:sectPr>
      </w:pPr>
    </w:p>
    <w:p w14:paraId="4F810D3C" w14:textId="7280D6B0" w:rsidR="00F55222" w:rsidRPr="002937F2" w:rsidRDefault="00F55222" w:rsidP="00F55222">
      <w:pPr>
        <w:pStyle w:val="Caption"/>
        <w:keepNext/>
        <w:rPr>
          <w:rFonts w:ascii="Times New Roman" w:hAnsi="Times New Roman" w:cs="Times New Roman"/>
          <w:color w:val="auto"/>
          <w:sz w:val="20"/>
          <w:szCs w:val="20"/>
        </w:rPr>
      </w:pPr>
      <w:bookmarkStart w:id="785" w:name="_Toc163075933"/>
      <w:r w:rsidRPr="002937F2">
        <w:rPr>
          <w:rFonts w:ascii="Times New Roman" w:hAnsi="Times New Roman" w:cs="Times New Roman"/>
          <w:color w:val="auto"/>
          <w:sz w:val="20"/>
          <w:szCs w:val="20"/>
        </w:rPr>
        <w:lastRenderedPageBreak/>
        <w:t>Table</w:t>
      </w:r>
      <w:r w:rsidR="00D925B5">
        <w:rPr>
          <w:rFonts w:ascii="Times New Roman" w:hAnsi="Times New Roman" w:cs="Times New Roman"/>
          <w:color w:val="auto"/>
          <w:sz w:val="20"/>
          <w:szCs w:val="20"/>
        </w:rPr>
        <w:t>12</w:t>
      </w:r>
      <w:r w:rsidRPr="002937F2">
        <w:rPr>
          <w:rFonts w:ascii="Times New Roman" w:hAnsi="Times New Roman" w:cs="Times New Roman"/>
          <w:color w:val="auto"/>
          <w:sz w:val="20"/>
          <w:szCs w:val="20"/>
        </w:rPr>
        <w:t>: The results of the group-level means, standard deviations, reliability estimates and zero-order inter-correlations.</w:t>
      </w:r>
      <w:bookmarkEnd w:id="78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R="00F55222" w:rsidRPr="002937F2" w14:paraId="447BB99D" w14:textId="77777777" w:rsidTr="00BA516B">
        <w:tc>
          <w:tcPr>
            <w:tcW w:w="7071" w:type="dxa"/>
          </w:tcPr>
          <w:p w14:paraId="24E5A29F" w14:textId="5129C094" w:rsidR="00F55222" w:rsidRPr="002937F2" w:rsidRDefault="00F55222" w:rsidP="00BA516B">
            <w:pPr>
              <w:spacing w:after="200" w:line="360" w:lineRule="auto"/>
              <w:jc w:val="both"/>
              <w:rPr>
                <w:rFonts w:asciiTheme="majorBidi" w:eastAsia="UD Digi Kyokasho N-B" w:hAnsiTheme="majorBidi" w:cstheme="majorBidi"/>
                <w:b/>
                <w:bCs/>
                <w:sz w:val="12"/>
                <w:szCs w:val="12"/>
                <w:lang w:eastAsia="en-US"/>
              </w:rPr>
            </w:pPr>
          </w:p>
        </w:tc>
        <w:tc>
          <w:tcPr>
            <w:tcW w:w="7072" w:type="dxa"/>
          </w:tcPr>
          <w:p w14:paraId="189C6FDA" w14:textId="49CDC14F" w:rsidR="00F55222" w:rsidRPr="002937F2" w:rsidRDefault="00675283" w:rsidP="00BA516B">
            <w:pPr>
              <w:spacing w:after="200" w:line="360" w:lineRule="auto"/>
              <w:jc w:val="both"/>
              <w:rPr>
                <w:rFonts w:asciiTheme="majorBidi" w:eastAsia="UD Digi Kyokasho N-B" w:hAnsiTheme="majorBidi" w:cstheme="majorBidi"/>
                <w:b/>
                <w:bCs/>
                <w:sz w:val="12"/>
                <w:szCs w:val="12"/>
                <w:lang w:eastAsia="en-US"/>
              </w:rPr>
            </w:pPr>
            <w:r w:rsidRPr="002937F2">
              <w:rPr>
                <w:noProof/>
                <w:sz w:val="18"/>
                <w:szCs w:val="18"/>
              </w:rPr>
              <mc:AlternateContent>
                <mc:Choice Requires="wps">
                  <w:drawing>
                    <wp:anchor distT="0" distB="0" distL="114300" distR="114300" simplePos="0" relativeHeight="251188736" behindDoc="0" locked="0" layoutInCell="1" allowOverlap="1" wp14:anchorId="6E17AE12" wp14:editId="025F34D4">
                      <wp:simplePos x="0" y="0"/>
                      <wp:positionH relativeFrom="column">
                        <wp:posOffset>-4097752</wp:posOffset>
                      </wp:positionH>
                      <wp:positionV relativeFrom="paragraph">
                        <wp:posOffset>155526</wp:posOffset>
                      </wp:positionV>
                      <wp:extent cx="8304530" cy="6985"/>
                      <wp:effectExtent l="0" t="0" r="1270" b="12065"/>
                      <wp:wrapNone/>
                      <wp:docPr id="1754200489"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304530" cy="698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42CCCE8" id="Straight Connector 66" o:spid="_x0000_s1026" style="position:absolute;flip:y;z-index:25118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65pt,12.25pt" to="331.2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" strokecolor="windowText" strokeweight=".5pt">
                      <v:stroke joinstyle="miter"/>
                      <o:lock v:ext="edit" shapetype="f"/>
                    </v:line>
                  </w:pict>
                </mc:Fallback>
              </mc:AlternateContent>
            </w:r>
          </w:p>
        </w:tc>
      </w:tr>
    </w:tbl>
    <w:p w14:paraId="598C9772" w14:textId="77777777" w:rsidR="00F55222" w:rsidRPr="002937F2" w:rsidRDefault="00F55222" w:rsidP="00F55222">
      <w:pPr>
        <w:spacing w:after="200" w:line="360" w:lineRule="auto"/>
        <w:ind w:firstLine="720"/>
        <w:jc w:val="both"/>
        <w:rPr>
          <w:rFonts w:asciiTheme="majorBidi" w:eastAsia="UD Digi Kyokasho N-B" w:hAnsiTheme="majorBidi" w:cstheme="majorBidi"/>
          <w:b/>
          <w:bCs/>
          <w:sz w:val="12"/>
          <w:szCs w:val="12"/>
          <w:u w:val="single"/>
        </w:rPr>
      </w:pPr>
      <w:r w:rsidRPr="002937F2">
        <w:rPr>
          <w:rFonts w:asciiTheme="majorBidi" w:eastAsia="UD Digi Kyokasho N-B" w:hAnsiTheme="majorBidi" w:cstheme="majorBidi"/>
          <w:b/>
          <w:bCs/>
          <w:sz w:val="12"/>
          <w:szCs w:val="12"/>
          <w:u w:val="single"/>
        </w:rPr>
        <w:t>Variables</w:t>
      </w:r>
      <w:r w:rsidRPr="002937F2">
        <w:rPr>
          <w:rFonts w:asciiTheme="majorBidi" w:eastAsia="UD Digi Kyokasho N-B" w:hAnsiTheme="majorBidi" w:cstheme="majorBidi"/>
          <w:b/>
          <w:bCs/>
          <w:sz w:val="12"/>
          <w:szCs w:val="12"/>
          <w:u w:val="single"/>
        </w:rPr>
        <w:tab/>
      </w:r>
      <w:r w:rsidRPr="002937F2">
        <w:rPr>
          <w:rFonts w:asciiTheme="majorBidi" w:eastAsia="UD Digi Kyokasho N-B" w:hAnsiTheme="majorBidi" w:cstheme="majorBidi"/>
          <w:b/>
          <w:bCs/>
          <w:sz w:val="12"/>
          <w:szCs w:val="12"/>
          <w:u w:val="single"/>
        </w:rPr>
        <w:tab/>
      </w:r>
      <w:r w:rsidRPr="002937F2">
        <w:rPr>
          <w:rFonts w:asciiTheme="majorBidi" w:eastAsia="UD Digi Kyokasho N-B" w:hAnsiTheme="majorBidi" w:cstheme="majorBidi"/>
          <w:b/>
          <w:bCs/>
          <w:sz w:val="12"/>
          <w:szCs w:val="12"/>
          <w:u w:val="single"/>
        </w:rPr>
        <w:tab/>
        <w:t>Mean</w:t>
      </w:r>
      <w:r w:rsidRPr="002937F2">
        <w:rPr>
          <w:rFonts w:asciiTheme="majorBidi" w:eastAsia="UD Digi Kyokasho N-B" w:hAnsiTheme="majorBidi" w:cstheme="majorBidi"/>
          <w:b/>
          <w:bCs/>
          <w:sz w:val="12"/>
          <w:szCs w:val="12"/>
          <w:u w:val="single"/>
        </w:rPr>
        <w:tab/>
        <w:t>SD</w:t>
      </w:r>
      <w:r w:rsidRPr="002937F2">
        <w:rPr>
          <w:rFonts w:asciiTheme="majorBidi" w:eastAsia="UD Digi Kyokasho N-B" w:hAnsiTheme="majorBidi" w:cstheme="majorBidi"/>
          <w:b/>
          <w:bCs/>
          <w:sz w:val="12"/>
          <w:szCs w:val="12"/>
          <w:u w:val="single"/>
        </w:rPr>
        <w:tab/>
        <w:t>1</w:t>
      </w:r>
      <w:r w:rsidRPr="002937F2">
        <w:rPr>
          <w:rFonts w:asciiTheme="majorBidi" w:eastAsia="UD Digi Kyokasho N-B" w:hAnsiTheme="majorBidi" w:cstheme="majorBidi"/>
          <w:b/>
          <w:bCs/>
          <w:sz w:val="12"/>
          <w:szCs w:val="12"/>
          <w:u w:val="single"/>
        </w:rPr>
        <w:tab/>
        <w:t xml:space="preserve"> 2</w:t>
      </w:r>
      <w:r w:rsidRPr="002937F2">
        <w:rPr>
          <w:rFonts w:asciiTheme="majorBidi" w:eastAsia="UD Digi Kyokasho N-B" w:hAnsiTheme="majorBidi" w:cstheme="majorBidi"/>
          <w:b/>
          <w:bCs/>
          <w:sz w:val="12"/>
          <w:szCs w:val="12"/>
          <w:u w:val="single"/>
        </w:rPr>
        <w:tab/>
        <w:t>3</w:t>
      </w:r>
      <w:r w:rsidRPr="002937F2">
        <w:rPr>
          <w:rFonts w:asciiTheme="majorBidi" w:eastAsia="UD Digi Kyokasho N-B" w:hAnsiTheme="majorBidi" w:cstheme="majorBidi"/>
          <w:b/>
          <w:bCs/>
          <w:sz w:val="12"/>
          <w:szCs w:val="12"/>
          <w:u w:val="single"/>
        </w:rPr>
        <w:tab/>
        <w:t>4</w:t>
      </w:r>
      <w:r w:rsidRPr="002937F2">
        <w:rPr>
          <w:rFonts w:asciiTheme="majorBidi" w:eastAsia="UD Digi Kyokasho N-B" w:hAnsiTheme="majorBidi" w:cstheme="majorBidi"/>
          <w:b/>
          <w:bCs/>
          <w:sz w:val="12"/>
          <w:szCs w:val="12"/>
          <w:u w:val="single"/>
        </w:rPr>
        <w:tab/>
        <w:t>5</w:t>
      </w:r>
      <w:r w:rsidRPr="002937F2">
        <w:rPr>
          <w:rFonts w:asciiTheme="majorBidi" w:eastAsia="UD Digi Kyokasho N-B" w:hAnsiTheme="majorBidi" w:cstheme="majorBidi"/>
          <w:b/>
          <w:bCs/>
          <w:sz w:val="12"/>
          <w:szCs w:val="12"/>
          <w:u w:val="single"/>
        </w:rPr>
        <w:tab/>
        <w:t>6</w:t>
      </w:r>
      <w:r w:rsidRPr="002937F2">
        <w:rPr>
          <w:rFonts w:asciiTheme="majorBidi" w:eastAsia="UD Digi Kyokasho N-B" w:hAnsiTheme="majorBidi" w:cstheme="majorBidi"/>
          <w:b/>
          <w:bCs/>
          <w:sz w:val="12"/>
          <w:szCs w:val="12"/>
          <w:u w:val="single"/>
        </w:rPr>
        <w:tab/>
        <w:t>7</w:t>
      </w:r>
      <w:r w:rsidRPr="002937F2">
        <w:rPr>
          <w:rFonts w:asciiTheme="majorBidi" w:eastAsia="UD Digi Kyokasho N-B" w:hAnsiTheme="majorBidi" w:cstheme="majorBidi"/>
          <w:b/>
          <w:bCs/>
          <w:sz w:val="12"/>
          <w:szCs w:val="12"/>
          <w:u w:val="single"/>
        </w:rPr>
        <w:tab/>
        <w:t>8</w:t>
      </w:r>
      <w:r w:rsidRPr="002937F2">
        <w:rPr>
          <w:rFonts w:asciiTheme="majorBidi" w:eastAsia="UD Digi Kyokasho N-B" w:hAnsiTheme="majorBidi" w:cstheme="majorBidi"/>
          <w:b/>
          <w:bCs/>
          <w:sz w:val="12"/>
          <w:szCs w:val="12"/>
          <w:u w:val="single"/>
        </w:rPr>
        <w:tab/>
        <w:t>9</w:t>
      </w:r>
      <w:r w:rsidRPr="002937F2">
        <w:rPr>
          <w:rFonts w:asciiTheme="majorBidi" w:eastAsia="UD Digi Kyokasho N-B" w:hAnsiTheme="majorBidi" w:cstheme="majorBidi"/>
          <w:b/>
          <w:bCs/>
          <w:sz w:val="12"/>
          <w:szCs w:val="12"/>
          <w:u w:val="single"/>
        </w:rPr>
        <w:tab/>
        <w:t xml:space="preserve">10 </w:t>
      </w:r>
      <w:r w:rsidRPr="002937F2">
        <w:rPr>
          <w:rFonts w:asciiTheme="majorBidi" w:eastAsia="UD Digi Kyokasho N-B" w:hAnsiTheme="majorBidi" w:cstheme="majorBidi"/>
          <w:b/>
          <w:bCs/>
          <w:sz w:val="12"/>
          <w:szCs w:val="12"/>
          <w:u w:val="single"/>
        </w:rPr>
        <w:tab/>
        <w:t>11</w:t>
      </w:r>
      <w:r w:rsidRPr="002937F2">
        <w:rPr>
          <w:rFonts w:asciiTheme="majorBidi" w:eastAsia="UD Digi Kyokasho N-B" w:hAnsiTheme="majorBidi" w:cstheme="majorBidi"/>
          <w:b/>
          <w:bCs/>
          <w:sz w:val="12"/>
          <w:szCs w:val="12"/>
          <w:u w:val="single"/>
        </w:rPr>
        <w:tab/>
        <w:t>12</w:t>
      </w:r>
      <w:r w:rsidRPr="002937F2">
        <w:rPr>
          <w:rFonts w:asciiTheme="majorBidi" w:eastAsia="UD Digi Kyokasho N-B" w:hAnsiTheme="majorBidi" w:cstheme="majorBidi"/>
          <w:b/>
          <w:bCs/>
          <w:sz w:val="12"/>
          <w:szCs w:val="12"/>
          <w:u w:val="single"/>
        </w:rPr>
        <w:tab/>
        <w:t>13</w:t>
      </w:r>
      <w:r w:rsidRPr="002937F2">
        <w:rPr>
          <w:rFonts w:asciiTheme="majorBidi" w:eastAsia="UD Digi Kyokasho N-B" w:hAnsiTheme="majorBidi" w:cstheme="majorBidi"/>
          <w:b/>
          <w:bCs/>
          <w:sz w:val="12"/>
          <w:szCs w:val="12"/>
          <w:u w:val="single"/>
        </w:rPr>
        <w:tab/>
        <w:t>14</w:t>
      </w:r>
    </w:p>
    <w:p w14:paraId="019AE156" w14:textId="77777777" w:rsidR="00F55222" w:rsidRPr="002937F2" w:rsidRDefault="00F55222" w:rsidP="00F55222">
      <w:pPr>
        <w:numPr>
          <w:ilvl w:val="0"/>
          <w:numId w:val="10"/>
        </w:numPr>
        <w:spacing w:after="200" w:line="360" w:lineRule="auto"/>
        <w:contextualSpacing/>
        <w:jc w:val="both"/>
        <w:rPr>
          <w:rFonts w:asciiTheme="majorBidi" w:eastAsia="UD Digi Kyokasho N-B" w:hAnsiTheme="majorBidi" w:cstheme="majorBidi"/>
          <w:sz w:val="12"/>
          <w:szCs w:val="12"/>
        </w:rPr>
      </w:pPr>
      <w:r w:rsidRPr="002937F2">
        <w:rPr>
          <w:rFonts w:asciiTheme="majorBidi" w:eastAsia="UD Digi Kyokasho N-B" w:hAnsiTheme="majorBidi" w:cstheme="majorBidi"/>
          <w:sz w:val="12"/>
          <w:szCs w:val="12"/>
        </w:rPr>
        <w:t>Team (T1)</w:t>
      </w:r>
      <w:r w:rsidRPr="002937F2">
        <w:rPr>
          <w:rFonts w:asciiTheme="majorBidi" w:eastAsia="UD Digi Kyokasho N-B" w:hAnsiTheme="majorBidi" w:cstheme="majorBidi"/>
          <w:sz w:val="12"/>
          <w:szCs w:val="12"/>
        </w:rPr>
        <w:tab/>
      </w:r>
      <w:r w:rsidRPr="002937F2">
        <w:rPr>
          <w:rFonts w:asciiTheme="majorBidi" w:eastAsia="UD Digi Kyokasho N-B" w:hAnsiTheme="majorBidi" w:cstheme="majorBidi"/>
          <w:sz w:val="12"/>
          <w:szCs w:val="12"/>
        </w:rPr>
        <w:tab/>
      </w:r>
      <w:r w:rsidRPr="002937F2">
        <w:rPr>
          <w:rFonts w:asciiTheme="majorBidi" w:eastAsia="UD Digi Kyokasho N-B" w:hAnsiTheme="majorBidi" w:cstheme="majorBidi"/>
          <w:sz w:val="12"/>
          <w:szCs w:val="12"/>
        </w:rPr>
        <w:tab/>
        <w:t>27.97</w:t>
      </w:r>
      <w:r w:rsidRPr="002937F2">
        <w:rPr>
          <w:rFonts w:asciiTheme="majorBidi" w:eastAsia="UD Digi Kyokasho N-B" w:hAnsiTheme="majorBidi" w:cstheme="majorBidi"/>
          <w:sz w:val="12"/>
          <w:szCs w:val="12"/>
        </w:rPr>
        <w:tab/>
        <w:t>16.33</w:t>
      </w:r>
      <w:r w:rsidRPr="002937F2">
        <w:rPr>
          <w:rFonts w:asciiTheme="majorBidi" w:eastAsia="UD Digi Kyokasho N-B" w:hAnsiTheme="majorBidi" w:cstheme="majorBidi"/>
          <w:sz w:val="12"/>
          <w:szCs w:val="12"/>
        </w:rPr>
        <w:tab/>
      </w:r>
      <w:r w:rsidRPr="002937F2">
        <w:rPr>
          <w:rFonts w:asciiTheme="majorBidi" w:eastAsia="UD Digi Kyokasho N-B" w:hAnsiTheme="majorBidi" w:cstheme="majorBidi"/>
          <w:sz w:val="12"/>
          <w:szCs w:val="12"/>
        </w:rPr>
        <w:tab/>
      </w:r>
      <w:r w:rsidRPr="002937F2">
        <w:rPr>
          <w:rFonts w:asciiTheme="majorBidi" w:eastAsia="UD Digi Kyokasho N-B" w:hAnsiTheme="majorBidi" w:cstheme="majorBidi"/>
          <w:sz w:val="12"/>
          <w:szCs w:val="12"/>
        </w:rPr>
        <w:tab/>
      </w:r>
      <w:r w:rsidRPr="002937F2">
        <w:rPr>
          <w:rFonts w:asciiTheme="majorBidi" w:eastAsia="UD Digi Kyokasho N-B" w:hAnsiTheme="majorBidi" w:cstheme="majorBidi"/>
          <w:sz w:val="12"/>
          <w:szCs w:val="12"/>
        </w:rPr>
        <w:tab/>
      </w:r>
      <w:r w:rsidRPr="002937F2">
        <w:rPr>
          <w:rFonts w:asciiTheme="majorBidi" w:eastAsia="UD Digi Kyokasho N-B" w:hAnsiTheme="majorBidi" w:cstheme="majorBidi"/>
          <w:sz w:val="12"/>
          <w:szCs w:val="12"/>
        </w:rPr>
        <w:tab/>
      </w:r>
    </w:p>
    <w:p w14:paraId="2DC34974" w14:textId="5F6BDB2B" w:rsidR="00F55222" w:rsidRPr="002937F2" w:rsidRDefault="00F55222" w:rsidP="00F55222">
      <w:pPr>
        <w:numPr>
          <w:ilvl w:val="0"/>
          <w:numId w:val="10"/>
        </w:numPr>
        <w:spacing w:after="200" w:line="360" w:lineRule="auto"/>
        <w:contextualSpacing/>
        <w:jc w:val="both"/>
        <w:rPr>
          <w:rFonts w:asciiTheme="majorBidi" w:eastAsia="UD Digi Kyokasho N-B" w:hAnsiTheme="majorBidi" w:cstheme="majorBidi"/>
          <w:sz w:val="12"/>
          <w:szCs w:val="12"/>
        </w:rPr>
      </w:pPr>
      <w:r w:rsidRPr="002937F2">
        <w:rPr>
          <w:rFonts w:asciiTheme="majorBidi" w:eastAsia="UD Digi Kyokasho N-B" w:hAnsiTheme="majorBidi" w:cstheme="majorBidi"/>
          <w:sz w:val="12"/>
          <w:szCs w:val="12"/>
        </w:rPr>
        <w:t>LM’s gender (T1)</w:t>
      </w:r>
      <w:r w:rsidRPr="002937F2">
        <w:rPr>
          <w:rFonts w:asciiTheme="majorBidi" w:eastAsia="UD Digi Kyokasho N-B" w:hAnsiTheme="majorBidi" w:cstheme="majorBidi"/>
          <w:sz w:val="12"/>
          <w:szCs w:val="12"/>
        </w:rPr>
        <w:tab/>
      </w:r>
      <w:r w:rsidRPr="002937F2">
        <w:rPr>
          <w:rFonts w:asciiTheme="majorBidi" w:eastAsia="UD Digi Kyokasho N-B" w:hAnsiTheme="majorBidi" w:cstheme="majorBidi"/>
          <w:sz w:val="12"/>
          <w:szCs w:val="12"/>
        </w:rPr>
        <w:tab/>
      </w:r>
      <w:r w:rsidR="006F2001">
        <w:rPr>
          <w:rFonts w:asciiTheme="majorBidi" w:eastAsia="UD Digi Kyokasho N-B" w:hAnsiTheme="majorBidi" w:cstheme="majorBidi"/>
          <w:sz w:val="12"/>
          <w:szCs w:val="12"/>
        </w:rPr>
        <w:tab/>
      </w:r>
      <w:r w:rsidRPr="002937F2">
        <w:rPr>
          <w:rFonts w:asciiTheme="majorBidi" w:eastAsia="UD Digi Kyokasho N-B" w:hAnsiTheme="majorBidi" w:cstheme="majorBidi"/>
          <w:sz w:val="12"/>
          <w:szCs w:val="12"/>
        </w:rPr>
        <w:t>1.33</w:t>
      </w:r>
      <w:r w:rsidRPr="002937F2">
        <w:rPr>
          <w:rFonts w:asciiTheme="majorBidi" w:eastAsia="UD Digi Kyokasho N-B" w:hAnsiTheme="majorBidi" w:cstheme="majorBidi"/>
          <w:sz w:val="12"/>
          <w:szCs w:val="12"/>
        </w:rPr>
        <w:tab/>
        <w:t>.471</w:t>
      </w:r>
      <w:r w:rsidRPr="002937F2">
        <w:rPr>
          <w:rFonts w:asciiTheme="majorBidi" w:eastAsia="UD Digi Kyokasho N-B" w:hAnsiTheme="majorBidi" w:cstheme="majorBidi"/>
          <w:sz w:val="12"/>
          <w:szCs w:val="12"/>
        </w:rPr>
        <w:tab/>
        <w:t>.059</w:t>
      </w:r>
      <w:r w:rsidRPr="002937F2">
        <w:rPr>
          <w:rFonts w:asciiTheme="majorBidi" w:eastAsia="UD Digi Kyokasho N-B" w:hAnsiTheme="majorBidi" w:cstheme="majorBidi"/>
          <w:sz w:val="12"/>
          <w:szCs w:val="12"/>
        </w:rPr>
        <w:tab/>
      </w:r>
      <w:r w:rsidRPr="002937F2">
        <w:rPr>
          <w:rFonts w:asciiTheme="majorBidi" w:eastAsia="UD Digi Kyokasho N-B" w:hAnsiTheme="majorBidi" w:cstheme="majorBidi"/>
          <w:sz w:val="12"/>
          <w:szCs w:val="12"/>
        </w:rPr>
        <w:tab/>
      </w:r>
      <w:r w:rsidRPr="002937F2">
        <w:rPr>
          <w:rFonts w:asciiTheme="majorBidi" w:eastAsia="UD Digi Kyokasho N-B" w:hAnsiTheme="majorBidi" w:cstheme="majorBidi"/>
          <w:sz w:val="12"/>
          <w:szCs w:val="12"/>
        </w:rPr>
        <w:tab/>
      </w:r>
      <w:r w:rsidRPr="002937F2">
        <w:rPr>
          <w:rFonts w:asciiTheme="majorBidi" w:eastAsia="UD Digi Kyokasho N-B" w:hAnsiTheme="majorBidi" w:cstheme="majorBidi"/>
          <w:sz w:val="12"/>
          <w:szCs w:val="12"/>
        </w:rPr>
        <w:tab/>
      </w:r>
      <w:r w:rsidRPr="002937F2">
        <w:rPr>
          <w:rFonts w:asciiTheme="majorBidi" w:eastAsia="UD Digi Kyokasho N-B" w:hAnsiTheme="majorBidi" w:cstheme="majorBidi"/>
          <w:sz w:val="12"/>
          <w:szCs w:val="12"/>
        </w:rPr>
        <w:tab/>
      </w:r>
      <w:r w:rsidRPr="002937F2">
        <w:rPr>
          <w:rFonts w:asciiTheme="majorBidi" w:eastAsia="UD Digi Kyokasho N-B" w:hAnsiTheme="majorBidi" w:cstheme="majorBidi"/>
          <w:sz w:val="12"/>
          <w:szCs w:val="12"/>
        </w:rPr>
        <w:tab/>
      </w:r>
      <w:r w:rsidRPr="002937F2">
        <w:rPr>
          <w:rFonts w:asciiTheme="majorBidi" w:eastAsia="UD Digi Kyokasho N-B" w:hAnsiTheme="majorBidi" w:cstheme="majorBidi"/>
          <w:sz w:val="12"/>
          <w:szCs w:val="12"/>
        </w:rPr>
        <w:tab/>
      </w:r>
      <w:r w:rsidRPr="002937F2">
        <w:rPr>
          <w:rFonts w:asciiTheme="majorBidi" w:eastAsia="UD Digi Kyokasho N-B" w:hAnsiTheme="majorBidi" w:cstheme="majorBidi"/>
          <w:sz w:val="12"/>
          <w:szCs w:val="12"/>
        </w:rPr>
        <w:tab/>
      </w:r>
      <w:r w:rsidRPr="002937F2">
        <w:rPr>
          <w:rFonts w:asciiTheme="majorBidi" w:eastAsia="UD Digi Kyokasho N-B" w:hAnsiTheme="majorBidi" w:cstheme="majorBidi"/>
          <w:sz w:val="12"/>
          <w:szCs w:val="12"/>
        </w:rPr>
        <w:tab/>
      </w:r>
      <w:r w:rsidRPr="002937F2">
        <w:rPr>
          <w:rFonts w:asciiTheme="majorBidi" w:eastAsia="UD Digi Kyokasho N-B" w:hAnsiTheme="majorBidi" w:cstheme="majorBidi"/>
          <w:sz w:val="12"/>
          <w:szCs w:val="12"/>
        </w:rPr>
        <w:tab/>
      </w:r>
    </w:p>
    <w:p w14:paraId="37E5BD3C" w14:textId="77777777" w:rsidR="00F55222" w:rsidRPr="002937F2" w:rsidRDefault="00F55222" w:rsidP="00F55222">
      <w:pPr>
        <w:numPr>
          <w:ilvl w:val="0"/>
          <w:numId w:val="10"/>
        </w:numPr>
        <w:spacing w:after="200" w:line="360" w:lineRule="auto"/>
        <w:contextualSpacing/>
        <w:jc w:val="both"/>
        <w:rPr>
          <w:rFonts w:asciiTheme="majorBidi" w:eastAsia="UD Digi Kyokasho N-B" w:hAnsiTheme="majorBidi" w:cstheme="majorBidi"/>
          <w:sz w:val="12"/>
          <w:szCs w:val="12"/>
        </w:rPr>
      </w:pPr>
      <w:r w:rsidRPr="002937F2">
        <w:rPr>
          <w:rFonts w:asciiTheme="majorBidi" w:eastAsia="UD Digi Kyokasho N-B" w:hAnsiTheme="majorBidi" w:cstheme="majorBidi"/>
          <w:sz w:val="12"/>
          <w:szCs w:val="12"/>
        </w:rPr>
        <w:t>LM’s Age (T1)</w:t>
      </w:r>
      <w:r w:rsidRPr="002937F2">
        <w:rPr>
          <w:rFonts w:asciiTheme="majorBidi" w:eastAsia="UD Digi Kyokasho N-B" w:hAnsiTheme="majorBidi" w:cstheme="majorBidi"/>
          <w:sz w:val="12"/>
          <w:szCs w:val="12"/>
        </w:rPr>
        <w:tab/>
      </w:r>
      <w:r w:rsidRPr="002937F2">
        <w:rPr>
          <w:rFonts w:asciiTheme="majorBidi" w:eastAsia="UD Digi Kyokasho N-B" w:hAnsiTheme="majorBidi" w:cstheme="majorBidi"/>
          <w:sz w:val="12"/>
          <w:szCs w:val="12"/>
        </w:rPr>
        <w:tab/>
      </w:r>
      <w:r w:rsidRPr="002937F2">
        <w:rPr>
          <w:rFonts w:asciiTheme="majorBidi" w:eastAsia="UD Digi Kyokasho N-B" w:hAnsiTheme="majorBidi" w:cstheme="majorBidi"/>
          <w:sz w:val="12"/>
          <w:szCs w:val="12"/>
        </w:rPr>
        <w:tab/>
        <w:t>31.30</w:t>
      </w:r>
      <w:r w:rsidRPr="002937F2">
        <w:rPr>
          <w:rFonts w:asciiTheme="majorBidi" w:eastAsia="UD Digi Kyokasho N-B" w:hAnsiTheme="majorBidi" w:cstheme="majorBidi"/>
          <w:sz w:val="12"/>
          <w:szCs w:val="12"/>
        </w:rPr>
        <w:tab/>
        <w:t>5.91</w:t>
      </w:r>
      <w:r w:rsidRPr="002937F2">
        <w:rPr>
          <w:rFonts w:asciiTheme="majorBidi" w:eastAsia="UD Digi Kyokasho N-B" w:hAnsiTheme="majorBidi" w:cstheme="majorBidi"/>
          <w:sz w:val="12"/>
          <w:szCs w:val="12"/>
        </w:rPr>
        <w:tab/>
        <w:t>-.180**</w:t>
      </w:r>
      <w:r w:rsidRPr="002937F2">
        <w:rPr>
          <w:rFonts w:asciiTheme="majorBidi" w:eastAsia="UD Digi Kyokasho N-B" w:hAnsiTheme="majorBidi" w:cstheme="majorBidi"/>
          <w:sz w:val="12"/>
          <w:szCs w:val="12"/>
        </w:rPr>
        <w:tab/>
        <w:t>-.042</w:t>
      </w:r>
      <w:r w:rsidRPr="002937F2">
        <w:rPr>
          <w:rFonts w:asciiTheme="majorBidi" w:eastAsia="UD Digi Kyokasho N-B" w:hAnsiTheme="majorBidi" w:cstheme="majorBidi"/>
          <w:sz w:val="12"/>
          <w:szCs w:val="12"/>
        </w:rPr>
        <w:tab/>
      </w:r>
      <w:r w:rsidRPr="002937F2">
        <w:rPr>
          <w:rFonts w:asciiTheme="majorBidi" w:eastAsia="UD Digi Kyokasho N-B" w:hAnsiTheme="majorBidi" w:cstheme="majorBidi"/>
          <w:sz w:val="12"/>
          <w:szCs w:val="12"/>
        </w:rPr>
        <w:tab/>
      </w:r>
      <w:r w:rsidRPr="002937F2">
        <w:rPr>
          <w:rFonts w:asciiTheme="majorBidi" w:eastAsia="UD Digi Kyokasho N-B" w:hAnsiTheme="majorBidi" w:cstheme="majorBidi"/>
          <w:sz w:val="12"/>
          <w:szCs w:val="12"/>
        </w:rPr>
        <w:tab/>
      </w:r>
      <w:r w:rsidRPr="002937F2">
        <w:rPr>
          <w:rFonts w:asciiTheme="majorBidi" w:eastAsia="UD Digi Kyokasho N-B" w:hAnsiTheme="majorBidi" w:cstheme="majorBidi"/>
          <w:sz w:val="12"/>
          <w:szCs w:val="12"/>
        </w:rPr>
        <w:tab/>
      </w:r>
      <w:r w:rsidRPr="002937F2">
        <w:rPr>
          <w:rFonts w:asciiTheme="majorBidi" w:eastAsia="UD Digi Kyokasho N-B" w:hAnsiTheme="majorBidi" w:cstheme="majorBidi"/>
          <w:sz w:val="12"/>
          <w:szCs w:val="12"/>
        </w:rPr>
        <w:tab/>
      </w:r>
      <w:r w:rsidRPr="002937F2">
        <w:rPr>
          <w:rFonts w:asciiTheme="majorBidi" w:eastAsia="UD Digi Kyokasho N-B" w:hAnsiTheme="majorBidi" w:cstheme="majorBidi"/>
          <w:sz w:val="12"/>
          <w:szCs w:val="12"/>
        </w:rPr>
        <w:tab/>
      </w:r>
    </w:p>
    <w:p w14:paraId="039980D4" w14:textId="47C3F6DC" w:rsidR="00F55222" w:rsidRPr="002937F2" w:rsidRDefault="00F55222" w:rsidP="00F55222">
      <w:pPr>
        <w:numPr>
          <w:ilvl w:val="0"/>
          <w:numId w:val="10"/>
        </w:numPr>
        <w:spacing w:after="200" w:line="360" w:lineRule="auto"/>
        <w:contextualSpacing/>
        <w:jc w:val="both"/>
        <w:rPr>
          <w:rFonts w:asciiTheme="majorBidi" w:eastAsia="UD Digi Kyokasho N-B" w:hAnsiTheme="majorBidi" w:cstheme="majorBidi"/>
          <w:sz w:val="12"/>
          <w:szCs w:val="12"/>
        </w:rPr>
      </w:pPr>
      <w:r w:rsidRPr="002937F2">
        <w:rPr>
          <w:rFonts w:asciiTheme="majorBidi" w:eastAsia="UD Digi Kyokasho N-B" w:hAnsiTheme="majorBidi" w:cstheme="majorBidi"/>
          <w:sz w:val="12"/>
          <w:szCs w:val="12"/>
        </w:rPr>
        <w:t>LM’s supervisory experience (T1)</w:t>
      </w:r>
      <w:r w:rsidRPr="002937F2">
        <w:rPr>
          <w:rFonts w:asciiTheme="majorBidi" w:eastAsia="UD Digi Kyokasho N-B" w:hAnsiTheme="majorBidi" w:cstheme="majorBidi"/>
          <w:sz w:val="12"/>
          <w:szCs w:val="12"/>
        </w:rPr>
        <w:tab/>
      </w:r>
      <w:r w:rsidR="006F2001">
        <w:rPr>
          <w:rFonts w:asciiTheme="majorBidi" w:eastAsia="UD Digi Kyokasho N-B" w:hAnsiTheme="majorBidi" w:cstheme="majorBidi"/>
          <w:sz w:val="12"/>
          <w:szCs w:val="12"/>
        </w:rPr>
        <w:tab/>
      </w:r>
      <w:r w:rsidRPr="002937F2">
        <w:rPr>
          <w:rFonts w:asciiTheme="majorBidi" w:eastAsia="UD Digi Kyokasho N-B" w:hAnsiTheme="majorBidi" w:cstheme="majorBidi"/>
          <w:sz w:val="12"/>
          <w:szCs w:val="12"/>
        </w:rPr>
        <w:t>4.77</w:t>
      </w:r>
      <w:r w:rsidRPr="002937F2">
        <w:rPr>
          <w:rFonts w:asciiTheme="majorBidi" w:eastAsia="UD Digi Kyokasho N-B" w:hAnsiTheme="majorBidi" w:cstheme="majorBidi"/>
          <w:sz w:val="12"/>
          <w:szCs w:val="12"/>
        </w:rPr>
        <w:tab/>
        <w:t>2.89</w:t>
      </w:r>
      <w:r w:rsidRPr="002937F2">
        <w:rPr>
          <w:rFonts w:asciiTheme="majorBidi" w:eastAsia="UD Digi Kyokasho N-B" w:hAnsiTheme="majorBidi" w:cstheme="majorBidi"/>
          <w:sz w:val="12"/>
          <w:szCs w:val="12"/>
        </w:rPr>
        <w:tab/>
        <w:t>.077</w:t>
      </w:r>
      <w:r w:rsidRPr="002937F2">
        <w:rPr>
          <w:rFonts w:asciiTheme="majorBidi" w:eastAsia="UD Digi Kyokasho N-B" w:hAnsiTheme="majorBidi" w:cstheme="majorBidi"/>
          <w:sz w:val="12"/>
          <w:szCs w:val="12"/>
        </w:rPr>
        <w:tab/>
        <w:t>-.157**</w:t>
      </w:r>
      <w:r w:rsidRPr="002937F2">
        <w:rPr>
          <w:rFonts w:asciiTheme="majorBidi" w:eastAsia="UD Digi Kyokasho N-B" w:hAnsiTheme="majorBidi" w:cstheme="majorBidi"/>
          <w:sz w:val="12"/>
          <w:szCs w:val="12"/>
        </w:rPr>
        <w:tab/>
        <w:t>.351**</w:t>
      </w:r>
      <w:r w:rsidRPr="002937F2">
        <w:rPr>
          <w:rFonts w:asciiTheme="majorBidi" w:eastAsia="UD Digi Kyokasho N-B" w:hAnsiTheme="majorBidi" w:cstheme="majorBidi"/>
          <w:sz w:val="12"/>
          <w:szCs w:val="12"/>
        </w:rPr>
        <w:tab/>
      </w:r>
      <w:r w:rsidRPr="002937F2">
        <w:rPr>
          <w:rFonts w:asciiTheme="majorBidi" w:eastAsia="UD Digi Kyokasho N-B" w:hAnsiTheme="majorBidi" w:cstheme="majorBidi"/>
          <w:sz w:val="12"/>
          <w:szCs w:val="12"/>
        </w:rPr>
        <w:tab/>
      </w:r>
    </w:p>
    <w:p w14:paraId="32EFEE87" w14:textId="43E22186" w:rsidR="00F55222" w:rsidRPr="002937F2" w:rsidRDefault="00F55222" w:rsidP="00F55222">
      <w:pPr>
        <w:numPr>
          <w:ilvl w:val="0"/>
          <w:numId w:val="10"/>
        </w:numPr>
        <w:spacing w:after="200" w:line="360" w:lineRule="auto"/>
        <w:contextualSpacing/>
        <w:jc w:val="both"/>
        <w:rPr>
          <w:rFonts w:asciiTheme="majorBidi" w:eastAsia="UD Digi Kyokasho N-B" w:hAnsiTheme="majorBidi" w:cstheme="majorBidi"/>
          <w:sz w:val="12"/>
          <w:szCs w:val="12"/>
        </w:rPr>
      </w:pPr>
      <w:r w:rsidRPr="002937F2">
        <w:rPr>
          <w:rFonts w:asciiTheme="majorBidi" w:eastAsia="UD Digi Kyokasho N-B" w:hAnsiTheme="majorBidi" w:cstheme="majorBidi"/>
          <w:sz w:val="12"/>
          <w:szCs w:val="12"/>
        </w:rPr>
        <w:t>Level of education</w:t>
      </w:r>
      <w:r w:rsidRPr="002937F2">
        <w:rPr>
          <w:rFonts w:asciiTheme="majorBidi" w:eastAsia="UD Digi Kyokasho N-B" w:hAnsiTheme="majorBidi" w:cstheme="majorBidi"/>
          <w:sz w:val="12"/>
          <w:szCs w:val="12"/>
        </w:rPr>
        <w:tab/>
        <w:t xml:space="preserve"> (T1)</w:t>
      </w:r>
      <w:r w:rsidRPr="002937F2">
        <w:rPr>
          <w:rFonts w:asciiTheme="majorBidi" w:eastAsia="UD Digi Kyokasho N-B" w:hAnsiTheme="majorBidi" w:cstheme="majorBidi"/>
          <w:sz w:val="12"/>
          <w:szCs w:val="12"/>
        </w:rPr>
        <w:tab/>
      </w:r>
      <w:r w:rsidR="006F2001">
        <w:rPr>
          <w:rFonts w:asciiTheme="majorBidi" w:eastAsia="UD Digi Kyokasho N-B" w:hAnsiTheme="majorBidi" w:cstheme="majorBidi"/>
          <w:sz w:val="12"/>
          <w:szCs w:val="12"/>
        </w:rPr>
        <w:tab/>
      </w:r>
      <w:r w:rsidRPr="002937F2">
        <w:rPr>
          <w:rFonts w:asciiTheme="majorBidi" w:eastAsia="UD Digi Kyokasho N-B" w:hAnsiTheme="majorBidi" w:cstheme="majorBidi"/>
          <w:sz w:val="12"/>
          <w:szCs w:val="12"/>
        </w:rPr>
        <w:t>2.17</w:t>
      </w:r>
      <w:r w:rsidRPr="002937F2">
        <w:rPr>
          <w:rFonts w:asciiTheme="majorBidi" w:eastAsia="UD Digi Kyokasho N-B" w:hAnsiTheme="majorBidi" w:cstheme="majorBidi"/>
          <w:sz w:val="12"/>
          <w:szCs w:val="12"/>
        </w:rPr>
        <w:tab/>
        <w:t>.379</w:t>
      </w:r>
      <w:r w:rsidRPr="002937F2">
        <w:rPr>
          <w:rFonts w:asciiTheme="majorBidi" w:eastAsia="UD Digi Kyokasho N-B" w:hAnsiTheme="majorBidi" w:cstheme="majorBidi"/>
          <w:sz w:val="12"/>
          <w:szCs w:val="12"/>
        </w:rPr>
        <w:tab/>
        <w:t>-.218**</w:t>
      </w:r>
      <w:r w:rsidRPr="002937F2">
        <w:rPr>
          <w:rFonts w:asciiTheme="majorBidi" w:eastAsia="UD Digi Kyokasho N-B" w:hAnsiTheme="majorBidi" w:cstheme="majorBidi"/>
          <w:sz w:val="12"/>
          <w:szCs w:val="12"/>
        </w:rPr>
        <w:tab/>
        <w:t>.237**</w:t>
      </w:r>
      <w:r w:rsidRPr="002937F2">
        <w:rPr>
          <w:rFonts w:asciiTheme="majorBidi" w:eastAsia="UD Digi Kyokasho N-B" w:hAnsiTheme="majorBidi" w:cstheme="majorBidi"/>
          <w:sz w:val="12"/>
          <w:szCs w:val="12"/>
        </w:rPr>
        <w:tab/>
        <w:t>.314**</w:t>
      </w:r>
      <w:r w:rsidRPr="002937F2">
        <w:rPr>
          <w:rFonts w:asciiTheme="majorBidi" w:eastAsia="UD Digi Kyokasho N-B" w:hAnsiTheme="majorBidi" w:cstheme="majorBidi"/>
          <w:sz w:val="12"/>
          <w:szCs w:val="12"/>
        </w:rPr>
        <w:tab/>
        <w:t>-.145**</w:t>
      </w:r>
      <w:r w:rsidRPr="002937F2">
        <w:rPr>
          <w:rFonts w:asciiTheme="majorBidi" w:eastAsia="UD Digi Kyokasho N-B" w:hAnsiTheme="majorBidi" w:cstheme="majorBidi"/>
          <w:sz w:val="12"/>
          <w:szCs w:val="12"/>
        </w:rPr>
        <w:tab/>
      </w:r>
      <w:r w:rsidRPr="002937F2">
        <w:rPr>
          <w:rFonts w:asciiTheme="majorBidi" w:eastAsia="UD Digi Kyokasho N-B" w:hAnsiTheme="majorBidi" w:cstheme="majorBidi"/>
          <w:sz w:val="12"/>
          <w:szCs w:val="12"/>
        </w:rPr>
        <w:tab/>
      </w:r>
    </w:p>
    <w:p w14:paraId="399E7CA5" w14:textId="552CF615" w:rsidR="00F55222" w:rsidRPr="002937F2" w:rsidRDefault="00F55222" w:rsidP="00F55222">
      <w:pPr>
        <w:numPr>
          <w:ilvl w:val="0"/>
          <w:numId w:val="10"/>
        </w:numPr>
        <w:spacing w:after="200" w:line="360" w:lineRule="auto"/>
        <w:contextualSpacing/>
        <w:jc w:val="both"/>
        <w:rPr>
          <w:rFonts w:asciiTheme="majorBidi" w:eastAsia="UD Digi Kyokasho N-B" w:hAnsiTheme="majorBidi" w:cstheme="majorBidi"/>
          <w:sz w:val="12"/>
          <w:szCs w:val="12"/>
        </w:rPr>
      </w:pPr>
      <w:r w:rsidRPr="002937F2">
        <w:rPr>
          <w:rFonts w:asciiTheme="majorBidi" w:eastAsia="UD Digi Kyokasho N-B" w:hAnsiTheme="majorBidi" w:cstheme="majorBidi"/>
          <w:sz w:val="12"/>
          <w:szCs w:val="12"/>
        </w:rPr>
        <w:t xml:space="preserve">Organisation type </w:t>
      </w:r>
      <w:r w:rsidRPr="002937F2">
        <w:rPr>
          <w:rFonts w:asciiTheme="majorBidi" w:eastAsia="UD Digi Kyokasho N-B" w:hAnsiTheme="majorBidi" w:cstheme="majorBidi"/>
          <w:sz w:val="12"/>
          <w:szCs w:val="12"/>
        </w:rPr>
        <w:tab/>
        <w:t>(T1)</w:t>
      </w:r>
      <w:r w:rsidRPr="002937F2">
        <w:rPr>
          <w:rFonts w:asciiTheme="majorBidi" w:eastAsia="UD Digi Kyokasho N-B" w:hAnsiTheme="majorBidi" w:cstheme="majorBidi"/>
          <w:sz w:val="12"/>
          <w:szCs w:val="12"/>
        </w:rPr>
        <w:tab/>
      </w:r>
      <w:r w:rsidR="006F2001">
        <w:rPr>
          <w:rFonts w:asciiTheme="majorBidi" w:eastAsia="UD Digi Kyokasho N-B" w:hAnsiTheme="majorBidi" w:cstheme="majorBidi"/>
          <w:sz w:val="12"/>
          <w:szCs w:val="12"/>
        </w:rPr>
        <w:tab/>
      </w:r>
      <w:r w:rsidRPr="002937F2">
        <w:rPr>
          <w:rFonts w:asciiTheme="majorBidi" w:eastAsia="UD Digi Kyokasho N-B" w:hAnsiTheme="majorBidi" w:cstheme="majorBidi"/>
          <w:sz w:val="12"/>
          <w:szCs w:val="12"/>
        </w:rPr>
        <w:t>1.28</w:t>
      </w:r>
      <w:r w:rsidRPr="002937F2">
        <w:rPr>
          <w:rFonts w:asciiTheme="majorBidi" w:eastAsia="UD Digi Kyokasho N-B" w:hAnsiTheme="majorBidi" w:cstheme="majorBidi"/>
          <w:sz w:val="12"/>
          <w:szCs w:val="12"/>
        </w:rPr>
        <w:tab/>
        <w:t>.451</w:t>
      </w:r>
      <w:r w:rsidRPr="002937F2">
        <w:rPr>
          <w:rFonts w:asciiTheme="majorBidi" w:eastAsia="UD Digi Kyokasho N-B" w:hAnsiTheme="majorBidi" w:cstheme="majorBidi"/>
          <w:sz w:val="12"/>
          <w:szCs w:val="12"/>
        </w:rPr>
        <w:tab/>
        <w:t>-.076</w:t>
      </w:r>
      <w:r w:rsidRPr="002937F2">
        <w:rPr>
          <w:rFonts w:asciiTheme="majorBidi" w:eastAsia="UD Digi Kyokasho N-B" w:hAnsiTheme="majorBidi" w:cstheme="majorBidi"/>
          <w:sz w:val="12"/>
          <w:szCs w:val="12"/>
        </w:rPr>
        <w:tab/>
        <w:t>.107*</w:t>
      </w:r>
      <w:r w:rsidRPr="002937F2">
        <w:rPr>
          <w:rFonts w:asciiTheme="majorBidi" w:eastAsia="UD Digi Kyokasho N-B" w:hAnsiTheme="majorBidi" w:cstheme="majorBidi"/>
          <w:sz w:val="12"/>
          <w:szCs w:val="12"/>
        </w:rPr>
        <w:tab/>
        <w:t>.056</w:t>
      </w:r>
      <w:r w:rsidRPr="002937F2">
        <w:rPr>
          <w:rFonts w:asciiTheme="majorBidi" w:eastAsia="UD Digi Kyokasho N-B" w:hAnsiTheme="majorBidi" w:cstheme="majorBidi"/>
          <w:sz w:val="12"/>
          <w:szCs w:val="12"/>
        </w:rPr>
        <w:tab/>
        <w:t>-.136*</w:t>
      </w:r>
      <w:r w:rsidRPr="002937F2">
        <w:rPr>
          <w:rFonts w:asciiTheme="majorBidi" w:eastAsia="UD Digi Kyokasho N-B" w:hAnsiTheme="majorBidi" w:cstheme="majorBidi"/>
          <w:sz w:val="12"/>
          <w:szCs w:val="12"/>
        </w:rPr>
        <w:tab/>
        <w:t>.062</w:t>
      </w:r>
      <w:r w:rsidRPr="002937F2">
        <w:rPr>
          <w:rFonts w:asciiTheme="majorBidi" w:eastAsia="UD Digi Kyokasho N-B" w:hAnsiTheme="majorBidi" w:cstheme="majorBidi"/>
          <w:sz w:val="12"/>
          <w:szCs w:val="12"/>
        </w:rPr>
        <w:tab/>
      </w:r>
    </w:p>
    <w:p w14:paraId="1020AA59" w14:textId="38E96CC1" w:rsidR="00F55222" w:rsidRPr="002937F2" w:rsidRDefault="00F55222" w:rsidP="00F55222">
      <w:pPr>
        <w:numPr>
          <w:ilvl w:val="0"/>
          <w:numId w:val="10"/>
        </w:numPr>
        <w:spacing w:after="200" w:line="360" w:lineRule="auto"/>
        <w:contextualSpacing/>
        <w:jc w:val="both"/>
        <w:rPr>
          <w:rFonts w:asciiTheme="majorBidi" w:eastAsia="UD Digi Kyokasho N-B" w:hAnsiTheme="majorBidi" w:cstheme="majorBidi"/>
          <w:sz w:val="12"/>
          <w:szCs w:val="12"/>
          <w:lang w:val="fr-FR"/>
        </w:rPr>
      </w:pPr>
      <w:r w:rsidRPr="002937F2">
        <w:rPr>
          <w:rFonts w:asciiTheme="majorBidi" w:eastAsia="UD Digi Kyokasho N-B" w:hAnsiTheme="majorBidi" w:cstheme="majorBidi"/>
          <w:sz w:val="12"/>
          <w:szCs w:val="12"/>
          <w:lang w:val="fr-FR"/>
        </w:rPr>
        <w:t>LM’s HRA service quality (T1)</w:t>
      </w:r>
      <w:r w:rsidRPr="002937F2">
        <w:rPr>
          <w:rFonts w:asciiTheme="majorBidi" w:eastAsia="UD Digi Kyokasho N-B" w:hAnsiTheme="majorBidi" w:cstheme="majorBidi"/>
          <w:sz w:val="12"/>
          <w:szCs w:val="12"/>
          <w:lang w:val="fr-FR"/>
        </w:rPr>
        <w:tab/>
      </w:r>
      <w:r w:rsidR="006F2001">
        <w:rPr>
          <w:rFonts w:asciiTheme="majorBidi" w:eastAsia="UD Digi Kyokasho N-B" w:hAnsiTheme="majorBidi" w:cstheme="majorBidi"/>
          <w:sz w:val="12"/>
          <w:szCs w:val="12"/>
          <w:lang w:val="fr-FR"/>
        </w:rPr>
        <w:tab/>
      </w:r>
      <w:r w:rsidRPr="002937F2">
        <w:rPr>
          <w:rFonts w:asciiTheme="majorBidi" w:eastAsia="UD Digi Kyokasho N-B" w:hAnsiTheme="majorBidi" w:cstheme="majorBidi"/>
          <w:sz w:val="12"/>
          <w:szCs w:val="12"/>
          <w:lang w:val="fr-FR"/>
        </w:rPr>
        <w:t>4.00</w:t>
      </w:r>
      <w:r w:rsidRPr="002937F2">
        <w:rPr>
          <w:rFonts w:asciiTheme="majorBidi" w:eastAsia="UD Digi Kyokasho N-B" w:hAnsiTheme="majorBidi" w:cstheme="majorBidi"/>
          <w:sz w:val="12"/>
          <w:szCs w:val="12"/>
          <w:lang w:val="fr-FR"/>
        </w:rPr>
        <w:tab/>
        <w:t>.915</w:t>
      </w:r>
      <w:r w:rsidRPr="002937F2">
        <w:rPr>
          <w:rFonts w:asciiTheme="majorBidi" w:eastAsia="UD Digi Kyokasho N-B" w:hAnsiTheme="majorBidi" w:cstheme="majorBidi"/>
          <w:sz w:val="12"/>
          <w:szCs w:val="12"/>
          <w:lang w:val="fr-FR"/>
        </w:rPr>
        <w:tab/>
        <w:t>.446**</w:t>
      </w:r>
      <w:r w:rsidRPr="002937F2">
        <w:rPr>
          <w:rFonts w:asciiTheme="majorBidi" w:eastAsia="UD Digi Kyokasho N-B" w:hAnsiTheme="majorBidi" w:cstheme="majorBidi"/>
          <w:sz w:val="12"/>
          <w:szCs w:val="12"/>
          <w:lang w:val="fr-FR"/>
        </w:rPr>
        <w:tab/>
        <w:t>-.043</w:t>
      </w:r>
      <w:r w:rsidRPr="002937F2">
        <w:rPr>
          <w:rFonts w:asciiTheme="majorBidi" w:eastAsia="UD Digi Kyokasho N-B" w:hAnsiTheme="majorBidi" w:cstheme="majorBidi"/>
          <w:sz w:val="12"/>
          <w:szCs w:val="12"/>
          <w:lang w:val="fr-FR"/>
        </w:rPr>
        <w:tab/>
        <w:t>-.149**</w:t>
      </w:r>
      <w:r w:rsidRPr="002937F2">
        <w:rPr>
          <w:rFonts w:asciiTheme="majorBidi" w:eastAsia="UD Digi Kyokasho N-B" w:hAnsiTheme="majorBidi" w:cstheme="majorBidi"/>
          <w:sz w:val="12"/>
          <w:szCs w:val="12"/>
          <w:lang w:val="fr-FR"/>
        </w:rPr>
        <w:tab/>
        <w:t>.329**</w:t>
      </w:r>
      <w:r w:rsidRPr="002937F2">
        <w:rPr>
          <w:rFonts w:asciiTheme="majorBidi" w:eastAsia="UD Digi Kyokasho N-B" w:hAnsiTheme="majorBidi" w:cstheme="majorBidi"/>
          <w:sz w:val="12"/>
          <w:szCs w:val="12"/>
          <w:lang w:val="fr-FR"/>
        </w:rPr>
        <w:tab/>
        <w:t>-.128*</w:t>
      </w:r>
      <w:r w:rsidRPr="002937F2">
        <w:rPr>
          <w:rFonts w:asciiTheme="majorBidi" w:eastAsia="UD Digi Kyokasho N-B" w:hAnsiTheme="majorBidi" w:cstheme="majorBidi"/>
          <w:sz w:val="12"/>
          <w:szCs w:val="12"/>
          <w:lang w:val="fr-FR"/>
        </w:rPr>
        <w:tab/>
        <w:t>-.187** (.708)</w:t>
      </w:r>
    </w:p>
    <w:p w14:paraId="5033DB18" w14:textId="77777777" w:rsidR="00F55222" w:rsidRPr="002937F2" w:rsidRDefault="00F55222" w:rsidP="00F55222">
      <w:pPr>
        <w:numPr>
          <w:ilvl w:val="0"/>
          <w:numId w:val="10"/>
        </w:numPr>
        <w:spacing w:after="200" w:line="360" w:lineRule="auto"/>
        <w:contextualSpacing/>
        <w:jc w:val="both"/>
        <w:rPr>
          <w:rFonts w:asciiTheme="majorBidi" w:eastAsia="UD Digi Kyokasho N-B" w:hAnsiTheme="majorBidi" w:cstheme="majorBidi"/>
          <w:sz w:val="12"/>
          <w:szCs w:val="12"/>
        </w:rPr>
      </w:pPr>
      <w:r w:rsidRPr="002937F2">
        <w:rPr>
          <w:rFonts w:asciiTheme="majorBidi" w:eastAsia="UD Digi Kyokasho N-B" w:hAnsiTheme="majorBidi" w:cstheme="majorBidi"/>
          <w:sz w:val="12"/>
          <w:szCs w:val="12"/>
        </w:rPr>
        <w:t>LM’s HRA wellbeing (T1)</w:t>
      </w:r>
      <w:r w:rsidRPr="002937F2">
        <w:rPr>
          <w:rFonts w:asciiTheme="majorBidi" w:eastAsia="UD Digi Kyokasho N-B" w:hAnsiTheme="majorBidi" w:cstheme="majorBidi"/>
          <w:sz w:val="12"/>
          <w:szCs w:val="12"/>
        </w:rPr>
        <w:tab/>
      </w:r>
      <w:r w:rsidRPr="002937F2">
        <w:rPr>
          <w:rFonts w:asciiTheme="majorBidi" w:eastAsia="UD Digi Kyokasho N-B" w:hAnsiTheme="majorBidi" w:cstheme="majorBidi"/>
          <w:sz w:val="12"/>
          <w:szCs w:val="12"/>
        </w:rPr>
        <w:tab/>
        <w:t>3.77</w:t>
      </w:r>
      <w:r w:rsidRPr="002937F2">
        <w:rPr>
          <w:rFonts w:asciiTheme="majorBidi" w:eastAsia="UD Digi Kyokasho N-B" w:hAnsiTheme="majorBidi" w:cstheme="majorBidi"/>
          <w:sz w:val="12"/>
          <w:szCs w:val="12"/>
        </w:rPr>
        <w:tab/>
        <w:t>.952</w:t>
      </w:r>
      <w:r w:rsidRPr="002937F2">
        <w:rPr>
          <w:rFonts w:asciiTheme="majorBidi" w:eastAsia="UD Digi Kyokasho N-B" w:hAnsiTheme="majorBidi" w:cstheme="majorBidi"/>
          <w:sz w:val="12"/>
          <w:szCs w:val="12"/>
        </w:rPr>
        <w:tab/>
        <w:t>.379**</w:t>
      </w:r>
      <w:r w:rsidRPr="002937F2">
        <w:rPr>
          <w:rFonts w:asciiTheme="majorBidi" w:eastAsia="UD Digi Kyokasho N-B" w:hAnsiTheme="majorBidi" w:cstheme="majorBidi"/>
          <w:sz w:val="12"/>
          <w:szCs w:val="12"/>
        </w:rPr>
        <w:tab/>
        <w:t>-.038</w:t>
      </w:r>
      <w:r w:rsidRPr="002937F2">
        <w:rPr>
          <w:rFonts w:asciiTheme="majorBidi" w:eastAsia="UD Digi Kyokasho N-B" w:hAnsiTheme="majorBidi" w:cstheme="majorBidi"/>
          <w:sz w:val="12"/>
          <w:szCs w:val="12"/>
        </w:rPr>
        <w:tab/>
        <w:t>-.165**</w:t>
      </w:r>
      <w:r w:rsidRPr="002937F2">
        <w:rPr>
          <w:rFonts w:asciiTheme="majorBidi" w:eastAsia="UD Digi Kyokasho N-B" w:hAnsiTheme="majorBidi" w:cstheme="majorBidi"/>
          <w:sz w:val="12"/>
          <w:szCs w:val="12"/>
        </w:rPr>
        <w:tab/>
        <w:t>.312**</w:t>
      </w:r>
      <w:r w:rsidRPr="002937F2">
        <w:rPr>
          <w:rFonts w:asciiTheme="majorBidi" w:eastAsia="UD Digi Kyokasho N-B" w:hAnsiTheme="majorBidi" w:cstheme="majorBidi"/>
          <w:sz w:val="12"/>
          <w:szCs w:val="12"/>
        </w:rPr>
        <w:tab/>
        <w:t>-.050</w:t>
      </w:r>
      <w:r w:rsidRPr="002937F2">
        <w:rPr>
          <w:rFonts w:asciiTheme="majorBidi" w:eastAsia="UD Digi Kyokasho N-B" w:hAnsiTheme="majorBidi" w:cstheme="majorBidi"/>
          <w:sz w:val="12"/>
          <w:szCs w:val="12"/>
        </w:rPr>
        <w:tab/>
        <w:t>-.168**</w:t>
      </w:r>
      <w:r w:rsidRPr="002937F2">
        <w:rPr>
          <w:rFonts w:asciiTheme="majorBidi" w:eastAsia="UD Digi Kyokasho N-B" w:hAnsiTheme="majorBidi" w:cstheme="majorBidi"/>
          <w:sz w:val="12"/>
          <w:szCs w:val="12"/>
        </w:rPr>
        <w:tab/>
        <w:t>.851** (.799)</w:t>
      </w:r>
    </w:p>
    <w:p w14:paraId="7068FB7C" w14:textId="6DFDFBE1" w:rsidR="00F55222" w:rsidRPr="002937F2" w:rsidRDefault="00F55222" w:rsidP="00F55222">
      <w:pPr>
        <w:numPr>
          <w:ilvl w:val="0"/>
          <w:numId w:val="10"/>
        </w:numPr>
        <w:spacing w:after="200" w:line="360" w:lineRule="auto"/>
        <w:contextualSpacing/>
        <w:jc w:val="both"/>
        <w:rPr>
          <w:rFonts w:asciiTheme="majorBidi" w:eastAsia="UD Digi Kyokasho N-B" w:hAnsiTheme="majorBidi" w:cstheme="majorBidi"/>
          <w:sz w:val="12"/>
          <w:szCs w:val="12"/>
          <w:lang w:val="fr-FR"/>
        </w:rPr>
      </w:pPr>
      <w:r w:rsidRPr="002937F2">
        <w:rPr>
          <w:rFonts w:asciiTheme="majorBidi" w:eastAsia="UD Digi Kyokasho N-B" w:hAnsiTheme="majorBidi" w:cstheme="majorBidi"/>
          <w:sz w:val="12"/>
          <w:szCs w:val="12"/>
          <w:lang w:val="fr-FR"/>
        </w:rPr>
        <w:t>LM’S HRA cost reduction (T1)</w:t>
      </w:r>
      <w:r w:rsidRPr="002937F2">
        <w:rPr>
          <w:rFonts w:asciiTheme="majorBidi" w:eastAsia="UD Digi Kyokasho N-B" w:hAnsiTheme="majorBidi" w:cstheme="majorBidi"/>
          <w:sz w:val="12"/>
          <w:szCs w:val="12"/>
          <w:lang w:val="fr-FR"/>
        </w:rPr>
        <w:tab/>
      </w:r>
      <w:r w:rsidR="006F2001">
        <w:rPr>
          <w:rFonts w:asciiTheme="majorBidi" w:eastAsia="UD Digi Kyokasho N-B" w:hAnsiTheme="majorBidi" w:cstheme="majorBidi"/>
          <w:sz w:val="12"/>
          <w:szCs w:val="12"/>
          <w:lang w:val="fr-FR"/>
        </w:rPr>
        <w:tab/>
      </w:r>
      <w:r w:rsidRPr="002937F2">
        <w:rPr>
          <w:rFonts w:asciiTheme="majorBidi" w:eastAsia="UD Digi Kyokasho N-B" w:hAnsiTheme="majorBidi" w:cstheme="majorBidi"/>
          <w:sz w:val="12"/>
          <w:szCs w:val="12"/>
          <w:lang w:val="fr-FR"/>
        </w:rPr>
        <w:t>3.61</w:t>
      </w:r>
      <w:r w:rsidRPr="002937F2">
        <w:rPr>
          <w:rFonts w:asciiTheme="majorBidi" w:eastAsia="UD Digi Kyokasho N-B" w:hAnsiTheme="majorBidi" w:cstheme="majorBidi"/>
          <w:sz w:val="12"/>
          <w:szCs w:val="12"/>
          <w:lang w:val="fr-FR"/>
        </w:rPr>
        <w:tab/>
        <w:t>.952</w:t>
      </w:r>
      <w:r w:rsidRPr="002937F2">
        <w:rPr>
          <w:rFonts w:asciiTheme="majorBidi" w:eastAsia="UD Digi Kyokasho N-B" w:hAnsiTheme="majorBidi" w:cstheme="majorBidi"/>
          <w:sz w:val="12"/>
          <w:szCs w:val="12"/>
          <w:lang w:val="fr-FR"/>
        </w:rPr>
        <w:tab/>
        <w:t>.117*</w:t>
      </w:r>
      <w:r w:rsidRPr="002937F2">
        <w:rPr>
          <w:rFonts w:asciiTheme="majorBidi" w:eastAsia="UD Digi Kyokasho N-B" w:hAnsiTheme="majorBidi" w:cstheme="majorBidi"/>
          <w:sz w:val="12"/>
          <w:szCs w:val="12"/>
          <w:lang w:val="fr-FR"/>
        </w:rPr>
        <w:tab/>
        <w:t>-.140**</w:t>
      </w:r>
      <w:r w:rsidRPr="002937F2">
        <w:rPr>
          <w:rFonts w:asciiTheme="majorBidi" w:eastAsia="UD Digi Kyokasho N-B" w:hAnsiTheme="majorBidi" w:cstheme="majorBidi"/>
          <w:sz w:val="12"/>
          <w:szCs w:val="12"/>
          <w:lang w:val="fr-FR"/>
        </w:rPr>
        <w:tab/>
        <w:t>-.257**</w:t>
      </w:r>
      <w:r w:rsidRPr="002937F2">
        <w:rPr>
          <w:rFonts w:asciiTheme="majorBidi" w:eastAsia="UD Digi Kyokasho N-B" w:hAnsiTheme="majorBidi" w:cstheme="majorBidi"/>
          <w:sz w:val="12"/>
          <w:szCs w:val="12"/>
          <w:lang w:val="fr-FR"/>
        </w:rPr>
        <w:tab/>
        <w:t>.079</w:t>
      </w:r>
      <w:r w:rsidRPr="002937F2">
        <w:rPr>
          <w:rFonts w:asciiTheme="majorBidi" w:eastAsia="UD Digi Kyokasho N-B" w:hAnsiTheme="majorBidi" w:cstheme="majorBidi"/>
          <w:sz w:val="12"/>
          <w:szCs w:val="12"/>
          <w:lang w:val="fr-FR"/>
        </w:rPr>
        <w:tab/>
        <w:t>-.015</w:t>
      </w:r>
      <w:r w:rsidRPr="002937F2">
        <w:rPr>
          <w:rFonts w:asciiTheme="majorBidi" w:eastAsia="UD Digi Kyokasho N-B" w:hAnsiTheme="majorBidi" w:cstheme="majorBidi"/>
          <w:sz w:val="12"/>
          <w:szCs w:val="12"/>
          <w:lang w:val="fr-FR"/>
        </w:rPr>
        <w:tab/>
        <w:t>-.232**</w:t>
      </w:r>
      <w:r w:rsidRPr="002937F2">
        <w:rPr>
          <w:rFonts w:asciiTheme="majorBidi" w:eastAsia="UD Digi Kyokasho N-B" w:hAnsiTheme="majorBidi" w:cstheme="majorBidi"/>
          <w:sz w:val="12"/>
          <w:szCs w:val="12"/>
          <w:lang w:val="fr-FR"/>
        </w:rPr>
        <w:tab/>
        <w:t>.421**</w:t>
      </w:r>
      <w:r w:rsidRPr="002937F2">
        <w:rPr>
          <w:rFonts w:asciiTheme="majorBidi" w:eastAsia="UD Digi Kyokasho N-B" w:hAnsiTheme="majorBidi" w:cstheme="majorBidi"/>
          <w:sz w:val="12"/>
          <w:szCs w:val="12"/>
          <w:lang w:val="fr-FR"/>
        </w:rPr>
        <w:tab/>
        <w:t>.450** (.762)</w:t>
      </w:r>
    </w:p>
    <w:p w14:paraId="0684C71A" w14:textId="43B4E9CA" w:rsidR="00F55222" w:rsidRPr="002937F2" w:rsidRDefault="00F55222" w:rsidP="00F55222">
      <w:pPr>
        <w:numPr>
          <w:ilvl w:val="0"/>
          <w:numId w:val="10"/>
        </w:numPr>
        <w:spacing w:after="200" w:line="360" w:lineRule="auto"/>
        <w:contextualSpacing/>
        <w:jc w:val="both"/>
        <w:rPr>
          <w:rFonts w:asciiTheme="majorBidi" w:eastAsia="UD Digi Kyokasho N-B" w:hAnsiTheme="majorBidi" w:cstheme="majorBidi"/>
          <w:sz w:val="12"/>
          <w:szCs w:val="12"/>
          <w:lang w:val="fr-FR"/>
        </w:rPr>
      </w:pPr>
      <w:r w:rsidRPr="002937F2">
        <w:rPr>
          <w:rFonts w:asciiTheme="majorBidi" w:eastAsia="UD Digi Kyokasho N-B" w:hAnsiTheme="majorBidi" w:cstheme="majorBidi"/>
          <w:sz w:val="12"/>
          <w:szCs w:val="12"/>
          <w:lang w:val="fr-FR"/>
        </w:rPr>
        <w:t>LM’s HRA exploitation (T1)</w:t>
      </w:r>
      <w:r w:rsidRPr="002937F2">
        <w:rPr>
          <w:rFonts w:asciiTheme="majorBidi" w:eastAsia="UD Digi Kyokasho N-B" w:hAnsiTheme="majorBidi" w:cstheme="majorBidi"/>
          <w:sz w:val="12"/>
          <w:szCs w:val="12"/>
          <w:lang w:val="fr-FR"/>
        </w:rPr>
        <w:tab/>
      </w:r>
      <w:r w:rsidR="006F2001">
        <w:rPr>
          <w:rFonts w:asciiTheme="majorBidi" w:eastAsia="UD Digi Kyokasho N-B" w:hAnsiTheme="majorBidi" w:cstheme="majorBidi"/>
          <w:sz w:val="12"/>
          <w:szCs w:val="12"/>
          <w:lang w:val="fr-FR"/>
        </w:rPr>
        <w:tab/>
      </w:r>
      <w:r w:rsidRPr="002937F2">
        <w:rPr>
          <w:rFonts w:asciiTheme="majorBidi" w:eastAsia="UD Digi Kyokasho N-B" w:hAnsiTheme="majorBidi" w:cstheme="majorBidi"/>
          <w:sz w:val="12"/>
          <w:szCs w:val="12"/>
          <w:lang w:val="fr-FR"/>
        </w:rPr>
        <w:t>3.97</w:t>
      </w:r>
      <w:r w:rsidRPr="002937F2">
        <w:rPr>
          <w:rFonts w:asciiTheme="majorBidi" w:eastAsia="UD Digi Kyokasho N-B" w:hAnsiTheme="majorBidi" w:cstheme="majorBidi"/>
          <w:sz w:val="12"/>
          <w:szCs w:val="12"/>
          <w:lang w:val="fr-FR"/>
        </w:rPr>
        <w:tab/>
        <w:t>.839</w:t>
      </w:r>
      <w:r w:rsidRPr="002937F2">
        <w:rPr>
          <w:rFonts w:asciiTheme="majorBidi" w:eastAsia="UD Digi Kyokasho N-B" w:hAnsiTheme="majorBidi" w:cstheme="majorBidi"/>
          <w:sz w:val="12"/>
          <w:szCs w:val="12"/>
          <w:lang w:val="fr-FR"/>
        </w:rPr>
        <w:tab/>
        <w:t>.286**</w:t>
      </w:r>
      <w:r w:rsidRPr="002937F2">
        <w:rPr>
          <w:rFonts w:asciiTheme="majorBidi" w:eastAsia="UD Digi Kyokasho N-B" w:hAnsiTheme="majorBidi" w:cstheme="majorBidi"/>
          <w:sz w:val="12"/>
          <w:szCs w:val="12"/>
          <w:lang w:val="fr-FR"/>
        </w:rPr>
        <w:tab/>
        <w:t>-.059</w:t>
      </w:r>
      <w:r w:rsidRPr="002937F2">
        <w:rPr>
          <w:rFonts w:asciiTheme="majorBidi" w:eastAsia="UD Digi Kyokasho N-B" w:hAnsiTheme="majorBidi" w:cstheme="majorBidi"/>
          <w:sz w:val="12"/>
          <w:szCs w:val="12"/>
          <w:lang w:val="fr-FR"/>
        </w:rPr>
        <w:tab/>
        <w:t>-.205**</w:t>
      </w:r>
      <w:r w:rsidRPr="002937F2">
        <w:rPr>
          <w:rFonts w:asciiTheme="majorBidi" w:eastAsia="UD Digi Kyokasho N-B" w:hAnsiTheme="majorBidi" w:cstheme="majorBidi"/>
          <w:sz w:val="12"/>
          <w:szCs w:val="12"/>
          <w:lang w:val="fr-FR"/>
        </w:rPr>
        <w:tab/>
        <w:t>.124*</w:t>
      </w:r>
      <w:r w:rsidRPr="002937F2">
        <w:rPr>
          <w:rFonts w:asciiTheme="majorBidi" w:eastAsia="UD Digi Kyokasho N-B" w:hAnsiTheme="majorBidi" w:cstheme="majorBidi"/>
          <w:sz w:val="12"/>
          <w:szCs w:val="12"/>
          <w:lang w:val="fr-FR"/>
        </w:rPr>
        <w:tab/>
        <w:t>-.051</w:t>
      </w:r>
      <w:r w:rsidRPr="002937F2">
        <w:rPr>
          <w:rFonts w:asciiTheme="majorBidi" w:eastAsia="UD Digi Kyokasho N-B" w:hAnsiTheme="majorBidi" w:cstheme="majorBidi"/>
          <w:sz w:val="12"/>
          <w:szCs w:val="12"/>
          <w:lang w:val="fr-FR"/>
        </w:rPr>
        <w:tab/>
        <w:t>-.324**</w:t>
      </w:r>
      <w:r w:rsidRPr="002937F2">
        <w:rPr>
          <w:rFonts w:asciiTheme="majorBidi" w:eastAsia="UD Digi Kyokasho N-B" w:hAnsiTheme="majorBidi" w:cstheme="majorBidi"/>
          <w:sz w:val="12"/>
          <w:szCs w:val="12"/>
          <w:lang w:val="fr-FR"/>
        </w:rPr>
        <w:tab/>
        <w:t>.521**</w:t>
      </w:r>
      <w:r w:rsidRPr="002937F2">
        <w:rPr>
          <w:rFonts w:asciiTheme="majorBidi" w:eastAsia="UD Digi Kyokasho N-B" w:hAnsiTheme="majorBidi" w:cstheme="majorBidi"/>
          <w:sz w:val="12"/>
          <w:szCs w:val="12"/>
          <w:lang w:val="fr-FR"/>
        </w:rPr>
        <w:tab/>
        <w:t>.518**</w:t>
      </w:r>
      <w:r w:rsidRPr="002937F2">
        <w:rPr>
          <w:rFonts w:asciiTheme="majorBidi" w:eastAsia="UD Digi Kyokasho N-B" w:hAnsiTheme="majorBidi" w:cstheme="majorBidi"/>
          <w:sz w:val="12"/>
          <w:szCs w:val="12"/>
          <w:lang w:val="fr-FR"/>
        </w:rPr>
        <w:tab/>
        <w:t>.535** (.691)</w:t>
      </w:r>
    </w:p>
    <w:p w14:paraId="2ED6D815" w14:textId="0E79B863" w:rsidR="00F55222" w:rsidRPr="002937F2" w:rsidRDefault="00F55222" w:rsidP="00F55222">
      <w:pPr>
        <w:numPr>
          <w:ilvl w:val="0"/>
          <w:numId w:val="10"/>
        </w:numPr>
        <w:spacing w:after="0" w:line="360" w:lineRule="auto"/>
        <w:contextualSpacing/>
        <w:jc w:val="both"/>
        <w:rPr>
          <w:rFonts w:asciiTheme="majorBidi" w:eastAsia="UD Digi Kyokasho N-B" w:hAnsiTheme="majorBidi" w:cstheme="majorBidi"/>
          <w:sz w:val="12"/>
          <w:szCs w:val="12"/>
        </w:rPr>
      </w:pPr>
      <w:r w:rsidRPr="002937F2">
        <w:rPr>
          <w:rFonts w:asciiTheme="majorBidi" w:eastAsia="UD Digi Kyokasho N-B" w:hAnsiTheme="majorBidi" w:cstheme="majorBidi"/>
          <w:sz w:val="12"/>
          <w:szCs w:val="12"/>
        </w:rPr>
        <w:t>LM’s HRA labour laws (T1)</w:t>
      </w:r>
      <w:r w:rsidRPr="002937F2">
        <w:rPr>
          <w:rFonts w:asciiTheme="majorBidi" w:eastAsia="UD Digi Kyokasho N-B" w:hAnsiTheme="majorBidi" w:cstheme="majorBidi"/>
          <w:sz w:val="12"/>
          <w:szCs w:val="12"/>
        </w:rPr>
        <w:tab/>
      </w:r>
      <w:r w:rsidR="006F2001">
        <w:rPr>
          <w:rFonts w:asciiTheme="majorBidi" w:eastAsia="UD Digi Kyokasho N-B" w:hAnsiTheme="majorBidi" w:cstheme="majorBidi"/>
          <w:sz w:val="12"/>
          <w:szCs w:val="12"/>
        </w:rPr>
        <w:tab/>
      </w:r>
      <w:r w:rsidRPr="002937F2">
        <w:rPr>
          <w:rFonts w:asciiTheme="majorBidi" w:eastAsia="UD Digi Kyokasho N-B" w:hAnsiTheme="majorBidi" w:cstheme="majorBidi"/>
          <w:sz w:val="12"/>
          <w:szCs w:val="12"/>
        </w:rPr>
        <w:t>3.34</w:t>
      </w:r>
      <w:r w:rsidRPr="002937F2">
        <w:rPr>
          <w:rFonts w:asciiTheme="majorBidi" w:eastAsia="UD Digi Kyokasho N-B" w:hAnsiTheme="majorBidi" w:cstheme="majorBidi"/>
          <w:sz w:val="12"/>
          <w:szCs w:val="12"/>
        </w:rPr>
        <w:tab/>
        <w:t>1.03</w:t>
      </w:r>
      <w:r w:rsidRPr="002937F2">
        <w:rPr>
          <w:rFonts w:asciiTheme="majorBidi" w:eastAsia="UD Digi Kyokasho N-B" w:hAnsiTheme="majorBidi" w:cstheme="majorBidi"/>
          <w:sz w:val="12"/>
          <w:szCs w:val="12"/>
        </w:rPr>
        <w:tab/>
        <w:t>.245**</w:t>
      </w:r>
      <w:r w:rsidRPr="002937F2">
        <w:rPr>
          <w:rFonts w:asciiTheme="majorBidi" w:eastAsia="UD Digi Kyokasho N-B" w:hAnsiTheme="majorBidi" w:cstheme="majorBidi"/>
          <w:sz w:val="12"/>
          <w:szCs w:val="12"/>
        </w:rPr>
        <w:tab/>
        <w:t>-.013</w:t>
      </w:r>
      <w:r w:rsidRPr="002937F2">
        <w:rPr>
          <w:rFonts w:asciiTheme="majorBidi" w:eastAsia="UD Digi Kyokasho N-B" w:hAnsiTheme="majorBidi" w:cstheme="majorBidi"/>
          <w:sz w:val="12"/>
          <w:szCs w:val="12"/>
        </w:rPr>
        <w:tab/>
        <w:t>-.339**</w:t>
      </w:r>
      <w:r w:rsidRPr="002937F2">
        <w:rPr>
          <w:rFonts w:asciiTheme="majorBidi" w:eastAsia="UD Digi Kyokasho N-B" w:hAnsiTheme="majorBidi" w:cstheme="majorBidi"/>
          <w:sz w:val="12"/>
          <w:szCs w:val="12"/>
        </w:rPr>
        <w:tab/>
        <w:t>.214**</w:t>
      </w:r>
      <w:r w:rsidRPr="002937F2">
        <w:rPr>
          <w:rFonts w:asciiTheme="majorBidi" w:eastAsia="UD Digi Kyokasho N-B" w:hAnsiTheme="majorBidi" w:cstheme="majorBidi"/>
          <w:sz w:val="12"/>
          <w:szCs w:val="12"/>
        </w:rPr>
        <w:tab/>
        <w:t>-.226**</w:t>
      </w:r>
      <w:r w:rsidRPr="002937F2">
        <w:rPr>
          <w:rFonts w:asciiTheme="majorBidi" w:eastAsia="UD Digi Kyokasho N-B" w:hAnsiTheme="majorBidi" w:cstheme="majorBidi"/>
          <w:sz w:val="12"/>
          <w:szCs w:val="12"/>
        </w:rPr>
        <w:tab/>
        <w:t>-.003</w:t>
      </w:r>
      <w:r w:rsidRPr="002937F2">
        <w:rPr>
          <w:rFonts w:asciiTheme="majorBidi" w:eastAsia="UD Digi Kyokasho N-B" w:hAnsiTheme="majorBidi" w:cstheme="majorBidi"/>
          <w:sz w:val="12"/>
          <w:szCs w:val="12"/>
        </w:rPr>
        <w:tab/>
        <w:t>.554**</w:t>
      </w:r>
      <w:r w:rsidRPr="002937F2">
        <w:rPr>
          <w:rFonts w:asciiTheme="majorBidi" w:eastAsia="UD Digi Kyokasho N-B" w:hAnsiTheme="majorBidi" w:cstheme="majorBidi"/>
          <w:sz w:val="12"/>
          <w:szCs w:val="12"/>
        </w:rPr>
        <w:tab/>
        <w:t>.585**</w:t>
      </w:r>
      <w:r w:rsidRPr="002937F2">
        <w:rPr>
          <w:rFonts w:asciiTheme="majorBidi" w:eastAsia="UD Digi Kyokasho N-B" w:hAnsiTheme="majorBidi" w:cstheme="majorBidi"/>
          <w:sz w:val="12"/>
          <w:szCs w:val="12"/>
        </w:rPr>
        <w:tab/>
        <w:t>.552**</w:t>
      </w:r>
      <w:r w:rsidRPr="002937F2">
        <w:rPr>
          <w:rFonts w:asciiTheme="majorBidi" w:eastAsia="UD Digi Kyokasho N-B" w:hAnsiTheme="majorBidi" w:cstheme="majorBidi"/>
          <w:sz w:val="12"/>
          <w:szCs w:val="12"/>
        </w:rPr>
        <w:tab/>
        <w:t>.466** (.659)</w:t>
      </w:r>
    </w:p>
    <w:p w14:paraId="032C7AD8" w14:textId="77777777" w:rsidR="00F55222" w:rsidRPr="002937F2" w:rsidRDefault="00F55222" w:rsidP="00F55222">
      <w:pPr>
        <w:numPr>
          <w:ilvl w:val="0"/>
          <w:numId w:val="10"/>
        </w:numPr>
        <w:spacing w:after="0" w:line="360" w:lineRule="auto"/>
        <w:contextualSpacing/>
        <w:jc w:val="both"/>
        <w:rPr>
          <w:rFonts w:asciiTheme="majorBidi" w:eastAsia="UD Digi Kyokasho N-B" w:hAnsiTheme="majorBidi" w:cstheme="majorBidi"/>
          <w:sz w:val="12"/>
          <w:szCs w:val="12"/>
        </w:rPr>
      </w:pPr>
      <w:r w:rsidRPr="002937F2">
        <w:rPr>
          <w:rFonts w:asciiTheme="majorBidi" w:eastAsia="UD Digi Kyokasho N-B" w:hAnsiTheme="majorBidi" w:cstheme="majorBidi"/>
          <w:sz w:val="12"/>
          <w:szCs w:val="12"/>
        </w:rPr>
        <w:t>LM’s authoritarianism (T2)</w:t>
      </w:r>
      <w:r w:rsidRPr="002937F2">
        <w:rPr>
          <w:rFonts w:asciiTheme="majorBidi" w:eastAsia="UD Digi Kyokasho N-B" w:hAnsiTheme="majorBidi" w:cstheme="majorBidi"/>
          <w:sz w:val="12"/>
          <w:szCs w:val="12"/>
        </w:rPr>
        <w:tab/>
      </w:r>
      <w:r w:rsidRPr="002937F2">
        <w:rPr>
          <w:rFonts w:asciiTheme="majorBidi" w:eastAsia="UD Digi Kyokasho N-B" w:hAnsiTheme="majorBidi" w:cstheme="majorBidi"/>
          <w:sz w:val="12"/>
          <w:szCs w:val="12"/>
        </w:rPr>
        <w:tab/>
        <w:t>3.61</w:t>
      </w:r>
      <w:r w:rsidRPr="002937F2">
        <w:rPr>
          <w:rFonts w:asciiTheme="majorBidi" w:eastAsia="UD Digi Kyokasho N-B" w:hAnsiTheme="majorBidi" w:cstheme="majorBidi"/>
          <w:sz w:val="12"/>
          <w:szCs w:val="12"/>
        </w:rPr>
        <w:tab/>
        <w:t>.573</w:t>
      </w:r>
      <w:r w:rsidRPr="002937F2">
        <w:rPr>
          <w:rFonts w:asciiTheme="majorBidi" w:eastAsia="UD Digi Kyokasho N-B" w:hAnsiTheme="majorBidi" w:cstheme="majorBidi"/>
          <w:sz w:val="12"/>
          <w:szCs w:val="12"/>
        </w:rPr>
        <w:tab/>
        <w:t>.279**</w:t>
      </w:r>
      <w:r w:rsidRPr="002937F2">
        <w:rPr>
          <w:rFonts w:asciiTheme="majorBidi" w:eastAsia="UD Digi Kyokasho N-B" w:hAnsiTheme="majorBidi" w:cstheme="majorBidi"/>
          <w:sz w:val="12"/>
          <w:szCs w:val="12"/>
        </w:rPr>
        <w:tab/>
        <w:t>-.207**</w:t>
      </w:r>
      <w:r w:rsidRPr="002937F2">
        <w:rPr>
          <w:rFonts w:asciiTheme="majorBidi" w:eastAsia="UD Digi Kyokasho N-B" w:hAnsiTheme="majorBidi" w:cstheme="majorBidi"/>
          <w:sz w:val="12"/>
          <w:szCs w:val="12"/>
        </w:rPr>
        <w:tab/>
        <w:t>-.190**</w:t>
      </w:r>
      <w:r w:rsidRPr="002937F2">
        <w:rPr>
          <w:rFonts w:asciiTheme="majorBidi" w:eastAsia="UD Digi Kyokasho N-B" w:hAnsiTheme="majorBidi" w:cstheme="majorBidi"/>
          <w:sz w:val="12"/>
          <w:szCs w:val="12"/>
        </w:rPr>
        <w:tab/>
        <w:t>-.034</w:t>
      </w:r>
      <w:r w:rsidRPr="002937F2">
        <w:rPr>
          <w:rFonts w:asciiTheme="majorBidi" w:eastAsia="UD Digi Kyokasho N-B" w:hAnsiTheme="majorBidi" w:cstheme="majorBidi"/>
          <w:sz w:val="12"/>
          <w:szCs w:val="12"/>
        </w:rPr>
        <w:tab/>
        <w:t>-.409**</w:t>
      </w:r>
      <w:r w:rsidRPr="002937F2">
        <w:rPr>
          <w:rFonts w:asciiTheme="majorBidi" w:eastAsia="UD Digi Kyokasho N-B" w:hAnsiTheme="majorBidi" w:cstheme="majorBidi"/>
          <w:sz w:val="12"/>
          <w:szCs w:val="12"/>
        </w:rPr>
        <w:tab/>
        <w:t>-.079</w:t>
      </w:r>
      <w:r w:rsidRPr="002937F2">
        <w:rPr>
          <w:rFonts w:asciiTheme="majorBidi" w:eastAsia="UD Digi Kyokasho N-B" w:hAnsiTheme="majorBidi" w:cstheme="majorBidi"/>
          <w:sz w:val="12"/>
          <w:szCs w:val="12"/>
        </w:rPr>
        <w:tab/>
        <w:t>.051</w:t>
      </w:r>
      <w:r w:rsidRPr="002937F2">
        <w:rPr>
          <w:rFonts w:asciiTheme="majorBidi" w:eastAsia="UD Digi Kyokasho N-B" w:hAnsiTheme="majorBidi" w:cstheme="majorBidi"/>
          <w:sz w:val="12"/>
          <w:szCs w:val="12"/>
        </w:rPr>
        <w:tab/>
        <w:t>.112*</w:t>
      </w:r>
      <w:r w:rsidRPr="002937F2">
        <w:rPr>
          <w:rFonts w:asciiTheme="majorBidi" w:eastAsia="UD Digi Kyokasho N-B" w:hAnsiTheme="majorBidi" w:cstheme="majorBidi"/>
          <w:sz w:val="12"/>
          <w:szCs w:val="12"/>
        </w:rPr>
        <w:tab/>
        <w:t>.080</w:t>
      </w:r>
      <w:r w:rsidRPr="002937F2">
        <w:rPr>
          <w:rFonts w:asciiTheme="majorBidi" w:eastAsia="UD Digi Kyokasho N-B" w:hAnsiTheme="majorBidi" w:cstheme="majorBidi"/>
          <w:sz w:val="12"/>
          <w:szCs w:val="12"/>
        </w:rPr>
        <w:tab/>
        <w:t>.261**</w:t>
      </w:r>
      <w:r w:rsidRPr="002937F2">
        <w:rPr>
          <w:rFonts w:asciiTheme="majorBidi" w:eastAsia="UD Digi Kyokasho N-B" w:hAnsiTheme="majorBidi" w:cstheme="majorBidi"/>
          <w:sz w:val="12"/>
          <w:szCs w:val="12"/>
        </w:rPr>
        <w:tab/>
        <w:t>.141**(.911)</w:t>
      </w:r>
    </w:p>
    <w:p w14:paraId="5C716272" w14:textId="77777777" w:rsidR="00F55222" w:rsidRPr="002937F2" w:rsidRDefault="00F55222" w:rsidP="00F55222">
      <w:pPr>
        <w:numPr>
          <w:ilvl w:val="0"/>
          <w:numId w:val="10"/>
        </w:numPr>
        <w:spacing w:after="0" w:line="360" w:lineRule="auto"/>
        <w:contextualSpacing/>
        <w:jc w:val="both"/>
        <w:rPr>
          <w:rFonts w:asciiTheme="majorBidi" w:eastAsia="UD Digi Kyokasho N-B" w:hAnsiTheme="majorBidi" w:cstheme="majorBidi"/>
          <w:sz w:val="12"/>
          <w:szCs w:val="12"/>
        </w:rPr>
      </w:pPr>
      <w:r w:rsidRPr="002937F2">
        <w:rPr>
          <w:rFonts w:asciiTheme="majorBidi" w:eastAsia="UD Digi Kyokasho N-B" w:hAnsiTheme="majorBidi" w:cstheme="majorBidi"/>
          <w:sz w:val="12"/>
          <w:szCs w:val="12"/>
        </w:rPr>
        <w:t>LM’s benevolence (T2)</w:t>
      </w:r>
      <w:r w:rsidRPr="002937F2">
        <w:rPr>
          <w:rFonts w:asciiTheme="majorBidi" w:eastAsia="UD Digi Kyokasho N-B" w:hAnsiTheme="majorBidi" w:cstheme="majorBidi"/>
          <w:sz w:val="12"/>
          <w:szCs w:val="12"/>
        </w:rPr>
        <w:tab/>
      </w:r>
      <w:r w:rsidRPr="002937F2">
        <w:rPr>
          <w:rFonts w:asciiTheme="majorBidi" w:eastAsia="UD Digi Kyokasho N-B" w:hAnsiTheme="majorBidi" w:cstheme="majorBidi"/>
          <w:sz w:val="12"/>
          <w:szCs w:val="12"/>
        </w:rPr>
        <w:tab/>
        <w:t>3.71</w:t>
      </w:r>
      <w:r w:rsidRPr="002937F2">
        <w:rPr>
          <w:rFonts w:asciiTheme="majorBidi" w:eastAsia="UD Digi Kyokasho N-B" w:hAnsiTheme="majorBidi" w:cstheme="majorBidi"/>
          <w:sz w:val="12"/>
          <w:szCs w:val="12"/>
        </w:rPr>
        <w:tab/>
        <w:t>.439</w:t>
      </w:r>
      <w:r w:rsidRPr="002937F2">
        <w:rPr>
          <w:rFonts w:asciiTheme="majorBidi" w:eastAsia="UD Digi Kyokasho N-B" w:hAnsiTheme="majorBidi" w:cstheme="majorBidi"/>
          <w:sz w:val="12"/>
          <w:szCs w:val="12"/>
        </w:rPr>
        <w:tab/>
        <w:t>.087</w:t>
      </w:r>
      <w:r w:rsidRPr="002937F2">
        <w:rPr>
          <w:rFonts w:asciiTheme="majorBidi" w:eastAsia="UD Digi Kyokasho N-B" w:hAnsiTheme="majorBidi" w:cstheme="majorBidi"/>
          <w:sz w:val="12"/>
          <w:szCs w:val="12"/>
        </w:rPr>
        <w:tab/>
        <w:t>-.114*</w:t>
      </w:r>
      <w:r w:rsidRPr="002937F2">
        <w:rPr>
          <w:rFonts w:asciiTheme="majorBidi" w:eastAsia="UD Digi Kyokasho N-B" w:hAnsiTheme="majorBidi" w:cstheme="majorBidi"/>
          <w:sz w:val="12"/>
          <w:szCs w:val="12"/>
        </w:rPr>
        <w:tab/>
        <w:t>-.441**</w:t>
      </w:r>
      <w:r w:rsidRPr="002937F2">
        <w:rPr>
          <w:rFonts w:asciiTheme="majorBidi" w:eastAsia="UD Digi Kyokasho N-B" w:hAnsiTheme="majorBidi" w:cstheme="majorBidi"/>
          <w:sz w:val="12"/>
          <w:szCs w:val="12"/>
        </w:rPr>
        <w:tab/>
        <w:t>.073</w:t>
      </w:r>
      <w:r w:rsidRPr="002937F2">
        <w:rPr>
          <w:rFonts w:asciiTheme="majorBidi" w:eastAsia="UD Digi Kyokasho N-B" w:hAnsiTheme="majorBidi" w:cstheme="majorBidi"/>
          <w:sz w:val="12"/>
          <w:szCs w:val="12"/>
        </w:rPr>
        <w:tab/>
        <w:t>-.345**</w:t>
      </w:r>
      <w:r w:rsidRPr="002937F2">
        <w:rPr>
          <w:rFonts w:asciiTheme="majorBidi" w:eastAsia="UD Digi Kyokasho N-B" w:hAnsiTheme="majorBidi" w:cstheme="majorBidi"/>
          <w:sz w:val="12"/>
          <w:szCs w:val="12"/>
        </w:rPr>
        <w:tab/>
        <w:t>-.044</w:t>
      </w:r>
      <w:r w:rsidRPr="002937F2">
        <w:rPr>
          <w:rFonts w:asciiTheme="majorBidi" w:eastAsia="UD Digi Kyokasho N-B" w:hAnsiTheme="majorBidi" w:cstheme="majorBidi"/>
          <w:sz w:val="12"/>
          <w:szCs w:val="12"/>
        </w:rPr>
        <w:tab/>
        <w:t>.226**</w:t>
      </w:r>
      <w:r w:rsidRPr="002937F2">
        <w:rPr>
          <w:rFonts w:asciiTheme="majorBidi" w:eastAsia="UD Digi Kyokasho N-B" w:hAnsiTheme="majorBidi" w:cstheme="majorBidi"/>
          <w:sz w:val="12"/>
          <w:szCs w:val="12"/>
        </w:rPr>
        <w:tab/>
        <w:t>.269**</w:t>
      </w:r>
      <w:r w:rsidRPr="002937F2">
        <w:rPr>
          <w:rFonts w:asciiTheme="majorBidi" w:eastAsia="UD Digi Kyokasho N-B" w:hAnsiTheme="majorBidi" w:cstheme="majorBidi"/>
          <w:sz w:val="12"/>
          <w:szCs w:val="12"/>
        </w:rPr>
        <w:tab/>
        <w:t>.353**</w:t>
      </w:r>
      <w:r w:rsidRPr="002937F2">
        <w:rPr>
          <w:rFonts w:asciiTheme="majorBidi" w:eastAsia="UD Digi Kyokasho N-B" w:hAnsiTheme="majorBidi" w:cstheme="majorBidi"/>
          <w:sz w:val="12"/>
          <w:szCs w:val="12"/>
        </w:rPr>
        <w:tab/>
        <w:t>.263**</w:t>
      </w:r>
      <w:r w:rsidRPr="002937F2">
        <w:rPr>
          <w:rFonts w:asciiTheme="majorBidi" w:eastAsia="UD Digi Kyokasho N-B" w:hAnsiTheme="majorBidi" w:cstheme="majorBidi"/>
          <w:sz w:val="12"/>
          <w:szCs w:val="12"/>
        </w:rPr>
        <w:tab/>
        <w:t>.282**</w:t>
      </w:r>
      <w:r w:rsidRPr="002937F2">
        <w:rPr>
          <w:rFonts w:asciiTheme="majorBidi" w:eastAsia="UD Digi Kyokasho N-B" w:hAnsiTheme="majorBidi" w:cstheme="majorBidi"/>
          <w:sz w:val="12"/>
          <w:szCs w:val="12"/>
        </w:rPr>
        <w:tab/>
        <w:t>.264** (.913)</w:t>
      </w:r>
    </w:p>
    <w:p w14:paraId="04DA8F2E" w14:textId="6EA364CF" w:rsidR="00F55222" w:rsidRPr="002937F2" w:rsidRDefault="00F55222" w:rsidP="00F55222">
      <w:pPr>
        <w:numPr>
          <w:ilvl w:val="0"/>
          <w:numId w:val="10"/>
        </w:numPr>
        <w:spacing w:after="0" w:line="360" w:lineRule="auto"/>
        <w:contextualSpacing/>
        <w:jc w:val="both"/>
        <w:rPr>
          <w:rFonts w:asciiTheme="majorBidi" w:eastAsia="UD Digi Kyokasho N-B" w:hAnsiTheme="majorBidi" w:cstheme="majorBidi"/>
          <w:sz w:val="12"/>
          <w:szCs w:val="12"/>
        </w:rPr>
      </w:pPr>
      <w:r w:rsidRPr="002937F2">
        <w:rPr>
          <w:rFonts w:asciiTheme="majorBidi" w:eastAsia="UD Digi Kyokasho N-B" w:hAnsiTheme="majorBidi" w:cstheme="majorBidi"/>
          <w:sz w:val="12"/>
          <w:szCs w:val="12"/>
        </w:rPr>
        <w:t>LM’s morality (T2)</w:t>
      </w:r>
      <w:r w:rsidRPr="002937F2">
        <w:rPr>
          <w:rFonts w:asciiTheme="majorBidi" w:eastAsia="UD Digi Kyokasho N-B" w:hAnsiTheme="majorBidi" w:cstheme="majorBidi"/>
          <w:sz w:val="12"/>
          <w:szCs w:val="12"/>
        </w:rPr>
        <w:tab/>
      </w:r>
      <w:r w:rsidRPr="002937F2">
        <w:rPr>
          <w:rFonts w:asciiTheme="majorBidi" w:eastAsia="UD Digi Kyokasho N-B" w:hAnsiTheme="majorBidi" w:cstheme="majorBidi"/>
          <w:sz w:val="12"/>
          <w:szCs w:val="12"/>
        </w:rPr>
        <w:tab/>
      </w:r>
      <w:r w:rsidR="006F2001">
        <w:rPr>
          <w:rFonts w:asciiTheme="majorBidi" w:eastAsia="UD Digi Kyokasho N-B" w:hAnsiTheme="majorBidi" w:cstheme="majorBidi"/>
          <w:sz w:val="12"/>
          <w:szCs w:val="12"/>
        </w:rPr>
        <w:tab/>
      </w:r>
      <w:r w:rsidRPr="002937F2">
        <w:rPr>
          <w:rFonts w:asciiTheme="majorBidi" w:eastAsia="UD Digi Kyokasho N-B" w:hAnsiTheme="majorBidi" w:cstheme="majorBidi"/>
          <w:sz w:val="12"/>
          <w:szCs w:val="12"/>
        </w:rPr>
        <w:t>3.87</w:t>
      </w:r>
      <w:r w:rsidRPr="002937F2">
        <w:rPr>
          <w:rFonts w:asciiTheme="majorBidi" w:eastAsia="UD Digi Kyokasho N-B" w:hAnsiTheme="majorBidi" w:cstheme="majorBidi"/>
          <w:sz w:val="12"/>
          <w:szCs w:val="12"/>
        </w:rPr>
        <w:tab/>
        <w:t>.388</w:t>
      </w:r>
      <w:r w:rsidRPr="002937F2">
        <w:rPr>
          <w:rFonts w:asciiTheme="majorBidi" w:eastAsia="UD Digi Kyokasho N-B" w:hAnsiTheme="majorBidi" w:cstheme="majorBidi"/>
          <w:sz w:val="12"/>
          <w:szCs w:val="12"/>
        </w:rPr>
        <w:tab/>
        <w:t>.132*</w:t>
      </w:r>
      <w:r w:rsidRPr="002937F2">
        <w:rPr>
          <w:rFonts w:asciiTheme="majorBidi" w:eastAsia="UD Digi Kyokasho N-B" w:hAnsiTheme="majorBidi" w:cstheme="majorBidi"/>
          <w:sz w:val="12"/>
          <w:szCs w:val="12"/>
        </w:rPr>
        <w:tab/>
        <w:t>.108*</w:t>
      </w:r>
      <w:r w:rsidRPr="002937F2">
        <w:rPr>
          <w:rFonts w:asciiTheme="majorBidi" w:eastAsia="UD Digi Kyokasho N-B" w:hAnsiTheme="majorBidi" w:cstheme="majorBidi"/>
          <w:sz w:val="12"/>
          <w:szCs w:val="12"/>
        </w:rPr>
        <w:tab/>
        <w:t>-.400**</w:t>
      </w:r>
      <w:r w:rsidRPr="002937F2">
        <w:rPr>
          <w:rFonts w:asciiTheme="majorBidi" w:eastAsia="UD Digi Kyokasho N-B" w:hAnsiTheme="majorBidi" w:cstheme="majorBidi"/>
          <w:sz w:val="12"/>
          <w:szCs w:val="12"/>
        </w:rPr>
        <w:tab/>
        <w:t>.204**</w:t>
      </w:r>
      <w:r w:rsidRPr="002937F2">
        <w:rPr>
          <w:rFonts w:asciiTheme="majorBidi" w:eastAsia="UD Digi Kyokasho N-B" w:hAnsiTheme="majorBidi" w:cstheme="majorBidi"/>
          <w:sz w:val="12"/>
          <w:szCs w:val="12"/>
        </w:rPr>
        <w:tab/>
        <w:t>-.203**</w:t>
      </w:r>
      <w:r w:rsidRPr="002937F2">
        <w:rPr>
          <w:rFonts w:asciiTheme="majorBidi" w:eastAsia="UD Digi Kyokasho N-B" w:hAnsiTheme="majorBidi" w:cstheme="majorBidi"/>
          <w:sz w:val="12"/>
          <w:szCs w:val="12"/>
        </w:rPr>
        <w:tab/>
        <w:t>-.179**</w:t>
      </w:r>
      <w:r w:rsidRPr="002937F2">
        <w:rPr>
          <w:rFonts w:asciiTheme="majorBidi" w:eastAsia="UD Digi Kyokasho N-B" w:hAnsiTheme="majorBidi" w:cstheme="majorBidi"/>
          <w:sz w:val="12"/>
          <w:szCs w:val="12"/>
        </w:rPr>
        <w:tab/>
        <w:t>.415**</w:t>
      </w:r>
      <w:r w:rsidRPr="002937F2">
        <w:rPr>
          <w:rFonts w:asciiTheme="majorBidi" w:eastAsia="UD Digi Kyokasho N-B" w:hAnsiTheme="majorBidi" w:cstheme="majorBidi"/>
          <w:sz w:val="12"/>
          <w:szCs w:val="12"/>
        </w:rPr>
        <w:tab/>
        <w:t>.467**</w:t>
      </w:r>
      <w:r w:rsidRPr="002937F2">
        <w:rPr>
          <w:rFonts w:asciiTheme="majorBidi" w:eastAsia="UD Digi Kyokasho N-B" w:hAnsiTheme="majorBidi" w:cstheme="majorBidi"/>
          <w:sz w:val="12"/>
          <w:szCs w:val="12"/>
        </w:rPr>
        <w:tab/>
        <w:t>.213**</w:t>
      </w:r>
      <w:r w:rsidRPr="002937F2">
        <w:rPr>
          <w:rFonts w:asciiTheme="majorBidi" w:eastAsia="UD Digi Kyokasho N-B" w:hAnsiTheme="majorBidi" w:cstheme="majorBidi"/>
          <w:sz w:val="12"/>
          <w:szCs w:val="12"/>
        </w:rPr>
        <w:tab/>
        <w:t>.320**</w:t>
      </w:r>
      <w:r w:rsidRPr="002937F2">
        <w:rPr>
          <w:rFonts w:asciiTheme="majorBidi" w:eastAsia="UD Digi Kyokasho N-B" w:hAnsiTheme="majorBidi" w:cstheme="majorBidi"/>
          <w:sz w:val="12"/>
          <w:szCs w:val="12"/>
        </w:rPr>
        <w:tab/>
        <w:t>.388**</w:t>
      </w:r>
      <w:r w:rsidRPr="002937F2">
        <w:rPr>
          <w:rFonts w:asciiTheme="majorBidi" w:eastAsia="UD Digi Kyokasho N-B" w:hAnsiTheme="majorBidi" w:cstheme="majorBidi"/>
          <w:sz w:val="12"/>
          <w:szCs w:val="12"/>
        </w:rPr>
        <w:tab/>
        <w:t>.391**</w:t>
      </w:r>
      <w:r w:rsidRPr="002937F2">
        <w:rPr>
          <w:rFonts w:asciiTheme="majorBidi" w:eastAsia="UD Digi Kyokasho N-B" w:hAnsiTheme="majorBidi" w:cstheme="majorBidi"/>
          <w:sz w:val="12"/>
          <w:szCs w:val="12"/>
        </w:rPr>
        <w:tab/>
        <w:t>.659** (.822)1</w:t>
      </w:r>
    </w:p>
    <w:p w14:paraId="4FB38112" w14:textId="77777777" w:rsidR="00F55222" w:rsidRPr="002937F2" w:rsidRDefault="00F55222" w:rsidP="00F55222">
      <w:pPr>
        <w:spacing w:line="360" w:lineRule="auto"/>
        <w:ind w:left="360"/>
        <w:contextualSpacing/>
        <w:rPr>
          <w:rFonts w:asciiTheme="majorBidi" w:eastAsia="UD Digi Kyokasho N-B" w:hAnsiTheme="majorBidi" w:cstheme="majorBidi"/>
          <w:b/>
          <w:bCs/>
          <w:sz w:val="12"/>
          <w:szCs w:val="12"/>
          <w:u w:val="single"/>
        </w:rPr>
      </w:pPr>
      <w:r w:rsidRPr="002937F2">
        <w:rPr>
          <w:rFonts w:asciiTheme="majorBidi" w:eastAsia="UD Digi Kyokasho N-B" w:hAnsiTheme="majorBidi" w:cstheme="majorBidi"/>
          <w:b/>
          <w:bCs/>
          <w:sz w:val="12"/>
          <w:szCs w:val="12"/>
          <w:u w:val="single"/>
        </w:rPr>
        <w:t xml:space="preserve">Team is a cluster variable. Reliability estimate (Cronbach’s alpha) for the study variables in brackets. </w:t>
      </w:r>
    </w:p>
    <w:p w14:paraId="346B7392" w14:textId="77777777" w:rsidR="00F55222" w:rsidRPr="002937F2" w:rsidRDefault="00F55222" w:rsidP="00F55222">
      <w:pPr>
        <w:spacing w:line="360" w:lineRule="auto"/>
        <w:ind w:firstLine="360"/>
        <w:contextualSpacing/>
        <w:rPr>
          <w:rFonts w:asciiTheme="majorBidi" w:eastAsia="UD Digi Kyokasho N-B" w:hAnsiTheme="majorBidi" w:cstheme="majorBidi"/>
          <w:b/>
          <w:bCs/>
          <w:sz w:val="12"/>
          <w:szCs w:val="12"/>
          <w:u w:val="single"/>
        </w:rPr>
      </w:pPr>
      <w:r w:rsidRPr="002937F2">
        <w:rPr>
          <w:rFonts w:asciiTheme="majorBidi" w:eastAsia="UD Digi Kyokasho N-B" w:hAnsiTheme="majorBidi" w:cstheme="majorBidi"/>
          <w:b/>
          <w:bCs/>
          <w:sz w:val="12"/>
          <w:szCs w:val="12"/>
          <w:u w:val="single"/>
        </w:rPr>
        <w:t>** Correlation is significant at the 0.01 level (2-tailed</w:t>
      </w:r>
      <w:proofErr w:type="gramStart"/>
      <w:r w:rsidRPr="002937F2">
        <w:rPr>
          <w:rFonts w:asciiTheme="majorBidi" w:eastAsia="UD Digi Kyokasho N-B" w:hAnsiTheme="majorBidi" w:cstheme="majorBidi"/>
          <w:b/>
          <w:bCs/>
          <w:sz w:val="12"/>
          <w:szCs w:val="12"/>
          <w:u w:val="single"/>
        </w:rPr>
        <w:t>);</w:t>
      </w:r>
      <w:proofErr w:type="gramEnd"/>
      <w:r w:rsidRPr="002937F2">
        <w:rPr>
          <w:rFonts w:asciiTheme="majorBidi" w:eastAsia="UD Digi Kyokasho N-B" w:hAnsiTheme="majorBidi" w:cstheme="majorBidi"/>
          <w:b/>
          <w:bCs/>
          <w:sz w:val="12"/>
          <w:szCs w:val="12"/>
          <w:u w:val="single"/>
        </w:rPr>
        <w:t xml:space="preserve"> </w:t>
      </w:r>
    </w:p>
    <w:p w14:paraId="193D6E53" w14:textId="77777777" w:rsidR="00F55222" w:rsidRPr="002937F2" w:rsidRDefault="00F55222" w:rsidP="00F55222">
      <w:pPr>
        <w:spacing w:line="360" w:lineRule="auto"/>
        <w:ind w:firstLine="360"/>
        <w:contextualSpacing/>
        <w:rPr>
          <w:rFonts w:asciiTheme="majorBidi" w:eastAsia="UD Digi Kyokasho N-B" w:hAnsiTheme="majorBidi" w:cstheme="majorBidi"/>
          <w:b/>
          <w:bCs/>
          <w:sz w:val="12"/>
          <w:szCs w:val="12"/>
          <w:u w:val="single"/>
        </w:rPr>
      </w:pPr>
      <w:r w:rsidRPr="002937F2">
        <w:rPr>
          <w:rFonts w:asciiTheme="majorBidi" w:eastAsia="UD Digi Kyokasho N-B" w:hAnsiTheme="majorBidi" w:cstheme="majorBidi"/>
          <w:b/>
          <w:bCs/>
          <w:sz w:val="12"/>
          <w:szCs w:val="12"/>
          <w:u w:val="single"/>
        </w:rPr>
        <w:t>*Correlation is significant at the 0.05 level (2-tailed</w:t>
      </w:r>
    </w:p>
    <w:p w14:paraId="51395B14" w14:textId="77777777" w:rsidR="00D730BC" w:rsidRPr="002937F2" w:rsidRDefault="00D730BC">
      <w:pPr>
        <w:rPr>
          <w:rFonts w:eastAsiaTheme="majorEastAsia" w:cstheme="majorBidi"/>
          <w:color w:val="0F4761" w:themeColor="accent1" w:themeShade="BF"/>
        </w:rPr>
      </w:pPr>
      <w:r w:rsidRPr="002937F2">
        <w:br w:type="page"/>
      </w:r>
    </w:p>
    <w:p w14:paraId="376465F4" w14:textId="77777777" w:rsidR="00732D90" w:rsidRPr="002937F2" w:rsidRDefault="00732D90" w:rsidP="001774FA">
      <w:pPr>
        <w:pStyle w:val="Heading3"/>
        <w:rPr>
          <w:sz w:val="24"/>
          <w:szCs w:val="24"/>
        </w:rPr>
        <w:sectPr w:rsidR="00732D90" w:rsidRPr="002937F2" w:rsidSect="00D22BE7">
          <w:type w:val="nextColumn"/>
          <w:pgSz w:w="16838" w:h="11906" w:orient="landscape"/>
          <w:pgMar w:top="1418" w:right="1440" w:bottom="1418" w:left="1440" w:header="709" w:footer="709" w:gutter="0"/>
          <w:paperSrc w:first="15" w:other="15"/>
          <w:cols w:space="708"/>
          <w:docGrid w:linePitch="360"/>
        </w:sectPr>
      </w:pPr>
    </w:p>
    <w:p w14:paraId="756B1E4A" w14:textId="62901F0D" w:rsidR="001774FA" w:rsidRPr="006F2001" w:rsidRDefault="001774FA" w:rsidP="001774FA">
      <w:pPr>
        <w:pStyle w:val="Heading3"/>
        <w:rPr>
          <w:color w:val="215E99" w:themeColor="text2" w:themeTint="BF"/>
        </w:rPr>
      </w:pPr>
      <w:bookmarkStart w:id="786" w:name="_Toc189173814"/>
      <w:r w:rsidRPr="006F2001">
        <w:rPr>
          <w:color w:val="215E99" w:themeColor="text2" w:themeTint="BF"/>
        </w:rPr>
        <w:lastRenderedPageBreak/>
        <w:t>5.</w:t>
      </w:r>
      <w:r w:rsidR="00004C60">
        <w:rPr>
          <w:color w:val="215E99" w:themeColor="text2" w:themeTint="BF"/>
        </w:rPr>
        <w:t>7</w:t>
      </w:r>
      <w:r w:rsidRPr="006F2001">
        <w:rPr>
          <w:color w:val="215E99" w:themeColor="text2" w:themeTint="BF"/>
        </w:rPr>
        <w:t>.2 The results of the descriptive statistics and zero-order correlation for</w:t>
      </w:r>
      <w:r w:rsidR="003B4EE7" w:rsidRPr="006F2001">
        <w:rPr>
          <w:color w:val="215E99" w:themeColor="text2" w:themeTint="BF"/>
        </w:rPr>
        <w:t xml:space="preserve"> the individual level variables</w:t>
      </w:r>
      <w:r w:rsidRPr="006F2001">
        <w:rPr>
          <w:color w:val="215E99" w:themeColor="text2" w:themeTint="BF"/>
        </w:rPr>
        <w:t>.</w:t>
      </w:r>
      <w:bookmarkEnd w:id="786"/>
      <w:r w:rsidRPr="006F2001">
        <w:rPr>
          <w:color w:val="215E99" w:themeColor="text2" w:themeTint="BF"/>
        </w:rPr>
        <w:t> </w:t>
      </w:r>
    </w:p>
    <w:p w14:paraId="0AF2F239" w14:textId="40C75C9F" w:rsidR="00D67883" w:rsidRPr="00756F3C" w:rsidRDefault="00D67883" w:rsidP="00D67883">
      <w:pPr>
        <w:spacing w:line="360" w:lineRule="auto"/>
        <w:jc w:val="both"/>
        <w:rPr>
          <w:rFonts w:ascii="Times New Roman" w:hAnsi="Times New Roman" w:cs="Times New Roman"/>
        </w:rPr>
      </w:pPr>
      <w:r w:rsidRPr="00756F3C">
        <w:rPr>
          <w:rFonts w:ascii="Times New Roman" w:hAnsi="Times New Roman" w:cs="Times New Roman"/>
        </w:rPr>
        <w:t xml:space="preserve">As previously stated, </w:t>
      </w:r>
      <w:r w:rsidR="003B4EE7" w:rsidRPr="00756F3C">
        <w:rPr>
          <w:rFonts w:ascii="Times New Roman" w:hAnsi="Times New Roman" w:cs="Times New Roman"/>
        </w:rPr>
        <w:t xml:space="preserve">I separated the group-level variables from individual level variables </w:t>
      </w:r>
      <w:r w:rsidR="0044421A" w:rsidRPr="00756F3C">
        <w:rPr>
          <w:rFonts w:ascii="Times New Roman" w:hAnsi="Times New Roman" w:cs="Times New Roman"/>
        </w:rPr>
        <w:t xml:space="preserve">to reflect the multilevel complexion of this study. Following the research </w:t>
      </w:r>
      <w:r w:rsidR="008D673E" w:rsidRPr="00756F3C">
        <w:rPr>
          <w:rFonts w:ascii="Times New Roman" w:hAnsi="Times New Roman" w:cs="Times New Roman"/>
        </w:rPr>
        <w:t>questions, the</w:t>
      </w:r>
      <w:r w:rsidRPr="00756F3C">
        <w:rPr>
          <w:rFonts w:ascii="Times New Roman" w:hAnsi="Times New Roman" w:cs="Times New Roman"/>
        </w:rPr>
        <w:t xml:space="preserve"> second research question</w:t>
      </w:r>
      <w:r w:rsidR="008D673E" w:rsidRPr="00756F3C">
        <w:rPr>
          <w:rFonts w:ascii="Times New Roman" w:hAnsi="Times New Roman" w:cs="Times New Roman"/>
        </w:rPr>
        <w:t>, which</w:t>
      </w:r>
      <w:r w:rsidRPr="00756F3C">
        <w:rPr>
          <w:rFonts w:ascii="Times New Roman" w:hAnsi="Times New Roman" w:cs="Times New Roman"/>
        </w:rPr>
        <w:t xml:space="preserve"> examines the mediating effects of line manager paternalistic leadership behaviour (time 1) in the relationship between line managers’ HR attributions (time 1) and employee HR attributions (time 2). The result shows that the line manager’s HR attribution for wellbeing is moderately related to employee HR attribution for wellbeing: r (201) = .144*, p &lt; .042. The result also shows that the line managers’ HR attribution for exploitation is not positively related to employee HR attribution for exploitation: r (201) = .133, p &lt; .060) and line manager’s HR attribution for labour law is positively related to employee HR attribution for labour laws: r (201) = .261**, p &lt; .001). Line manager HR attribution for wellbeing is not related to their benevolence: r (220) =.025, p&lt;.717), line manager HR attribution for exploitation is not positively related to their authoritarianism; r (220) = .114, p&lt;.091) and line managers’ HR attribution for labour laws is negative and not positively related their moral behaviour; r (220) = -.043, p&lt;.526). Neither is line manager benevolence positively related to employee HR attribution for wellbeing; r (230) = .137, p&lt;.26), nor line manager authoritarianism is not related to employee HR attribution for exploitation; r (230) =004, p&lt;.972). Line managers’ moral behaviour is negative and not positively related to employee HR attribution for labour laws: r (230) = -.010, p &lt;.938. </w:t>
      </w:r>
    </w:p>
    <w:p w14:paraId="0D968C67" w14:textId="18A42845" w:rsidR="00E812A6" w:rsidRPr="00756F3C" w:rsidRDefault="00E812A6" w:rsidP="00E812A6">
      <w:pPr>
        <w:spacing w:after="0" w:line="360" w:lineRule="auto"/>
        <w:jc w:val="both"/>
        <w:rPr>
          <w:rFonts w:ascii="Times New Roman" w:eastAsia="Times New Roman" w:hAnsi="Times New Roman" w:cs="Times New Roman"/>
          <w:color w:val="0E101A"/>
        </w:rPr>
      </w:pPr>
      <w:r w:rsidRPr="00756F3C">
        <w:rPr>
          <w:rFonts w:ascii="Times New Roman" w:hAnsi="Times New Roman" w:cs="Times New Roman"/>
        </w:rPr>
        <w:tab/>
        <w:t xml:space="preserve">For </w:t>
      </w:r>
      <w:r w:rsidRPr="00756F3C">
        <w:rPr>
          <w:rFonts w:ascii="Times New Roman" w:eastAsia="Times New Roman" w:hAnsi="Times New Roman" w:cs="Times New Roman"/>
          <w:color w:val="0E101A"/>
        </w:rPr>
        <w:t xml:space="preserve">research question three, which examines the mediating effect of employee HR attributions (time 1) in the relationship between paternalistic leadership behaviour (time 1) and service quality, affective commitment and burnout (time 2). Results show that the line manager’s authoritarianism is positively correlated to employee HR attribution for exploitation: r (230) = .272**, p &lt; .001), line manager benevolence is positively correlated to employee HR attribution for wellbeing: r (230) = .507**. P&lt;001), the line manager’s morality is positively related to employee HR attribution for labour laws: r (230) = .174**, p &lt; .008). Employee HR attribution for exploitation was found to be negatively related to burnout: r (204) = -.052, p&lt;671), marginally correlated to service quality r (206) = 203, p &lt;.097) and affective organisational commitment r (206) = 228, p &lt;.061). As expected, employee HR attribution for wellbeing was found to be negative and positively related to burnout: r (204) = -.316, p &lt;.009), not positively correlated to affective organisational commitment r (206) = .160, p &lt;.193) and service quality r (206) = .172, p&lt; .162). HR attribution for labour laws is negative and not </w:t>
      </w:r>
      <w:r w:rsidRPr="00756F3C">
        <w:rPr>
          <w:rFonts w:ascii="Times New Roman" w:eastAsia="Times New Roman" w:hAnsi="Times New Roman" w:cs="Times New Roman"/>
          <w:color w:val="0E101A"/>
        </w:rPr>
        <w:lastRenderedPageBreak/>
        <w:t>positively correlated to burnout: r (204) =.-.101, p&lt; .412), not positively correlated to service quality: r (206) = .026. p&lt; .830), organisational affective commitment: r (206) = .062, p&lt; .573). In respect to research question four, employee HR for exploitation is positively related to HR strength: r (236) =.385**, p&lt;.001 and human capital: r (223) = .174** p&lt;.001). Employee attribution for wellbeing is also positively correlated to hr strength: r (236) .645** p. &lt;001) and human capital r (223) .331** p. &lt;001). Employee HR attribution for labour laws is positively corrected to hr strength r (236) .385** p. &lt;001) and human capital: r (233) .174** p&lt;.001). </w:t>
      </w:r>
    </w:p>
    <w:p w14:paraId="2EF00F6D" w14:textId="6395008A" w:rsidR="00E812A6" w:rsidRPr="002937F2" w:rsidRDefault="00E812A6" w:rsidP="00D67883">
      <w:pPr>
        <w:spacing w:line="360" w:lineRule="auto"/>
        <w:jc w:val="both"/>
        <w:rPr>
          <w:rFonts w:ascii="Times New Roman" w:hAnsi="Times New Roman" w:cs="Times New Roman"/>
          <w:sz w:val="20"/>
          <w:szCs w:val="20"/>
        </w:rPr>
      </w:pPr>
    </w:p>
    <w:p w14:paraId="6F8736DB" w14:textId="77777777" w:rsidR="00A47553" w:rsidRPr="002937F2" w:rsidRDefault="00A47553">
      <w:pPr>
        <w:rPr>
          <w:rFonts w:ascii="Times New Roman" w:eastAsiaTheme="minorEastAsia" w:hAnsi="Times New Roman" w:cs="Times New Roman"/>
          <w:i/>
          <w:iCs/>
          <w:kern w:val="0"/>
          <w:sz w:val="20"/>
          <w:szCs w:val="20"/>
          <w:lang w:eastAsia="zh-CN"/>
          <w14:ligatures w14:val="none"/>
        </w:rPr>
      </w:pPr>
      <w:r w:rsidRPr="002937F2">
        <w:rPr>
          <w:rFonts w:ascii="Times New Roman" w:hAnsi="Times New Roman" w:cs="Times New Roman"/>
          <w:sz w:val="20"/>
          <w:szCs w:val="20"/>
        </w:rPr>
        <w:br w:type="page"/>
      </w:r>
    </w:p>
    <w:p w14:paraId="1FA06450" w14:textId="61194DCA" w:rsidR="00E229AA" w:rsidRPr="00E812A6" w:rsidRDefault="00E229AA" w:rsidP="00E229AA">
      <w:pPr>
        <w:pStyle w:val="Caption"/>
        <w:keepNext/>
        <w:rPr>
          <w:rFonts w:ascii="Times New Roman" w:hAnsi="Times New Roman" w:cs="Times New Roman"/>
          <w:color w:val="auto"/>
        </w:rPr>
      </w:pPr>
      <w:bookmarkStart w:id="787" w:name="_Toc163075934"/>
      <w:r w:rsidRPr="00E812A6">
        <w:rPr>
          <w:rFonts w:ascii="Times New Roman" w:hAnsi="Times New Roman" w:cs="Times New Roman"/>
          <w:color w:val="auto"/>
        </w:rPr>
        <w:lastRenderedPageBreak/>
        <w:t>Table</w:t>
      </w:r>
      <w:r w:rsidR="00D925B5">
        <w:rPr>
          <w:rFonts w:ascii="Times New Roman" w:hAnsi="Times New Roman" w:cs="Times New Roman"/>
          <w:color w:val="auto"/>
        </w:rPr>
        <w:t>13</w:t>
      </w:r>
      <w:r w:rsidRPr="00E812A6">
        <w:rPr>
          <w:rFonts w:ascii="Times New Roman" w:hAnsi="Times New Roman" w:cs="Times New Roman"/>
          <w:color w:val="auto"/>
        </w:rPr>
        <w:t>: Results of the means and standard deviations for research question two</w:t>
      </w:r>
      <w:bookmarkEnd w:id="787"/>
    </w:p>
    <w:tbl>
      <w:tblPr>
        <w:tblStyle w:val="TableGrid"/>
        <w:tblW w:w="9923" w:type="dxa"/>
        <w:tblInd w:w="-289" w:type="dxa"/>
        <w:tblLook w:val="04A0" w:firstRow="1" w:lastRow="0" w:firstColumn="1" w:lastColumn="0" w:noHBand="0" w:noVBand="1"/>
      </w:tblPr>
      <w:tblGrid>
        <w:gridCol w:w="2633"/>
        <w:gridCol w:w="2228"/>
        <w:gridCol w:w="2258"/>
        <w:gridCol w:w="2804"/>
      </w:tblGrid>
      <w:tr w:rsidR="00BD4291" w:rsidRPr="00E812A6" w14:paraId="0BD27AA6" w14:textId="5289A193" w:rsidTr="00110941">
        <w:trPr>
          <w:trHeight w:val="770"/>
        </w:trPr>
        <w:tc>
          <w:tcPr>
            <w:tcW w:w="2633" w:type="dxa"/>
          </w:tcPr>
          <w:p w14:paraId="67351372" w14:textId="77777777" w:rsidR="00BD4291" w:rsidRPr="00E812A6" w:rsidRDefault="00BD4291"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Variable</w:t>
            </w:r>
          </w:p>
        </w:tc>
        <w:tc>
          <w:tcPr>
            <w:tcW w:w="2228" w:type="dxa"/>
          </w:tcPr>
          <w:p w14:paraId="7A37FA11" w14:textId="77777777" w:rsidR="00BD4291" w:rsidRPr="00E812A6" w:rsidRDefault="00BD4291"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Mean</w:t>
            </w:r>
          </w:p>
        </w:tc>
        <w:tc>
          <w:tcPr>
            <w:tcW w:w="2258" w:type="dxa"/>
          </w:tcPr>
          <w:p w14:paraId="50814F77" w14:textId="77777777" w:rsidR="00BD4291" w:rsidRPr="00E812A6" w:rsidRDefault="00BD4291"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Std. Deviation</w:t>
            </w:r>
          </w:p>
        </w:tc>
        <w:tc>
          <w:tcPr>
            <w:tcW w:w="2804" w:type="dxa"/>
          </w:tcPr>
          <w:p w14:paraId="05085C99" w14:textId="467571EF" w:rsidR="00BD4291" w:rsidRPr="00E812A6" w:rsidRDefault="00BD4291"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Reliabilities of the scales</w:t>
            </w:r>
          </w:p>
        </w:tc>
      </w:tr>
      <w:tr w:rsidR="00BD4291" w:rsidRPr="00E812A6" w14:paraId="65DF8E6C" w14:textId="45829E5A" w:rsidTr="00110941">
        <w:tc>
          <w:tcPr>
            <w:tcW w:w="2633" w:type="dxa"/>
          </w:tcPr>
          <w:p w14:paraId="24B7F3CB" w14:textId="34106AA9" w:rsidR="00BD4291" w:rsidRPr="00E812A6" w:rsidRDefault="00BD4291"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Team</w:t>
            </w:r>
            <w:r w:rsidRPr="00E812A6">
              <w:rPr>
                <w:rFonts w:ascii="Times New Roman" w:hAnsi="Times New Roman" w:cs="Times New Roman"/>
                <w:sz w:val="18"/>
                <w:szCs w:val="18"/>
              </w:rPr>
              <w:t>(T1)</w:t>
            </w:r>
          </w:p>
        </w:tc>
        <w:tc>
          <w:tcPr>
            <w:tcW w:w="2228" w:type="dxa"/>
          </w:tcPr>
          <w:p w14:paraId="40108325" w14:textId="77777777" w:rsidR="00BD4291" w:rsidRPr="00E812A6" w:rsidRDefault="00BD4291"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27.97</w:t>
            </w:r>
          </w:p>
        </w:tc>
        <w:tc>
          <w:tcPr>
            <w:tcW w:w="2258" w:type="dxa"/>
          </w:tcPr>
          <w:p w14:paraId="5483F875" w14:textId="77777777" w:rsidR="00BD4291" w:rsidRPr="00E812A6" w:rsidRDefault="00BD4291"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16.332</w:t>
            </w:r>
          </w:p>
        </w:tc>
        <w:tc>
          <w:tcPr>
            <w:tcW w:w="2804" w:type="dxa"/>
          </w:tcPr>
          <w:p w14:paraId="3F01AF33" w14:textId="77777777" w:rsidR="00BD4291" w:rsidRPr="00E812A6" w:rsidRDefault="00BD4291" w:rsidP="00BA516B">
            <w:pPr>
              <w:spacing w:line="360" w:lineRule="auto"/>
              <w:rPr>
                <w:rFonts w:asciiTheme="majorBidi" w:hAnsiTheme="majorBidi" w:cstheme="majorBidi"/>
                <w:sz w:val="18"/>
                <w:szCs w:val="18"/>
              </w:rPr>
            </w:pPr>
          </w:p>
        </w:tc>
      </w:tr>
      <w:tr w:rsidR="00BD4291" w:rsidRPr="00E812A6" w14:paraId="5D620F6E" w14:textId="30CD2A9E" w:rsidTr="00110941">
        <w:tc>
          <w:tcPr>
            <w:tcW w:w="2633" w:type="dxa"/>
          </w:tcPr>
          <w:p w14:paraId="4C67B0FB" w14:textId="1022B655" w:rsidR="00BD4291" w:rsidRPr="00E812A6" w:rsidRDefault="00BD4291"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Gender</w:t>
            </w:r>
            <w:r w:rsidRPr="00E812A6">
              <w:rPr>
                <w:rFonts w:ascii="Times New Roman" w:hAnsi="Times New Roman" w:cs="Times New Roman"/>
                <w:sz w:val="18"/>
                <w:szCs w:val="18"/>
              </w:rPr>
              <w:t>(T1)</w:t>
            </w:r>
          </w:p>
        </w:tc>
        <w:tc>
          <w:tcPr>
            <w:tcW w:w="2228" w:type="dxa"/>
          </w:tcPr>
          <w:p w14:paraId="40FD6EAA" w14:textId="77777777" w:rsidR="00BD4291" w:rsidRPr="00E812A6" w:rsidRDefault="00BD4291"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1.39</w:t>
            </w:r>
          </w:p>
        </w:tc>
        <w:tc>
          <w:tcPr>
            <w:tcW w:w="2258" w:type="dxa"/>
          </w:tcPr>
          <w:p w14:paraId="558B55A9" w14:textId="77777777" w:rsidR="00BD4291" w:rsidRPr="00E812A6" w:rsidRDefault="00BD4291"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.488</w:t>
            </w:r>
          </w:p>
        </w:tc>
        <w:tc>
          <w:tcPr>
            <w:tcW w:w="2804" w:type="dxa"/>
          </w:tcPr>
          <w:p w14:paraId="49E8C81D" w14:textId="77777777" w:rsidR="00BD4291" w:rsidRPr="00E812A6" w:rsidRDefault="00BD4291" w:rsidP="00BA516B">
            <w:pPr>
              <w:spacing w:line="360" w:lineRule="auto"/>
              <w:rPr>
                <w:rFonts w:asciiTheme="majorBidi" w:hAnsiTheme="majorBidi" w:cstheme="majorBidi"/>
                <w:sz w:val="18"/>
                <w:szCs w:val="18"/>
              </w:rPr>
            </w:pPr>
          </w:p>
        </w:tc>
      </w:tr>
      <w:tr w:rsidR="00BD4291" w:rsidRPr="00E812A6" w14:paraId="40A98796" w14:textId="2CBF1EC1" w:rsidTr="00110941">
        <w:tc>
          <w:tcPr>
            <w:tcW w:w="2633" w:type="dxa"/>
          </w:tcPr>
          <w:p w14:paraId="15F6E367" w14:textId="32BC0B5E" w:rsidR="00BD4291" w:rsidRPr="00E812A6" w:rsidRDefault="00BD4291"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Age</w:t>
            </w:r>
            <w:r w:rsidRPr="00E812A6">
              <w:rPr>
                <w:rFonts w:ascii="Times New Roman" w:hAnsi="Times New Roman" w:cs="Times New Roman"/>
                <w:sz w:val="18"/>
                <w:szCs w:val="18"/>
              </w:rPr>
              <w:t>(T1)</w:t>
            </w:r>
          </w:p>
        </w:tc>
        <w:tc>
          <w:tcPr>
            <w:tcW w:w="2228" w:type="dxa"/>
          </w:tcPr>
          <w:p w14:paraId="3B7EA43C" w14:textId="77777777" w:rsidR="00BD4291" w:rsidRPr="00E812A6" w:rsidRDefault="00BD4291"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27.87</w:t>
            </w:r>
          </w:p>
        </w:tc>
        <w:tc>
          <w:tcPr>
            <w:tcW w:w="2258" w:type="dxa"/>
          </w:tcPr>
          <w:p w14:paraId="046F6605" w14:textId="77777777" w:rsidR="00BD4291" w:rsidRPr="00E812A6" w:rsidRDefault="00BD4291"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4.314</w:t>
            </w:r>
          </w:p>
        </w:tc>
        <w:tc>
          <w:tcPr>
            <w:tcW w:w="2804" w:type="dxa"/>
          </w:tcPr>
          <w:p w14:paraId="3B0B9CF8" w14:textId="77777777" w:rsidR="00BD4291" w:rsidRPr="00E812A6" w:rsidRDefault="00BD4291" w:rsidP="00BA516B">
            <w:pPr>
              <w:spacing w:line="360" w:lineRule="auto"/>
              <w:rPr>
                <w:rFonts w:asciiTheme="majorBidi" w:hAnsiTheme="majorBidi" w:cstheme="majorBidi"/>
                <w:sz w:val="18"/>
                <w:szCs w:val="18"/>
              </w:rPr>
            </w:pPr>
          </w:p>
        </w:tc>
      </w:tr>
      <w:tr w:rsidR="00BD4291" w:rsidRPr="00E812A6" w14:paraId="2162B4ED" w14:textId="323B8ED0" w:rsidTr="00110941">
        <w:tc>
          <w:tcPr>
            <w:tcW w:w="2633" w:type="dxa"/>
          </w:tcPr>
          <w:p w14:paraId="42C3610E" w14:textId="6D5EB66A" w:rsidR="00BD4291" w:rsidRPr="00E812A6" w:rsidRDefault="00BD4291"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Education</w:t>
            </w:r>
            <w:r w:rsidRPr="00E812A6">
              <w:rPr>
                <w:rFonts w:ascii="Times New Roman" w:hAnsi="Times New Roman" w:cs="Times New Roman"/>
                <w:sz w:val="18"/>
                <w:szCs w:val="18"/>
              </w:rPr>
              <w:t>(T1)</w:t>
            </w:r>
          </w:p>
        </w:tc>
        <w:tc>
          <w:tcPr>
            <w:tcW w:w="2228" w:type="dxa"/>
          </w:tcPr>
          <w:p w14:paraId="5C6F2E93" w14:textId="77777777" w:rsidR="00BD4291" w:rsidRPr="00E812A6" w:rsidRDefault="00BD4291"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2.02</w:t>
            </w:r>
          </w:p>
        </w:tc>
        <w:tc>
          <w:tcPr>
            <w:tcW w:w="2258" w:type="dxa"/>
          </w:tcPr>
          <w:p w14:paraId="305AAB19" w14:textId="77777777" w:rsidR="00BD4291" w:rsidRPr="00E812A6" w:rsidRDefault="00BD4291"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.389</w:t>
            </w:r>
          </w:p>
        </w:tc>
        <w:tc>
          <w:tcPr>
            <w:tcW w:w="2804" w:type="dxa"/>
          </w:tcPr>
          <w:p w14:paraId="31E29B1A" w14:textId="77777777" w:rsidR="00BD4291" w:rsidRPr="00E812A6" w:rsidRDefault="00BD4291" w:rsidP="00BA516B">
            <w:pPr>
              <w:spacing w:line="360" w:lineRule="auto"/>
              <w:rPr>
                <w:rFonts w:asciiTheme="majorBidi" w:hAnsiTheme="majorBidi" w:cstheme="majorBidi"/>
                <w:sz w:val="18"/>
                <w:szCs w:val="18"/>
              </w:rPr>
            </w:pPr>
          </w:p>
        </w:tc>
      </w:tr>
      <w:tr w:rsidR="00BD4291" w:rsidRPr="00E812A6" w14:paraId="244AC39D" w14:textId="35B67BCD" w:rsidTr="00110941">
        <w:tc>
          <w:tcPr>
            <w:tcW w:w="2633" w:type="dxa"/>
          </w:tcPr>
          <w:p w14:paraId="62C3AF94" w14:textId="21DC1064" w:rsidR="00BD4291" w:rsidRPr="00E812A6" w:rsidRDefault="00BD4291"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Organisation type</w:t>
            </w:r>
            <w:r w:rsidRPr="00E812A6">
              <w:rPr>
                <w:rFonts w:ascii="Times New Roman" w:hAnsi="Times New Roman" w:cs="Times New Roman"/>
                <w:sz w:val="18"/>
                <w:szCs w:val="18"/>
              </w:rPr>
              <w:t>(T1)</w:t>
            </w:r>
          </w:p>
        </w:tc>
        <w:tc>
          <w:tcPr>
            <w:tcW w:w="2228" w:type="dxa"/>
          </w:tcPr>
          <w:p w14:paraId="0833A58C" w14:textId="77777777" w:rsidR="00BD4291" w:rsidRPr="00E812A6" w:rsidRDefault="00BD4291"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1.17</w:t>
            </w:r>
          </w:p>
        </w:tc>
        <w:tc>
          <w:tcPr>
            <w:tcW w:w="2258" w:type="dxa"/>
          </w:tcPr>
          <w:p w14:paraId="4062AB19" w14:textId="77777777" w:rsidR="00BD4291" w:rsidRPr="00E812A6" w:rsidRDefault="00BD4291"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.380</w:t>
            </w:r>
          </w:p>
        </w:tc>
        <w:tc>
          <w:tcPr>
            <w:tcW w:w="2804" w:type="dxa"/>
          </w:tcPr>
          <w:p w14:paraId="34B84150" w14:textId="77777777" w:rsidR="00BD4291" w:rsidRPr="00E812A6" w:rsidRDefault="00BD4291" w:rsidP="00BA516B">
            <w:pPr>
              <w:spacing w:line="360" w:lineRule="auto"/>
              <w:rPr>
                <w:rFonts w:asciiTheme="majorBidi" w:hAnsiTheme="majorBidi" w:cstheme="majorBidi"/>
                <w:sz w:val="18"/>
                <w:szCs w:val="18"/>
              </w:rPr>
            </w:pPr>
          </w:p>
        </w:tc>
      </w:tr>
      <w:tr w:rsidR="00BD4291" w:rsidRPr="00E812A6" w14:paraId="6ED7A7EE" w14:textId="65BD0229" w:rsidTr="00110941">
        <w:tc>
          <w:tcPr>
            <w:tcW w:w="2633" w:type="dxa"/>
          </w:tcPr>
          <w:p w14:paraId="633F163B" w14:textId="351B7BAA" w:rsidR="00BD4291" w:rsidRPr="00E812A6" w:rsidRDefault="00BD4291"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 xml:space="preserve">LM’s HRA service quality </w:t>
            </w:r>
            <w:r w:rsidRPr="00E812A6">
              <w:rPr>
                <w:rFonts w:ascii="Times New Roman" w:hAnsi="Times New Roman" w:cs="Times New Roman"/>
                <w:sz w:val="18"/>
                <w:szCs w:val="18"/>
              </w:rPr>
              <w:t>(T1)</w:t>
            </w:r>
          </w:p>
        </w:tc>
        <w:tc>
          <w:tcPr>
            <w:tcW w:w="2228" w:type="dxa"/>
          </w:tcPr>
          <w:p w14:paraId="0644B81E" w14:textId="77777777" w:rsidR="00BD4291" w:rsidRPr="00E812A6" w:rsidRDefault="00BD4291"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4.00</w:t>
            </w:r>
          </w:p>
        </w:tc>
        <w:tc>
          <w:tcPr>
            <w:tcW w:w="2258" w:type="dxa"/>
          </w:tcPr>
          <w:p w14:paraId="155812D8" w14:textId="77777777" w:rsidR="00BD4291" w:rsidRPr="00E812A6" w:rsidRDefault="00BD4291"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.915</w:t>
            </w:r>
          </w:p>
        </w:tc>
        <w:tc>
          <w:tcPr>
            <w:tcW w:w="2804" w:type="dxa"/>
          </w:tcPr>
          <w:p w14:paraId="1F08D103" w14:textId="7272C204" w:rsidR="00BD4291" w:rsidRPr="00E812A6" w:rsidRDefault="001D1C19"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.708</w:t>
            </w:r>
          </w:p>
        </w:tc>
      </w:tr>
      <w:tr w:rsidR="00BD4291" w:rsidRPr="00E812A6" w14:paraId="066C6C18" w14:textId="013538F9" w:rsidTr="00110941">
        <w:tc>
          <w:tcPr>
            <w:tcW w:w="2633" w:type="dxa"/>
          </w:tcPr>
          <w:p w14:paraId="62524FE4" w14:textId="04181D49" w:rsidR="00BD4291" w:rsidRPr="00E812A6" w:rsidRDefault="00BD4291"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 xml:space="preserve">LM’s HRA for wellbeing </w:t>
            </w:r>
            <w:r w:rsidRPr="00E812A6">
              <w:rPr>
                <w:rFonts w:ascii="Times New Roman" w:hAnsi="Times New Roman" w:cs="Times New Roman"/>
                <w:sz w:val="18"/>
                <w:szCs w:val="18"/>
              </w:rPr>
              <w:t>(T1)</w:t>
            </w:r>
          </w:p>
        </w:tc>
        <w:tc>
          <w:tcPr>
            <w:tcW w:w="2228" w:type="dxa"/>
          </w:tcPr>
          <w:p w14:paraId="0ACFD68B" w14:textId="77777777" w:rsidR="00BD4291" w:rsidRPr="00E812A6" w:rsidRDefault="00BD4291"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3.77</w:t>
            </w:r>
          </w:p>
        </w:tc>
        <w:tc>
          <w:tcPr>
            <w:tcW w:w="2258" w:type="dxa"/>
          </w:tcPr>
          <w:p w14:paraId="62663782" w14:textId="77777777" w:rsidR="00BD4291" w:rsidRPr="00E812A6" w:rsidRDefault="00BD4291"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.952</w:t>
            </w:r>
          </w:p>
        </w:tc>
        <w:tc>
          <w:tcPr>
            <w:tcW w:w="2804" w:type="dxa"/>
          </w:tcPr>
          <w:p w14:paraId="71D757BC" w14:textId="046A6351" w:rsidR="00BD4291" w:rsidRPr="00E812A6" w:rsidRDefault="001D1C19"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.799</w:t>
            </w:r>
          </w:p>
        </w:tc>
      </w:tr>
      <w:tr w:rsidR="00BD4291" w:rsidRPr="00E812A6" w14:paraId="44932795" w14:textId="123AE013" w:rsidTr="00110941">
        <w:tc>
          <w:tcPr>
            <w:tcW w:w="2633" w:type="dxa"/>
          </w:tcPr>
          <w:p w14:paraId="087B7D7C" w14:textId="475D5CE3" w:rsidR="00BD4291" w:rsidRPr="00E812A6" w:rsidRDefault="00BD4291"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LM’s cost reduction</w:t>
            </w:r>
            <w:r w:rsidRPr="00E812A6">
              <w:rPr>
                <w:rFonts w:ascii="Times New Roman" w:hAnsi="Times New Roman" w:cs="Times New Roman"/>
                <w:sz w:val="18"/>
                <w:szCs w:val="18"/>
              </w:rPr>
              <w:t>(T1)</w:t>
            </w:r>
          </w:p>
        </w:tc>
        <w:tc>
          <w:tcPr>
            <w:tcW w:w="2228" w:type="dxa"/>
          </w:tcPr>
          <w:p w14:paraId="0489AA55" w14:textId="77777777" w:rsidR="00BD4291" w:rsidRPr="00E812A6" w:rsidRDefault="00BD4291"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3.61</w:t>
            </w:r>
          </w:p>
        </w:tc>
        <w:tc>
          <w:tcPr>
            <w:tcW w:w="2258" w:type="dxa"/>
          </w:tcPr>
          <w:p w14:paraId="30583FC5" w14:textId="77777777" w:rsidR="00BD4291" w:rsidRPr="00E812A6" w:rsidRDefault="00BD4291"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.953</w:t>
            </w:r>
          </w:p>
        </w:tc>
        <w:tc>
          <w:tcPr>
            <w:tcW w:w="2804" w:type="dxa"/>
          </w:tcPr>
          <w:p w14:paraId="77B2FC2F" w14:textId="48109188" w:rsidR="00BD4291" w:rsidRPr="00E812A6" w:rsidRDefault="001D1C19"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.762</w:t>
            </w:r>
          </w:p>
        </w:tc>
      </w:tr>
      <w:tr w:rsidR="00BD4291" w:rsidRPr="00E812A6" w14:paraId="58582F81" w14:textId="0D339C27" w:rsidTr="00110941">
        <w:tc>
          <w:tcPr>
            <w:tcW w:w="2633" w:type="dxa"/>
          </w:tcPr>
          <w:p w14:paraId="5C624FC0" w14:textId="493884E4" w:rsidR="00BD4291" w:rsidRPr="00E812A6" w:rsidRDefault="00D079CD"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LM</w:t>
            </w:r>
            <w:r>
              <w:rPr>
                <w:rFonts w:asciiTheme="majorBidi" w:hAnsiTheme="majorBidi" w:cstheme="majorBidi"/>
                <w:sz w:val="18"/>
                <w:szCs w:val="18"/>
              </w:rPr>
              <w:t>’</w:t>
            </w:r>
            <w:r w:rsidRPr="00E812A6">
              <w:rPr>
                <w:rFonts w:asciiTheme="majorBidi" w:hAnsiTheme="majorBidi" w:cstheme="majorBidi"/>
                <w:sz w:val="18"/>
                <w:szCs w:val="18"/>
              </w:rPr>
              <w:t>s</w:t>
            </w:r>
            <w:r w:rsidR="00BD4291" w:rsidRPr="00E812A6">
              <w:rPr>
                <w:rFonts w:asciiTheme="majorBidi" w:hAnsiTheme="majorBidi" w:cstheme="majorBidi"/>
                <w:sz w:val="18"/>
                <w:szCs w:val="18"/>
              </w:rPr>
              <w:t xml:space="preserve"> for exploitation</w:t>
            </w:r>
            <w:r w:rsidR="00BD4291" w:rsidRPr="00E812A6">
              <w:rPr>
                <w:rFonts w:ascii="Times New Roman" w:hAnsi="Times New Roman" w:cs="Times New Roman"/>
                <w:sz w:val="18"/>
                <w:szCs w:val="18"/>
              </w:rPr>
              <w:t>(T1)</w:t>
            </w:r>
          </w:p>
        </w:tc>
        <w:tc>
          <w:tcPr>
            <w:tcW w:w="2228" w:type="dxa"/>
          </w:tcPr>
          <w:p w14:paraId="429A63AC" w14:textId="77777777" w:rsidR="00BD4291" w:rsidRPr="00E812A6" w:rsidRDefault="00BD4291"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3.97</w:t>
            </w:r>
          </w:p>
        </w:tc>
        <w:tc>
          <w:tcPr>
            <w:tcW w:w="2258" w:type="dxa"/>
          </w:tcPr>
          <w:p w14:paraId="37EE9F0B" w14:textId="77777777" w:rsidR="00BD4291" w:rsidRPr="00E812A6" w:rsidRDefault="00BD4291"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.839</w:t>
            </w:r>
          </w:p>
        </w:tc>
        <w:tc>
          <w:tcPr>
            <w:tcW w:w="2804" w:type="dxa"/>
          </w:tcPr>
          <w:p w14:paraId="0FFA3DA4" w14:textId="24773A2E" w:rsidR="00BD4291" w:rsidRPr="00E812A6" w:rsidRDefault="00816D52"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.691</w:t>
            </w:r>
          </w:p>
        </w:tc>
      </w:tr>
      <w:tr w:rsidR="00BD4291" w:rsidRPr="00E812A6" w14:paraId="6AEDEC35" w14:textId="42614A0B" w:rsidTr="00110941">
        <w:tc>
          <w:tcPr>
            <w:tcW w:w="2633" w:type="dxa"/>
          </w:tcPr>
          <w:p w14:paraId="4A233EC8" w14:textId="3FD1985F" w:rsidR="00BD4291" w:rsidRPr="00E812A6" w:rsidRDefault="00BD4291"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LM’</w:t>
            </w:r>
            <w:r w:rsidR="00D079CD">
              <w:rPr>
                <w:rFonts w:asciiTheme="majorBidi" w:hAnsiTheme="majorBidi" w:cstheme="majorBidi"/>
                <w:sz w:val="18"/>
                <w:szCs w:val="18"/>
              </w:rPr>
              <w:t>s</w:t>
            </w:r>
            <w:r w:rsidRPr="00E812A6">
              <w:rPr>
                <w:rFonts w:asciiTheme="majorBidi" w:hAnsiTheme="majorBidi" w:cstheme="majorBidi"/>
                <w:sz w:val="18"/>
                <w:szCs w:val="18"/>
              </w:rPr>
              <w:t xml:space="preserve"> for labour laws</w:t>
            </w:r>
            <w:r w:rsidRPr="00E812A6">
              <w:rPr>
                <w:rFonts w:ascii="Times New Roman" w:hAnsi="Times New Roman" w:cs="Times New Roman"/>
                <w:sz w:val="18"/>
                <w:szCs w:val="18"/>
              </w:rPr>
              <w:t>(T1)</w:t>
            </w:r>
          </w:p>
        </w:tc>
        <w:tc>
          <w:tcPr>
            <w:tcW w:w="2228" w:type="dxa"/>
          </w:tcPr>
          <w:p w14:paraId="452C4D1B" w14:textId="77777777" w:rsidR="00BD4291" w:rsidRPr="00E812A6" w:rsidRDefault="00BD4291"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3.34</w:t>
            </w:r>
          </w:p>
        </w:tc>
        <w:tc>
          <w:tcPr>
            <w:tcW w:w="2258" w:type="dxa"/>
          </w:tcPr>
          <w:p w14:paraId="4F96E577" w14:textId="77777777" w:rsidR="00BD4291" w:rsidRPr="00E812A6" w:rsidRDefault="00BD4291"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1.034</w:t>
            </w:r>
          </w:p>
        </w:tc>
        <w:tc>
          <w:tcPr>
            <w:tcW w:w="2804" w:type="dxa"/>
          </w:tcPr>
          <w:p w14:paraId="29626CED" w14:textId="22B4F23F" w:rsidR="00BD4291" w:rsidRPr="00E812A6" w:rsidRDefault="00816D52"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.659</w:t>
            </w:r>
          </w:p>
        </w:tc>
      </w:tr>
      <w:tr w:rsidR="00BD4291" w:rsidRPr="00E812A6" w14:paraId="0EB7C52C" w14:textId="1508B2CB" w:rsidTr="00110941">
        <w:tc>
          <w:tcPr>
            <w:tcW w:w="2633" w:type="dxa"/>
          </w:tcPr>
          <w:p w14:paraId="448B8F43" w14:textId="58ED080F" w:rsidR="00BD4291" w:rsidRPr="00E812A6" w:rsidRDefault="00BD4291"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Authoritarianism</w:t>
            </w:r>
            <w:r w:rsidRPr="00E812A6">
              <w:rPr>
                <w:rFonts w:ascii="Times New Roman" w:hAnsi="Times New Roman" w:cs="Times New Roman"/>
                <w:sz w:val="18"/>
                <w:szCs w:val="18"/>
              </w:rPr>
              <w:t>(T1)</w:t>
            </w:r>
          </w:p>
        </w:tc>
        <w:tc>
          <w:tcPr>
            <w:tcW w:w="2228" w:type="dxa"/>
          </w:tcPr>
          <w:p w14:paraId="3903C74B" w14:textId="77777777" w:rsidR="00BD4291" w:rsidRPr="00E812A6" w:rsidRDefault="00BD4291"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3.31</w:t>
            </w:r>
          </w:p>
        </w:tc>
        <w:tc>
          <w:tcPr>
            <w:tcW w:w="2258" w:type="dxa"/>
          </w:tcPr>
          <w:p w14:paraId="61016CCC" w14:textId="77777777" w:rsidR="00BD4291" w:rsidRPr="00E812A6" w:rsidRDefault="00BD4291"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.758</w:t>
            </w:r>
          </w:p>
        </w:tc>
        <w:tc>
          <w:tcPr>
            <w:tcW w:w="2804" w:type="dxa"/>
          </w:tcPr>
          <w:p w14:paraId="09BFCB06" w14:textId="441D8C69" w:rsidR="00BD4291" w:rsidRPr="00E812A6" w:rsidRDefault="00AB302D"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.849</w:t>
            </w:r>
          </w:p>
        </w:tc>
      </w:tr>
      <w:tr w:rsidR="00BD4291" w:rsidRPr="00E812A6" w14:paraId="61BF4AFE" w14:textId="31433695" w:rsidTr="00110941">
        <w:tc>
          <w:tcPr>
            <w:tcW w:w="2633" w:type="dxa"/>
          </w:tcPr>
          <w:p w14:paraId="3B13F483" w14:textId="4E63C92E" w:rsidR="00BD4291" w:rsidRPr="00E812A6" w:rsidRDefault="00BD4291"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Benevolence</w:t>
            </w:r>
            <w:r w:rsidRPr="00E812A6">
              <w:rPr>
                <w:rFonts w:ascii="Times New Roman" w:hAnsi="Times New Roman" w:cs="Times New Roman"/>
                <w:sz w:val="18"/>
                <w:szCs w:val="18"/>
              </w:rPr>
              <w:t>(T1)</w:t>
            </w:r>
          </w:p>
        </w:tc>
        <w:tc>
          <w:tcPr>
            <w:tcW w:w="2228" w:type="dxa"/>
          </w:tcPr>
          <w:p w14:paraId="07982307" w14:textId="77777777" w:rsidR="00BD4291" w:rsidRPr="00E812A6" w:rsidRDefault="00BD4291"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3.55</w:t>
            </w:r>
          </w:p>
        </w:tc>
        <w:tc>
          <w:tcPr>
            <w:tcW w:w="2258" w:type="dxa"/>
          </w:tcPr>
          <w:p w14:paraId="72848A6C" w14:textId="77777777" w:rsidR="00BD4291" w:rsidRPr="00E812A6" w:rsidRDefault="00BD4291"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.759</w:t>
            </w:r>
          </w:p>
        </w:tc>
        <w:tc>
          <w:tcPr>
            <w:tcW w:w="2804" w:type="dxa"/>
          </w:tcPr>
          <w:p w14:paraId="7A91B616" w14:textId="0155A364" w:rsidR="00BD4291" w:rsidRPr="00E812A6" w:rsidRDefault="00AB302D"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.914</w:t>
            </w:r>
          </w:p>
        </w:tc>
      </w:tr>
      <w:tr w:rsidR="00BD4291" w:rsidRPr="00E812A6" w14:paraId="168DE89C" w14:textId="1CC23BFB" w:rsidTr="00110941">
        <w:tc>
          <w:tcPr>
            <w:tcW w:w="2633" w:type="dxa"/>
          </w:tcPr>
          <w:p w14:paraId="02ACD28F" w14:textId="20BC5ECD" w:rsidR="00BD4291" w:rsidRPr="00E812A6" w:rsidRDefault="00BD4291"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Morality</w:t>
            </w:r>
            <w:r w:rsidRPr="00E812A6">
              <w:rPr>
                <w:rFonts w:ascii="Times New Roman" w:hAnsi="Times New Roman" w:cs="Times New Roman"/>
                <w:sz w:val="18"/>
                <w:szCs w:val="18"/>
              </w:rPr>
              <w:t>(T1)</w:t>
            </w:r>
          </w:p>
        </w:tc>
        <w:tc>
          <w:tcPr>
            <w:tcW w:w="2228" w:type="dxa"/>
          </w:tcPr>
          <w:p w14:paraId="3B167B16" w14:textId="77777777" w:rsidR="00BD4291" w:rsidRPr="00E812A6" w:rsidRDefault="00BD4291"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3.79</w:t>
            </w:r>
          </w:p>
        </w:tc>
        <w:tc>
          <w:tcPr>
            <w:tcW w:w="2258" w:type="dxa"/>
          </w:tcPr>
          <w:p w14:paraId="687CCB3E" w14:textId="77777777" w:rsidR="00BD4291" w:rsidRPr="00E812A6" w:rsidRDefault="00BD4291"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.766</w:t>
            </w:r>
          </w:p>
        </w:tc>
        <w:tc>
          <w:tcPr>
            <w:tcW w:w="2804" w:type="dxa"/>
          </w:tcPr>
          <w:p w14:paraId="6283C859" w14:textId="3ADC82A7" w:rsidR="00BD4291" w:rsidRPr="00E812A6" w:rsidRDefault="0079740B"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.775</w:t>
            </w:r>
          </w:p>
        </w:tc>
      </w:tr>
      <w:tr w:rsidR="00BD4291" w:rsidRPr="00E812A6" w14:paraId="14995425" w14:textId="135B5980" w:rsidTr="00110941">
        <w:tc>
          <w:tcPr>
            <w:tcW w:w="2633" w:type="dxa"/>
          </w:tcPr>
          <w:p w14:paraId="65EFE592" w14:textId="4E4C6513" w:rsidR="00BD4291" w:rsidRPr="00E812A6" w:rsidRDefault="00BD4291" w:rsidP="001B1D46">
            <w:pPr>
              <w:spacing w:line="360" w:lineRule="auto"/>
              <w:rPr>
                <w:rFonts w:ascii="Times New Roman" w:hAnsi="Times New Roman" w:cs="Times New Roman"/>
                <w:sz w:val="18"/>
                <w:szCs w:val="18"/>
              </w:rPr>
            </w:pPr>
            <w:r w:rsidRPr="00E812A6">
              <w:rPr>
                <w:rFonts w:ascii="Times New Roman" w:hAnsi="Times New Roman" w:cs="Times New Roman"/>
                <w:sz w:val="18"/>
                <w:szCs w:val="18"/>
              </w:rPr>
              <w:t>EM’s HRA service quality (T1)</w:t>
            </w:r>
          </w:p>
        </w:tc>
        <w:tc>
          <w:tcPr>
            <w:tcW w:w="2228" w:type="dxa"/>
          </w:tcPr>
          <w:p w14:paraId="3F470581" w14:textId="27545538" w:rsidR="00BD4291" w:rsidRPr="00E812A6" w:rsidRDefault="00BD4291" w:rsidP="001B1D46">
            <w:pPr>
              <w:spacing w:line="360" w:lineRule="auto"/>
              <w:rPr>
                <w:rFonts w:ascii="Times New Roman" w:hAnsi="Times New Roman" w:cs="Times New Roman"/>
                <w:sz w:val="18"/>
                <w:szCs w:val="18"/>
              </w:rPr>
            </w:pPr>
            <w:r w:rsidRPr="00E812A6">
              <w:rPr>
                <w:rFonts w:ascii="Times New Roman" w:hAnsi="Times New Roman" w:cs="Times New Roman"/>
                <w:sz w:val="18"/>
                <w:szCs w:val="18"/>
              </w:rPr>
              <w:t>3.92</w:t>
            </w:r>
          </w:p>
        </w:tc>
        <w:tc>
          <w:tcPr>
            <w:tcW w:w="2258" w:type="dxa"/>
          </w:tcPr>
          <w:p w14:paraId="22AAFC2F" w14:textId="6955FEF6" w:rsidR="00BD4291" w:rsidRPr="00E812A6" w:rsidRDefault="00BD4291" w:rsidP="001B1D46">
            <w:pPr>
              <w:spacing w:line="360" w:lineRule="auto"/>
              <w:rPr>
                <w:rFonts w:ascii="Times New Roman" w:hAnsi="Times New Roman" w:cs="Times New Roman"/>
                <w:sz w:val="18"/>
                <w:szCs w:val="18"/>
              </w:rPr>
            </w:pPr>
            <w:r w:rsidRPr="00E812A6">
              <w:rPr>
                <w:rFonts w:ascii="Times New Roman" w:hAnsi="Times New Roman" w:cs="Times New Roman"/>
                <w:sz w:val="18"/>
                <w:szCs w:val="18"/>
              </w:rPr>
              <w:t>.877</w:t>
            </w:r>
          </w:p>
        </w:tc>
        <w:tc>
          <w:tcPr>
            <w:tcW w:w="2804" w:type="dxa"/>
          </w:tcPr>
          <w:p w14:paraId="32853D59" w14:textId="738259DF" w:rsidR="00BD4291" w:rsidRPr="00E812A6" w:rsidRDefault="00042055" w:rsidP="001B1D46">
            <w:pPr>
              <w:spacing w:line="360" w:lineRule="auto"/>
              <w:rPr>
                <w:rFonts w:ascii="Times New Roman" w:hAnsi="Times New Roman" w:cs="Times New Roman"/>
                <w:sz w:val="18"/>
                <w:szCs w:val="18"/>
              </w:rPr>
            </w:pPr>
            <w:r w:rsidRPr="00E812A6">
              <w:rPr>
                <w:rFonts w:ascii="Times New Roman" w:hAnsi="Times New Roman" w:cs="Times New Roman"/>
                <w:sz w:val="18"/>
                <w:szCs w:val="18"/>
              </w:rPr>
              <w:t>.758</w:t>
            </w:r>
          </w:p>
        </w:tc>
      </w:tr>
      <w:tr w:rsidR="00BD4291" w:rsidRPr="00E812A6" w14:paraId="26545E24" w14:textId="061F3FB9" w:rsidTr="00110941">
        <w:tc>
          <w:tcPr>
            <w:tcW w:w="2633" w:type="dxa"/>
          </w:tcPr>
          <w:p w14:paraId="768BD499" w14:textId="4509229C" w:rsidR="00BD4291" w:rsidRPr="00E812A6" w:rsidRDefault="00BD4291" w:rsidP="001B1D46">
            <w:pPr>
              <w:spacing w:line="360" w:lineRule="auto"/>
              <w:rPr>
                <w:rFonts w:ascii="Times New Roman" w:hAnsi="Times New Roman" w:cs="Times New Roman"/>
                <w:sz w:val="18"/>
                <w:szCs w:val="18"/>
              </w:rPr>
            </w:pPr>
            <w:r w:rsidRPr="00E812A6">
              <w:rPr>
                <w:rFonts w:ascii="Times New Roman" w:hAnsi="Times New Roman" w:cs="Times New Roman"/>
                <w:sz w:val="18"/>
                <w:szCs w:val="18"/>
              </w:rPr>
              <w:t>Employee HRA wellbeing(T1)</w:t>
            </w:r>
          </w:p>
        </w:tc>
        <w:tc>
          <w:tcPr>
            <w:tcW w:w="2228" w:type="dxa"/>
          </w:tcPr>
          <w:p w14:paraId="6D67F8FA" w14:textId="1443DECB" w:rsidR="00BD4291" w:rsidRPr="00E812A6" w:rsidRDefault="00BD4291" w:rsidP="001B1D46">
            <w:pPr>
              <w:spacing w:line="360" w:lineRule="auto"/>
              <w:rPr>
                <w:rFonts w:ascii="Times New Roman" w:hAnsi="Times New Roman" w:cs="Times New Roman"/>
                <w:sz w:val="18"/>
                <w:szCs w:val="18"/>
              </w:rPr>
            </w:pPr>
            <w:r w:rsidRPr="00E812A6">
              <w:rPr>
                <w:rFonts w:ascii="Times New Roman" w:hAnsi="Times New Roman" w:cs="Times New Roman"/>
                <w:sz w:val="18"/>
                <w:szCs w:val="18"/>
              </w:rPr>
              <w:t>3.85</w:t>
            </w:r>
          </w:p>
        </w:tc>
        <w:tc>
          <w:tcPr>
            <w:tcW w:w="2258" w:type="dxa"/>
          </w:tcPr>
          <w:p w14:paraId="48C7715A" w14:textId="0AC6D855" w:rsidR="00BD4291" w:rsidRPr="00E812A6" w:rsidRDefault="00BD4291" w:rsidP="001B1D46">
            <w:pPr>
              <w:spacing w:line="360" w:lineRule="auto"/>
              <w:rPr>
                <w:rFonts w:ascii="Times New Roman" w:hAnsi="Times New Roman" w:cs="Times New Roman"/>
                <w:sz w:val="18"/>
                <w:szCs w:val="18"/>
              </w:rPr>
            </w:pPr>
            <w:r w:rsidRPr="00E812A6">
              <w:rPr>
                <w:rFonts w:ascii="Times New Roman" w:hAnsi="Times New Roman" w:cs="Times New Roman"/>
                <w:sz w:val="18"/>
                <w:szCs w:val="18"/>
              </w:rPr>
              <w:t>.899</w:t>
            </w:r>
          </w:p>
        </w:tc>
        <w:tc>
          <w:tcPr>
            <w:tcW w:w="2804" w:type="dxa"/>
          </w:tcPr>
          <w:p w14:paraId="77DC4929" w14:textId="7FFC684B" w:rsidR="00BD4291" w:rsidRPr="00E812A6" w:rsidRDefault="00042055" w:rsidP="001B1D46">
            <w:pPr>
              <w:spacing w:line="360" w:lineRule="auto"/>
              <w:rPr>
                <w:rFonts w:ascii="Times New Roman" w:hAnsi="Times New Roman" w:cs="Times New Roman"/>
                <w:sz w:val="18"/>
                <w:szCs w:val="18"/>
              </w:rPr>
            </w:pPr>
            <w:r w:rsidRPr="00E812A6">
              <w:rPr>
                <w:rFonts w:ascii="Times New Roman" w:hAnsi="Times New Roman" w:cs="Times New Roman"/>
                <w:sz w:val="18"/>
                <w:szCs w:val="18"/>
              </w:rPr>
              <w:t>.778</w:t>
            </w:r>
          </w:p>
        </w:tc>
      </w:tr>
      <w:tr w:rsidR="00BD4291" w:rsidRPr="00E812A6" w14:paraId="23C20A47" w14:textId="0E0C2040" w:rsidTr="00110941">
        <w:tc>
          <w:tcPr>
            <w:tcW w:w="2633" w:type="dxa"/>
          </w:tcPr>
          <w:p w14:paraId="1485275D" w14:textId="02F5A8CF" w:rsidR="00BD4291" w:rsidRPr="00E812A6" w:rsidRDefault="00BD4291" w:rsidP="001B1D46">
            <w:pPr>
              <w:spacing w:line="360" w:lineRule="auto"/>
              <w:rPr>
                <w:rFonts w:ascii="Times New Roman" w:hAnsi="Times New Roman" w:cs="Times New Roman"/>
                <w:sz w:val="18"/>
                <w:szCs w:val="18"/>
              </w:rPr>
            </w:pPr>
            <w:r w:rsidRPr="00E812A6">
              <w:rPr>
                <w:rFonts w:ascii="Times New Roman" w:hAnsi="Times New Roman" w:cs="Times New Roman"/>
                <w:sz w:val="18"/>
                <w:szCs w:val="18"/>
              </w:rPr>
              <w:t>Employee HRA cost reduction(T1)</w:t>
            </w:r>
          </w:p>
        </w:tc>
        <w:tc>
          <w:tcPr>
            <w:tcW w:w="2228" w:type="dxa"/>
          </w:tcPr>
          <w:p w14:paraId="5343CA4A" w14:textId="262AF5C0" w:rsidR="00BD4291" w:rsidRPr="00E812A6" w:rsidRDefault="00BD4291" w:rsidP="001B1D46">
            <w:pPr>
              <w:spacing w:line="360" w:lineRule="auto"/>
              <w:rPr>
                <w:rFonts w:ascii="Times New Roman" w:hAnsi="Times New Roman" w:cs="Times New Roman"/>
                <w:sz w:val="18"/>
                <w:szCs w:val="18"/>
              </w:rPr>
            </w:pPr>
            <w:r w:rsidRPr="00E812A6">
              <w:rPr>
                <w:rFonts w:ascii="Times New Roman" w:hAnsi="Times New Roman" w:cs="Times New Roman"/>
                <w:sz w:val="18"/>
                <w:szCs w:val="18"/>
              </w:rPr>
              <w:t>3.63</w:t>
            </w:r>
          </w:p>
        </w:tc>
        <w:tc>
          <w:tcPr>
            <w:tcW w:w="2258" w:type="dxa"/>
          </w:tcPr>
          <w:p w14:paraId="6AB458DD" w14:textId="5922816B" w:rsidR="00BD4291" w:rsidRPr="00E812A6" w:rsidRDefault="00BD4291" w:rsidP="001B1D46">
            <w:pPr>
              <w:spacing w:line="360" w:lineRule="auto"/>
              <w:rPr>
                <w:rFonts w:ascii="Times New Roman" w:hAnsi="Times New Roman" w:cs="Times New Roman"/>
                <w:sz w:val="18"/>
                <w:szCs w:val="18"/>
              </w:rPr>
            </w:pPr>
            <w:r w:rsidRPr="00E812A6">
              <w:rPr>
                <w:rFonts w:ascii="Times New Roman" w:hAnsi="Times New Roman" w:cs="Times New Roman"/>
                <w:sz w:val="18"/>
                <w:szCs w:val="18"/>
              </w:rPr>
              <w:t>.897</w:t>
            </w:r>
          </w:p>
        </w:tc>
        <w:tc>
          <w:tcPr>
            <w:tcW w:w="2804" w:type="dxa"/>
          </w:tcPr>
          <w:p w14:paraId="023DFE83" w14:textId="1D213E02" w:rsidR="00BD4291" w:rsidRPr="00E812A6" w:rsidRDefault="00F232CF" w:rsidP="001B1D46">
            <w:pPr>
              <w:spacing w:line="360" w:lineRule="auto"/>
              <w:rPr>
                <w:rFonts w:ascii="Times New Roman" w:hAnsi="Times New Roman" w:cs="Times New Roman"/>
                <w:sz w:val="18"/>
                <w:szCs w:val="18"/>
              </w:rPr>
            </w:pPr>
            <w:r w:rsidRPr="00E812A6">
              <w:rPr>
                <w:rFonts w:ascii="Times New Roman" w:hAnsi="Times New Roman" w:cs="Times New Roman"/>
                <w:sz w:val="18"/>
                <w:szCs w:val="18"/>
              </w:rPr>
              <w:t>.745</w:t>
            </w:r>
          </w:p>
        </w:tc>
      </w:tr>
      <w:tr w:rsidR="00BD4291" w:rsidRPr="00E812A6" w14:paraId="5313CD73" w14:textId="56C4EDC4" w:rsidTr="00110941">
        <w:tc>
          <w:tcPr>
            <w:tcW w:w="2633" w:type="dxa"/>
          </w:tcPr>
          <w:p w14:paraId="7AD6A43D" w14:textId="32E832A2" w:rsidR="00BD4291" w:rsidRPr="00E812A6" w:rsidRDefault="00BD4291" w:rsidP="001B1D46">
            <w:pPr>
              <w:spacing w:line="360" w:lineRule="auto"/>
              <w:rPr>
                <w:rFonts w:ascii="Times New Roman" w:hAnsi="Times New Roman" w:cs="Times New Roman"/>
                <w:sz w:val="18"/>
                <w:szCs w:val="18"/>
              </w:rPr>
            </w:pPr>
            <w:r w:rsidRPr="00E812A6">
              <w:rPr>
                <w:rFonts w:ascii="Times New Roman" w:hAnsi="Times New Roman" w:cs="Times New Roman"/>
                <w:sz w:val="18"/>
                <w:szCs w:val="18"/>
              </w:rPr>
              <w:t>Employee HRA exploitation(T1)</w:t>
            </w:r>
          </w:p>
        </w:tc>
        <w:tc>
          <w:tcPr>
            <w:tcW w:w="2228" w:type="dxa"/>
          </w:tcPr>
          <w:p w14:paraId="1767B944" w14:textId="73D10BEA" w:rsidR="00BD4291" w:rsidRPr="00E812A6" w:rsidRDefault="00BD4291" w:rsidP="001B1D46">
            <w:pPr>
              <w:spacing w:line="360" w:lineRule="auto"/>
              <w:rPr>
                <w:rFonts w:ascii="Times New Roman" w:hAnsi="Times New Roman" w:cs="Times New Roman"/>
                <w:sz w:val="18"/>
                <w:szCs w:val="18"/>
              </w:rPr>
            </w:pPr>
            <w:r w:rsidRPr="00E812A6">
              <w:rPr>
                <w:rFonts w:ascii="Times New Roman" w:hAnsi="Times New Roman" w:cs="Times New Roman"/>
                <w:sz w:val="18"/>
                <w:szCs w:val="18"/>
              </w:rPr>
              <w:t>3.87</w:t>
            </w:r>
          </w:p>
        </w:tc>
        <w:tc>
          <w:tcPr>
            <w:tcW w:w="2258" w:type="dxa"/>
          </w:tcPr>
          <w:p w14:paraId="013B17FC" w14:textId="35C30233" w:rsidR="00BD4291" w:rsidRPr="00E812A6" w:rsidRDefault="00BD4291" w:rsidP="001B1D46">
            <w:pPr>
              <w:spacing w:line="360" w:lineRule="auto"/>
              <w:rPr>
                <w:rFonts w:ascii="Times New Roman" w:hAnsi="Times New Roman" w:cs="Times New Roman"/>
                <w:sz w:val="18"/>
                <w:szCs w:val="18"/>
              </w:rPr>
            </w:pPr>
            <w:r w:rsidRPr="00E812A6">
              <w:rPr>
                <w:rFonts w:ascii="Times New Roman" w:hAnsi="Times New Roman" w:cs="Times New Roman"/>
                <w:sz w:val="18"/>
                <w:szCs w:val="18"/>
              </w:rPr>
              <w:t>.790</w:t>
            </w:r>
          </w:p>
        </w:tc>
        <w:tc>
          <w:tcPr>
            <w:tcW w:w="2804" w:type="dxa"/>
          </w:tcPr>
          <w:p w14:paraId="5BE25843" w14:textId="716C1787" w:rsidR="00BD4291" w:rsidRPr="00E812A6" w:rsidRDefault="00042055" w:rsidP="001B1D46">
            <w:pPr>
              <w:spacing w:line="360" w:lineRule="auto"/>
              <w:rPr>
                <w:rFonts w:ascii="Times New Roman" w:hAnsi="Times New Roman" w:cs="Times New Roman"/>
                <w:sz w:val="18"/>
                <w:szCs w:val="18"/>
              </w:rPr>
            </w:pPr>
            <w:r w:rsidRPr="00E812A6">
              <w:rPr>
                <w:rFonts w:ascii="Times New Roman" w:hAnsi="Times New Roman" w:cs="Times New Roman"/>
                <w:sz w:val="18"/>
                <w:szCs w:val="18"/>
              </w:rPr>
              <w:t>.718</w:t>
            </w:r>
          </w:p>
        </w:tc>
      </w:tr>
      <w:tr w:rsidR="00BD4291" w:rsidRPr="00E812A6" w14:paraId="6B454AD6" w14:textId="26806EA5" w:rsidTr="00110941">
        <w:tc>
          <w:tcPr>
            <w:tcW w:w="2633" w:type="dxa"/>
          </w:tcPr>
          <w:p w14:paraId="4AAF05D8" w14:textId="36AC377B" w:rsidR="00BD4291" w:rsidRPr="00E812A6" w:rsidRDefault="00BD4291" w:rsidP="001B1D46">
            <w:pPr>
              <w:spacing w:line="360" w:lineRule="auto"/>
              <w:rPr>
                <w:rFonts w:ascii="Times New Roman" w:hAnsi="Times New Roman" w:cs="Times New Roman"/>
                <w:sz w:val="18"/>
                <w:szCs w:val="18"/>
              </w:rPr>
            </w:pPr>
            <w:r w:rsidRPr="00E812A6">
              <w:rPr>
                <w:rFonts w:ascii="Times New Roman" w:hAnsi="Times New Roman" w:cs="Times New Roman"/>
                <w:sz w:val="18"/>
                <w:szCs w:val="18"/>
              </w:rPr>
              <w:t>Employee HRA labour laws(T1)</w:t>
            </w:r>
          </w:p>
        </w:tc>
        <w:tc>
          <w:tcPr>
            <w:tcW w:w="2228" w:type="dxa"/>
          </w:tcPr>
          <w:p w14:paraId="3780069C" w14:textId="27CECBB8" w:rsidR="00BD4291" w:rsidRPr="00E812A6" w:rsidRDefault="00BD4291" w:rsidP="001B1D46">
            <w:pPr>
              <w:spacing w:line="360" w:lineRule="auto"/>
              <w:rPr>
                <w:rFonts w:ascii="Times New Roman" w:hAnsi="Times New Roman" w:cs="Times New Roman"/>
                <w:sz w:val="18"/>
                <w:szCs w:val="18"/>
              </w:rPr>
            </w:pPr>
            <w:r w:rsidRPr="00E812A6">
              <w:rPr>
                <w:rFonts w:ascii="Times New Roman" w:hAnsi="Times New Roman" w:cs="Times New Roman"/>
                <w:sz w:val="18"/>
                <w:szCs w:val="18"/>
              </w:rPr>
              <w:t>3.45</w:t>
            </w:r>
          </w:p>
        </w:tc>
        <w:tc>
          <w:tcPr>
            <w:tcW w:w="2258" w:type="dxa"/>
          </w:tcPr>
          <w:p w14:paraId="458A7207" w14:textId="436A26BD" w:rsidR="00BD4291" w:rsidRPr="00E812A6" w:rsidRDefault="00BD4291" w:rsidP="001B1D46">
            <w:pPr>
              <w:spacing w:line="360" w:lineRule="auto"/>
              <w:rPr>
                <w:rFonts w:ascii="Times New Roman" w:hAnsi="Times New Roman" w:cs="Times New Roman"/>
                <w:sz w:val="18"/>
                <w:szCs w:val="18"/>
              </w:rPr>
            </w:pPr>
            <w:r w:rsidRPr="00E812A6">
              <w:rPr>
                <w:rFonts w:ascii="Times New Roman" w:hAnsi="Times New Roman" w:cs="Times New Roman"/>
                <w:sz w:val="18"/>
                <w:szCs w:val="18"/>
              </w:rPr>
              <w:t>.987</w:t>
            </w:r>
          </w:p>
        </w:tc>
        <w:tc>
          <w:tcPr>
            <w:tcW w:w="2804" w:type="dxa"/>
          </w:tcPr>
          <w:p w14:paraId="28218A4F" w14:textId="34185B0E" w:rsidR="00BD4291" w:rsidRPr="00E812A6" w:rsidRDefault="00042055" w:rsidP="001B1D46">
            <w:pPr>
              <w:spacing w:line="360" w:lineRule="auto"/>
              <w:rPr>
                <w:rFonts w:ascii="Times New Roman" w:hAnsi="Times New Roman" w:cs="Times New Roman"/>
                <w:sz w:val="18"/>
                <w:szCs w:val="18"/>
              </w:rPr>
            </w:pPr>
            <w:r w:rsidRPr="00E812A6">
              <w:rPr>
                <w:rFonts w:ascii="Times New Roman" w:hAnsi="Times New Roman" w:cs="Times New Roman"/>
                <w:sz w:val="18"/>
                <w:szCs w:val="18"/>
              </w:rPr>
              <w:t>.816</w:t>
            </w:r>
          </w:p>
        </w:tc>
      </w:tr>
      <w:tr w:rsidR="00BD4291" w:rsidRPr="00E812A6" w14:paraId="42C03C74" w14:textId="59675DED" w:rsidTr="00110941">
        <w:tc>
          <w:tcPr>
            <w:tcW w:w="2633" w:type="dxa"/>
          </w:tcPr>
          <w:p w14:paraId="5D216F67" w14:textId="202D58EE" w:rsidR="00BD4291" w:rsidRPr="00E812A6" w:rsidRDefault="00BD4291"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EM’s HRA for service quality (T2)</w:t>
            </w:r>
          </w:p>
        </w:tc>
        <w:tc>
          <w:tcPr>
            <w:tcW w:w="2228" w:type="dxa"/>
          </w:tcPr>
          <w:p w14:paraId="66BBAE3D" w14:textId="77777777" w:rsidR="00BD4291" w:rsidRPr="00E812A6" w:rsidRDefault="00BD4291"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3.95</w:t>
            </w:r>
          </w:p>
        </w:tc>
        <w:tc>
          <w:tcPr>
            <w:tcW w:w="2258" w:type="dxa"/>
          </w:tcPr>
          <w:p w14:paraId="4918429C" w14:textId="77777777" w:rsidR="00BD4291" w:rsidRPr="00E812A6" w:rsidRDefault="00BD4291"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.905</w:t>
            </w:r>
          </w:p>
        </w:tc>
        <w:tc>
          <w:tcPr>
            <w:tcW w:w="2804" w:type="dxa"/>
          </w:tcPr>
          <w:p w14:paraId="6D8B268F" w14:textId="53848A43" w:rsidR="00BD4291" w:rsidRPr="00E812A6" w:rsidRDefault="00DF42EA"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.862</w:t>
            </w:r>
          </w:p>
        </w:tc>
      </w:tr>
      <w:tr w:rsidR="00BD4291" w:rsidRPr="00E812A6" w14:paraId="4CD90FC3" w14:textId="77A5CD24" w:rsidTr="00110941">
        <w:tc>
          <w:tcPr>
            <w:tcW w:w="2633" w:type="dxa"/>
          </w:tcPr>
          <w:p w14:paraId="63DC098D" w14:textId="10047BF6" w:rsidR="00BD4291" w:rsidRPr="00E812A6" w:rsidRDefault="00BD4291"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EM’s HRA for wellbeing (T2)</w:t>
            </w:r>
          </w:p>
        </w:tc>
        <w:tc>
          <w:tcPr>
            <w:tcW w:w="2228" w:type="dxa"/>
          </w:tcPr>
          <w:p w14:paraId="0B675725" w14:textId="77777777" w:rsidR="00BD4291" w:rsidRPr="00E812A6" w:rsidRDefault="00BD4291"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3.88</w:t>
            </w:r>
          </w:p>
        </w:tc>
        <w:tc>
          <w:tcPr>
            <w:tcW w:w="2258" w:type="dxa"/>
          </w:tcPr>
          <w:p w14:paraId="1686CFA8" w14:textId="77777777" w:rsidR="00BD4291" w:rsidRPr="00E812A6" w:rsidRDefault="00BD4291"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.899</w:t>
            </w:r>
          </w:p>
        </w:tc>
        <w:tc>
          <w:tcPr>
            <w:tcW w:w="2804" w:type="dxa"/>
          </w:tcPr>
          <w:p w14:paraId="2EBBDDAF" w14:textId="7A0B7D6E" w:rsidR="00BD4291" w:rsidRPr="00E812A6" w:rsidRDefault="005957EA"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w:t>
            </w:r>
            <w:r w:rsidR="00DF42EA" w:rsidRPr="00E812A6">
              <w:rPr>
                <w:rFonts w:asciiTheme="majorBidi" w:hAnsiTheme="majorBidi" w:cstheme="majorBidi"/>
                <w:sz w:val="18"/>
                <w:szCs w:val="18"/>
              </w:rPr>
              <w:t>883</w:t>
            </w:r>
          </w:p>
        </w:tc>
      </w:tr>
      <w:tr w:rsidR="00BD4291" w:rsidRPr="00E812A6" w14:paraId="4A3C7988" w14:textId="6EBCBB6C" w:rsidTr="00110941">
        <w:tc>
          <w:tcPr>
            <w:tcW w:w="2633" w:type="dxa"/>
          </w:tcPr>
          <w:p w14:paraId="3E3E7A5D" w14:textId="42B4CEF2" w:rsidR="00BD4291" w:rsidRPr="00E812A6" w:rsidRDefault="00BD4291"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EM’s HRA cost reduction(T2)</w:t>
            </w:r>
          </w:p>
        </w:tc>
        <w:tc>
          <w:tcPr>
            <w:tcW w:w="2228" w:type="dxa"/>
          </w:tcPr>
          <w:p w14:paraId="7DE92968" w14:textId="77777777" w:rsidR="00BD4291" w:rsidRPr="00E812A6" w:rsidRDefault="00BD4291"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3.77</w:t>
            </w:r>
          </w:p>
        </w:tc>
        <w:tc>
          <w:tcPr>
            <w:tcW w:w="2258" w:type="dxa"/>
          </w:tcPr>
          <w:p w14:paraId="74E682FF" w14:textId="77777777" w:rsidR="00BD4291" w:rsidRPr="00E812A6" w:rsidRDefault="00BD4291"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 xml:space="preserve"> .912</w:t>
            </w:r>
          </w:p>
        </w:tc>
        <w:tc>
          <w:tcPr>
            <w:tcW w:w="2804" w:type="dxa"/>
          </w:tcPr>
          <w:p w14:paraId="596F1478" w14:textId="2B4F722A" w:rsidR="00BD4291" w:rsidRPr="00E812A6" w:rsidRDefault="005957EA"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.861</w:t>
            </w:r>
          </w:p>
        </w:tc>
      </w:tr>
      <w:tr w:rsidR="00BD4291" w:rsidRPr="00E812A6" w14:paraId="3FA0D63B" w14:textId="61577C99" w:rsidTr="00110941">
        <w:tc>
          <w:tcPr>
            <w:tcW w:w="2633" w:type="dxa"/>
          </w:tcPr>
          <w:p w14:paraId="0D0F2ADB" w14:textId="01E965CE" w:rsidR="00BD4291" w:rsidRPr="00E812A6" w:rsidRDefault="00BD4291"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EM’s for exploitation(T2)</w:t>
            </w:r>
          </w:p>
        </w:tc>
        <w:tc>
          <w:tcPr>
            <w:tcW w:w="2228" w:type="dxa"/>
          </w:tcPr>
          <w:p w14:paraId="19EBBBDF" w14:textId="77777777" w:rsidR="00BD4291" w:rsidRPr="00E812A6" w:rsidRDefault="00BD4291"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3.90</w:t>
            </w:r>
          </w:p>
        </w:tc>
        <w:tc>
          <w:tcPr>
            <w:tcW w:w="2258" w:type="dxa"/>
          </w:tcPr>
          <w:p w14:paraId="03932937" w14:textId="77777777" w:rsidR="00BD4291" w:rsidRPr="00E812A6" w:rsidRDefault="00BD4291"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.861</w:t>
            </w:r>
          </w:p>
        </w:tc>
        <w:tc>
          <w:tcPr>
            <w:tcW w:w="2804" w:type="dxa"/>
          </w:tcPr>
          <w:p w14:paraId="7453F476" w14:textId="52AB3FE3" w:rsidR="00BD4291" w:rsidRPr="00E812A6" w:rsidRDefault="00E92849"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.8</w:t>
            </w:r>
            <w:r w:rsidR="005957EA" w:rsidRPr="00E812A6">
              <w:rPr>
                <w:rFonts w:asciiTheme="majorBidi" w:hAnsiTheme="majorBidi" w:cstheme="majorBidi"/>
                <w:sz w:val="18"/>
                <w:szCs w:val="18"/>
              </w:rPr>
              <w:t>52</w:t>
            </w:r>
          </w:p>
        </w:tc>
      </w:tr>
      <w:tr w:rsidR="00BD4291" w:rsidRPr="00E812A6" w14:paraId="3629F11C" w14:textId="1979C601" w:rsidTr="00110941">
        <w:tc>
          <w:tcPr>
            <w:tcW w:w="2633" w:type="dxa"/>
          </w:tcPr>
          <w:p w14:paraId="18477891" w14:textId="4A5DB167" w:rsidR="00BD4291" w:rsidRPr="00E812A6" w:rsidRDefault="00BD4291"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EM’s for labour laws(T2)</w:t>
            </w:r>
          </w:p>
        </w:tc>
        <w:tc>
          <w:tcPr>
            <w:tcW w:w="2228" w:type="dxa"/>
          </w:tcPr>
          <w:p w14:paraId="08E91212" w14:textId="77777777" w:rsidR="00BD4291" w:rsidRPr="00E812A6" w:rsidRDefault="00BD4291"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3.62</w:t>
            </w:r>
          </w:p>
        </w:tc>
        <w:tc>
          <w:tcPr>
            <w:tcW w:w="2258" w:type="dxa"/>
          </w:tcPr>
          <w:p w14:paraId="7066E346" w14:textId="77777777" w:rsidR="00BD4291" w:rsidRPr="00E812A6" w:rsidRDefault="00BD4291"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.968</w:t>
            </w:r>
          </w:p>
        </w:tc>
        <w:tc>
          <w:tcPr>
            <w:tcW w:w="2804" w:type="dxa"/>
          </w:tcPr>
          <w:p w14:paraId="6FADC97C" w14:textId="2723D948" w:rsidR="00BD4291" w:rsidRPr="00E812A6" w:rsidRDefault="00E92849" w:rsidP="00BA516B">
            <w:pPr>
              <w:spacing w:line="360" w:lineRule="auto"/>
              <w:rPr>
                <w:rFonts w:asciiTheme="majorBidi" w:hAnsiTheme="majorBidi" w:cstheme="majorBidi"/>
                <w:sz w:val="18"/>
                <w:szCs w:val="18"/>
              </w:rPr>
            </w:pPr>
            <w:r w:rsidRPr="00E812A6">
              <w:rPr>
                <w:rFonts w:asciiTheme="majorBidi" w:hAnsiTheme="majorBidi" w:cstheme="majorBidi"/>
                <w:sz w:val="18"/>
                <w:szCs w:val="18"/>
              </w:rPr>
              <w:t>.883</w:t>
            </w:r>
          </w:p>
        </w:tc>
      </w:tr>
      <w:tr w:rsidR="00BD4291" w:rsidRPr="00E812A6" w14:paraId="1C48F393" w14:textId="5B75FF55" w:rsidTr="00110941">
        <w:tc>
          <w:tcPr>
            <w:tcW w:w="2633" w:type="dxa"/>
          </w:tcPr>
          <w:p w14:paraId="3A4F928D" w14:textId="16AAA5B4" w:rsidR="00BD4291" w:rsidRPr="00E812A6" w:rsidRDefault="00BD4291" w:rsidP="00BD4291">
            <w:pPr>
              <w:spacing w:line="360" w:lineRule="auto"/>
              <w:rPr>
                <w:rFonts w:ascii="Times New Roman" w:hAnsi="Times New Roman" w:cs="Times New Roman"/>
                <w:sz w:val="18"/>
                <w:szCs w:val="18"/>
              </w:rPr>
            </w:pPr>
            <w:r w:rsidRPr="00E812A6">
              <w:rPr>
                <w:rFonts w:ascii="Times New Roman" w:hAnsi="Times New Roman" w:cs="Times New Roman"/>
                <w:sz w:val="18"/>
                <w:szCs w:val="18"/>
              </w:rPr>
              <w:t>Human capital</w:t>
            </w:r>
          </w:p>
        </w:tc>
        <w:tc>
          <w:tcPr>
            <w:tcW w:w="2228" w:type="dxa"/>
          </w:tcPr>
          <w:p w14:paraId="19B5F7F4" w14:textId="2BA39CAB" w:rsidR="00BD4291" w:rsidRPr="00E812A6" w:rsidRDefault="00BD4291" w:rsidP="00BD4291">
            <w:pPr>
              <w:spacing w:line="360" w:lineRule="auto"/>
              <w:rPr>
                <w:rFonts w:ascii="Times New Roman" w:hAnsi="Times New Roman" w:cs="Times New Roman"/>
                <w:sz w:val="18"/>
                <w:szCs w:val="18"/>
              </w:rPr>
            </w:pPr>
            <w:r w:rsidRPr="00E812A6">
              <w:rPr>
                <w:rFonts w:ascii="Times New Roman" w:hAnsi="Times New Roman" w:cs="Times New Roman"/>
                <w:sz w:val="18"/>
                <w:szCs w:val="18"/>
              </w:rPr>
              <w:t>4.87</w:t>
            </w:r>
          </w:p>
        </w:tc>
        <w:tc>
          <w:tcPr>
            <w:tcW w:w="2258" w:type="dxa"/>
          </w:tcPr>
          <w:p w14:paraId="74F5FF1D" w14:textId="3EBE2164" w:rsidR="00BD4291" w:rsidRPr="00E812A6" w:rsidRDefault="00BD4291" w:rsidP="00BD4291">
            <w:pPr>
              <w:spacing w:line="360" w:lineRule="auto"/>
              <w:rPr>
                <w:rFonts w:ascii="Times New Roman" w:hAnsi="Times New Roman" w:cs="Times New Roman"/>
                <w:sz w:val="18"/>
                <w:szCs w:val="18"/>
              </w:rPr>
            </w:pPr>
            <w:r w:rsidRPr="00E812A6">
              <w:rPr>
                <w:rFonts w:ascii="Times New Roman" w:hAnsi="Times New Roman" w:cs="Times New Roman"/>
                <w:sz w:val="18"/>
                <w:szCs w:val="18"/>
              </w:rPr>
              <w:t>.681</w:t>
            </w:r>
          </w:p>
        </w:tc>
        <w:tc>
          <w:tcPr>
            <w:tcW w:w="2804" w:type="dxa"/>
          </w:tcPr>
          <w:p w14:paraId="58D15836" w14:textId="71C865EA" w:rsidR="00BD4291" w:rsidRPr="00E812A6" w:rsidRDefault="0045675A" w:rsidP="00BD4291">
            <w:pPr>
              <w:spacing w:line="360" w:lineRule="auto"/>
              <w:rPr>
                <w:rFonts w:ascii="Times New Roman" w:hAnsi="Times New Roman" w:cs="Times New Roman"/>
                <w:sz w:val="18"/>
                <w:szCs w:val="18"/>
              </w:rPr>
            </w:pPr>
            <w:r w:rsidRPr="00E812A6">
              <w:rPr>
                <w:rFonts w:ascii="Times New Roman" w:hAnsi="Times New Roman" w:cs="Times New Roman"/>
                <w:sz w:val="18"/>
                <w:szCs w:val="18"/>
              </w:rPr>
              <w:t>.833</w:t>
            </w:r>
          </w:p>
        </w:tc>
      </w:tr>
      <w:tr w:rsidR="00BD4291" w:rsidRPr="00E812A6" w14:paraId="5C23074F" w14:textId="78569EB7" w:rsidTr="00110941">
        <w:tc>
          <w:tcPr>
            <w:tcW w:w="2633" w:type="dxa"/>
          </w:tcPr>
          <w:p w14:paraId="2106CB27" w14:textId="1F13C7EE" w:rsidR="00BD4291" w:rsidRPr="00E812A6" w:rsidRDefault="00BD4291" w:rsidP="00BD4291">
            <w:pPr>
              <w:spacing w:line="360" w:lineRule="auto"/>
              <w:rPr>
                <w:rFonts w:ascii="Times New Roman" w:hAnsi="Times New Roman" w:cs="Times New Roman"/>
                <w:sz w:val="18"/>
                <w:szCs w:val="18"/>
              </w:rPr>
            </w:pPr>
            <w:r w:rsidRPr="00E812A6">
              <w:rPr>
                <w:rFonts w:ascii="Times New Roman" w:hAnsi="Times New Roman" w:cs="Times New Roman"/>
                <w:sz w:val="18"/>
                <w:szCs w:val="18"/>
              </w:rPr>
              <w:t>HR strength</w:t>
            </w:r>
          </w:p>
        </w:tc>
        <w:tc>
          <w:tcPr>
            <w:tcW w:w="2228" w:type="dxa"/>
          </w:tcPr>
          <w:p w14:paraId="1CAC6206" w14:textId="54E9BDB1" w:rsidR="00BD4291" w:rsidRPr="00E812A6" w:rsidRDefault="00BD4291" w:rsidP="00BD4291">
            <w:pPr>
              <w:spacing w:line="360" w:lineRule="auto"/>
              <w:rPr>
                <w:rFonts w:ascii="Times New Roman" w:hAnsi="Times New Roman" w:cs="Times New Roman"/>
                <w:sz w:val="18"/>
                <w:szCs w:val="18"/>
              </w:rPr>
            </w:pPr>
            <w:r w:rsidRPr="00E812A6">
              <w:rPr>
                <w:rFonts w:ascii="Times New Roman" w:hAnsi="Times New Roman" w:cs="Times New Roman"/>
                <w:sz w:val="18"/>
                <w:szCs w:val="18"/>
              </w:rPr>
              <w:t>3.87</w:t>
            </w:r>
          </w:p>
        </w:tc>
        <w:tc>
          <w:tcPr>
            <w:tcW w:w="2258" w:type="dxa"/>
          </w:tcPr>
          <w:p w14:paraId="1C394544" w14:textId="261F0D0A" w:rsidR="00BD4291" w:rsidRPr="00E812A6" w:rsidRDefault="00BD4291" w:rsidP="00BD4291">
            <w:pPr>
              <w:spacing w:line="360" w:lineRule="auto"/>
              <w:rPr>
                <w:rFonts w:ascii="Times New Roman" w:hAnsi="Times New Roman" w:cs="Times New Roman"/>
                <w:sz w:val="18"/>
                <w:szCs w:val="18"/>
              </w:rPr>
            </w:pPr>
            <w:r w:rsidRPr="00E812A6">
              <w:rPr>
                <w:rFonts w:ascii="Times New Roman" w:hAnsi="Times New Roman" w:cs="Times New Roman"/>
                <w:sz w:val="18"/>
                <w:szCs w:val="18"/>
              </w:rPr>
              <w:t>.762</w:t>
            </w:r>
          </w:p>
        </w:tc>
        <w:tc>
          <w:tcPr>
            <w:tcW w:w="2804" w:type="dxa"/>
          </w:tcPr>
          <w:p w14:paraId="2E13DD19" w14:textId="7249B585" w:rsidR="00BD4291" w:rsidRPr="00E812A6" w:rsidRDefault="0045675A" w:rsidP="00BD4291">
            <w:pPr>
              <w:spacing w:line="360" w:lineRule="auto"/>
              <w:rPr>
                <w:rFonts w:ascii="Times New Roman" w:hAnsi="Times New Roman" w:cs="Times New Roman"/>
                <w:sz w:val="18"/>
                <w:szCs w:val="18"/>
              </w:rPr>
            </w:pPr>
            <w:r w:rsidRPr="00E812A6">
              <w:rPr>
                <w:rFonts w:ascii="Times New Roman" w:hAnsi="Times New Roman" w:cs="Times New Roman"/>
                <w:sz w:val="18"/>
                <w:szCs w:val="18"/>
              </w:rPr>
              <w:t>.881</w:t>
            </w:r>
          </w:p>
        </w:tc>
      </w:tr>
      <w:tr w:rsidR="00BD4291" w:rsidRPr="00E812A6" w14:paraId="295EED53" w14:textId="3A6270FC" w:rsidTr="00110941">
        <w:tc>
          <w:tcPr>
            <w:tcW w:w="2633" w:type="dxa"/>
          </w:tcPr>
          <w:p w14:paraId="5F045831" w14:textId="1043F507" w:rsidR="00BD4291" w:rsidRPr="00E812A6" w:rsidRDefault="00BD4291" w:rsidP="00BD4291">
            <w:pPr>
              <w:spacing w:line="360" w:lineRule="auto"/>
              <w:rPr>
                <w:rFonts w:ascii="Times New Roman" w:hAnsi="Times New Roman" w:cs="Times New Roman"/>
                <w:sz w:val="18"/>
                <w:szCs w:val="18"/>
              </w:rPr>
            </w:pPr>
            <w:r w:rsidRPr="00E812A6">
              <w:rPr>
                <w:rFonts w:ascii="Times New Roman" w:hAnsi="Times New Roman" w:cs="Times New Roman"/>
                <w:sz w:val="18"/>
                <w:szCs w:val="18"/>
              </w:rPr>
              <w:t>Positive affect</w:t>
            </w:r>
          </w:p>
        </w:tc>
        <w:tc>
          <w:tcPr>
            <w:tcW w:w="2228" w:type="dxa"/>
          </w:tcPr>
          <w:p w14:paraId="44B841D7" w14:textId="1A1BD075" w:rsidR="00BD4291" w:rsidRPr="00E812A6" w:rsidRDefault="00BD4291" w:rsidP="00BD4291">
            <w:pPr>
              <w:spacing w:line="360" w:lineRule="auto"/>
              <w:rPr>
                <w:rFonts w:ascii="Times New Roman" w:hAnsi="Times New Roman" w:cs="Times New Roman"/>
                <w:sz w:val="18"/>
                <w:szCs w:val="18"/>
              </w:rPr>
            </w:pPr>
            <w:r w:rsidRPr="00E812A6">
              <w:rPr>
                <w:rFonts w:ascii="Times New Roman" w:hAnsi="Times New Roman" w:cs="Times New Roman"/>
                <w:sz w:val="18"/>
                <w:szCs w:val="18"/>
              </w:rPr>
              <w:t>3.89</w:t>
            </w:r>
          </w:p>
        </w:tc>
        <w:tc>
          <w:tcPr>
            <w:tcW w:w="2258" w:type="dxa"/>
          </w:tcPr>
          <w:p w14:paraId="6BC2C07A" w14:textId="3818D3D9" w:rsidR="00BD4291" w:rsidRPr="00E812A6" w:rsidRDefault="00BD4291" w:rsidP="00BD4291">
            <w:pPr>
              <w:spacing w:line="360" w:lineRule="auto"/>
              <w:rPr>
                <w:rFonts w:ascii="Times New Roman" w:hAnsi="Times New Roman" w:cs="Times New Roman"/>
                <w:sz w:val="18"/>
                <w:szCs w:val="18"/>
              </w:rPr>
            </w:pPr>
            <w:r w:rsidRPr="00E812A6">
              <w:rPr>
                <w:rFonts w:ascii="Times New Roman" w:hAnsi="Times New Roman" w:cs="Times New Roman"/>
                <w:sz w:val="18"/>
                <w:szCs w:val="18"/>
              </w:rPr>
              <w:t>.792</w:t>
            </w:r>
          </w:p>
        </w:tc>
        <w:tc>
          <w:tcPr>
            <w:tcW w:w="2804" w:type="dxa"/>
          </w:tcPr>
          <w:p w14:paraId="6D954943" w14:textId="57A3E190" w:rsidR="00BD4291" w:rsidRPr="00E812A6" w:rsidRDefault="00D300EC" w:rsidP="00BD4291">
            <w:pPr>
              <w:spacing w:line="360" w:lineRule="auto"/>
              <w:rPr>
                <w:rFonts w:ascii="Times New Roman" w:hAnsi="Times New Roman" w:cs="Times New Roman"/>
                <w:sz w:val="18"/>
                <w:szCs w:val="18"/>
              </w:rPr>
            </w:pPr>
            <w:r w:rsidRPr="00E812A6">
              <w:rPr>
                <w:rFonts w:ascii="Times New Roman" w:hAnsi="Times New Roman" w:cs="Times New Roman"/>
                <w:sz w:val="18"/>
                <w:szCs w:val="18"/>
              </w:rPr>
              <w:t>.839</w:t>
            </w:r>
          </w:p>
        </w:tc>
      </w:tr>
      <w:tr w:rsidR="00BD4291" w:rsidRPr="00E812A6" w14:paraId="1E3FD8CB" w14:textId="55C3BB40" w:rsidTr="00110941">
        <w:tc>
          <w:tcPr>
            <w:tcW w:w="2633" w:type="dxa"/>
          </w:tcPr>
          <w:p w14:paraId="74031688" w14:textId="2B840047" w:rsidR="00BD4291" w:rsidRPr="00E812A6" w:rsidRDefault="00BD4291" w:rsidP="00BD4291">
            <w:pPr>
              <w:spacing w:line="360" w:lineRule="auto"/>
              <w:rPr>
                <w:rFonts w:ascii="Times New Roman" w:hAnsi="Times New Roman" w:cs="Times New Roman"/>
                <w:sz w:val="18"/>
                <w:szCs w:val="18"/>
              </w:rPr>
            </w:pPr>
            <w:r w:rsidRPr="00E812A6">
              <w:rPr>
                <w:rFonts w:ascii="Times New Roman" w:hAnsi="Times New Roman" w:cs="Times New Roman"/>
                <w:sz w:val="18"/>
                <w:szCs w:val="18"/>
              </w:rPr>
              <w:t>Negative affect</w:t>
            </w:r>
          </w:p>
        </w:tc>
        <w:tc>
          <w:tcPr>
            <w:tcW w:w="2228" w:type="dxa"/>
          </w:tcPr>
          <w:p w14:paraId="35845B1D" w14:textId="020B7279" w:rsidR="00BD4291" w:rsidRPr="00E812A6" w:rsidRDefault="00BD4291" w:rsidP="00BD4291">
            <w:pPr>
              <w:spacing w:line="360" w:lineRule="auto"/>
              <w:rPr>
                <w:rFonts w:ascii="Times New Roman" w:hAnsi="Times New Roman" w:cs="Times New Roman"/>
                <w:sz w:val="18"/>
                <w:szCs w:val="18"/>
              </w:rPr>
            </w:pPr>
            <w:r w:rsidRPr="00E812A6">
              <w:rPr>
                <w:rFonts w:ascii="Times New Roman" w:hAnsi="Times New Roman" w:cs="Times New Roman"/>
                <w:sz w:val="18"/>
                <w:szCs w:val="18"/>
              </w:rPr>
              <w:t>2.21</w:t>
            </w:r>
          </w:p>
        </w:tc>
        <w:tc>
          <w:tcPr>
            <w:tcW w:w="2258" w:type="dxa"/>
          </w:tcPr>
          <w:p w14:paraId="31A83D2E" w14:textId="0C3334CC" w:rsidR="00BD4291" w:rsidRPr="00E812A6" w:rsidRDefault="00BD4291" w:rsidP="00BD4291">
            <w:pPr>
              <w:spacing w:line="360" w:lineRule="auto"/>
              <w:rPr>
                <w:rFonts w:ascii="Times New Roman" w:hAnsi="Times New Roman" w:cs="Times New Roman"/>
                <w:sz w:val="18"/>
                <w:szCs w:val="18"/>
              </w:rPr>
            </w:pPr>
            <w:r w:rsidRPr="00E812A6">
              <w:rPr>
                <w:rFonts w:ascii="Times New Roman" w:hAnsi="Times New Roman" w:cs="Times New Roman"/>
                <w:sz w:val="18"/>
                <w:szCs w:val="18"/>
              </w:rPr>
              <w:t>.944</w:t>
            </w:r>
          </w:p>
        </w:tc>
        <w:tc>
          <w:tcPr>
            <w:tcW w:w="2804" w:type="dxa"/>
          </w:tcPr>
          <w:p w14:paraId="50F3761E" w14:textId="21AF545C" w:rsidR="00BD4291" w:rsidRPr="00E812A6" w:rsidRDefault="00D300EC" w:rsidP="00BD4291">
            <w:pPr>
              <w:spacing w:line="360" w:lineRule="auto"/>
              <w:rPr>
                <w:rFonts w:ascii="Times New Roman" w:hAnsi="Times New Roman" w:cs="Times New Roman"/>
                <w:sz w:val="18"/>
                <w:szCs w:val="18"/>
              </w:rPr>
            </w:pPr>
            <w:r w:rsidRPr="00E812A6">
              <w:rPr>
                <w:rFonts w:ascii="Times New Roman" w:hAnsi="Times New Roman" w:cs="Times New Roman"/>
                <w:sz w:val="18"/>
                <w:szCs w:val="18"/>
              </w:rPr>
              <w:t>.859</w:t>
            </w:r>
          </w:p>
        </w:tc>
      </w:tr>
      <w:tr w:rsidR="00BD4291" w:rsidRPr="00E812A6" w14:paraId="618CB7D2" w14:textId="1E992FAA" w:rsidTr="00110941">
        <w:tc>
          <w:tcPr>
            <w:tcW w:w="2633" w:type="dxa"/>
          </w:tcPr>
          <w:p w14:paraId="4D2C654C" w14:textId="237D295D" w:rsidR="00BD4291" w:rsidRPr="00E812A6" w:rsidRDefault="00BD4291" w:rsidP="00BD4291">
            <w:pPr>
              <w:spacing w:line="360" w:lineRule="auto"/>
              <w:rPr>
                <w:rFonts w:ascii="Times New Roman" w:hAnsi="Times New Roman" w:cs="Times New Roman"/>
                <w:sz w:val="18"/>
                <w:szCs w:val="18"/>
              </w:rPr>
            </w:pPr>
            <w:r w:rsidRPr="00E812A6">
              <w:rPr>
                <w:rFonts w:ascii="Times New Roman" w:hAnsi="Times New Roman" w:cs="Times New Roman"/>
                <w:sz w:val="18"/>
                <w:szCs w:val="18"/>
              </w:rPr>
              <w:t>Service quality</w:t>
            </w:r>
          </w:p>
        </w:tc>
        <w:tc>
          <w:tcPr>
            <w:tcW w:w="2228" w:type="dxa"/>
          </w:tcPr>
          <w:p w14:paraId="3B36E934" w14:textId="13A8A88C" w:rsidR="00BD4291" w:rsidRPr="00E812A6" w:rsidRDefault="00BD4291" w:rsidP="00BD4291">
            <w:pPr>
              <w:spacing w:line="360" w:lineRule="auto"/>
              <w:rPr>
                <w:rFonts w:ascii="Times New Roman" w:hAnsi="Times New Roman" w:cs="Times New Roman"/>
                <w:sz w:val="18"/>
                <w:szCs w:val="18"/>
              </w:rPr>
            </w:pPr>
            <w:r w:rsidRPr="00E812A6">
              <w:rPr>
                <w:rFonts w:ascii="Times New Roman" w:hAnsi="Times New Roman" w:cs="Times New Roman"/>
                <w:sz w:val="18"/>
                <w:szCs w:val="18"/>
              </w:rPr>
              <w:t>4.28</w:t>
            </w:r>
          </w:p>
        </w:tc>
        <w:tc>
          <w:tcPr>
            <w:tcW w:w="2258" w:type="dxa"/>
          </w:tcPr>
          <w:p w14:paraId="449D4C81" w14:textId="4856D04C" w:rsidR="00BD4291" w:rsidRPr="00E812A6" w:rsidRDefault="00BD4291" w:rsidP="00BD4291">
            <w:pPr>
              <w:spacing w:line="360" w:lineRule="auto"/>
              <w:rPr>
                <w:rFonts w:ascii="Times New Roman" w:hAnsi="Times New Roman" w:cs="Times New Roman"/>
                <w:sz w:val="18"/>
                <w:szCs w:val="18"/>
              </w:rPr>
            </w:pPr>
            <w:r w:rsidRPr="00E812A6">
              <w:rPr>
                <w:rFonts w:ascii="Times New Roman" w:hAnsi="Times New Roman" w:cs="Times New Roman"/>
                <w:sz w:val="18"/>
                <w:szCs w:val="18"/>
              </w:rPr>
              <w:t>.790</w:t>
            </w:r>
          </w:p>
        </w:tc>
        <w:tc>
          <w:tcPr>
            <w:tcW w:w="2804" w:type="dxa"/>
          </w:tcPr>
          <w:p w14:paraId="75C658F5" w14:textId="3134ED00" w:rsidR="00BD4291" w:rsidRPr="00E812A6" w:rsidRDefault="00D300EC" w:rsidP="00BD4291">
            <w:pPr>
              <w:spacing w:line="360" w:lineRule="auto"/>
              <w:rPr>
                <w:rFonts w:ascii="Times New Roman" w:hAnsi="Times New Roman" w:cs="Times New Roman"/>
                <w:sz w:val="18"/>
                <w:szCs w:val="18"/>
              </w:rPr>
            </w:pPr>
            <w:r w:rsidRPr="00E812A6">
              <w:rPr>
                <w:rFonts w:ascii="Times New Roman" w:hAnsi="Times New Roman" w:cs="Times New Roman"/>
                <w:sz w:val="18"/>
                <w:szCs w:val="18"/>
              </w:rPr>
              <w:t>.890</w:t>
            </w:r>
          </w:p>
        </w:tc>
      </w:tr>
      <w:tr w:rsidR="00BD4291" w:rsidRPr="00E812A6" w14:paraId="2287795D" w14:textId="070EBFB0" w:rsidTr="00110941">
        <w:tc>
          <w:tcPr>
            <w:tcW w:w="2633" w:type="dxa"/>
          </w:tcPr>
          <w:p w14:paraId="39C1FE56" w14:textId="4581D61A" w:rsidR="00BD4291" w:rsidRPr="00E812A6" w:rsidRDefault="00BD4291" w:rsidP="00BD4291">
            <w:pPr>
              <w:spacing w:line="360" w:lineRule="auto"/>
              <w:rPr>
                <w:rFonts w:ascii="Times New Roman" w:hAnsi="Times New Roman" w:cs="Times New Roman"/>
                <w:sz w:val="18"/>
                <w:szCs w:val="18"/>
              </w:rPr>
            </w:pPr>
            <w:r w:rsidRPr="00E812A6">
              <w:rPr>
                <w:rFonts w:ascii="Times New Roman" w:hAnsi="Times New Roman" w:cs="Times New Roman"/>
                <w:sz w:val="18"/>
                <w:szCs w:val="18"/>
              </w:rPr>
              <w:t>Organisational affective commitment</w:t>
            </w:r>
          </w:p>
        </w:tc>
        <w:tc>
          <w:tcPr>
            <w:tcW w:w="2228" w:type="dxa"/>
          </w:tcPr>
          <w:p w14:paraId="62470314" w14:textId="20FF878D" w:rsidR="00BD4291" w:rsidRPr="00E812A6" w:rsidRDefault="00BD4291" w:rsidP="00BD4291">
            <w:pPr>
              <w:spacing w:line="360" w:lineRule="auto"/>
              <w:rPr>
                <w:rFonts w:ascii="Times New Roman" w:hAnsi="Times New Roman" w:cs="Times New Roman"/>
                <w:sz w:val="18"/>
                <w:szCs w:val="18"/>
              </w:rPr>
            </w:pPr>
            <w:r w:rsidRPr="00E812A6">
              <w:rPr>
                <w:rFonts w:ascii="Times New Roman" w:hAnsi="Times New Roman" w:cs="Times New Roman"/>
                <w:sz w:val="18"/>
                <w:szCs w:val="18"/>
              </w:rPr>
              <w:t>3.45</w:t>
            </w:r>
          </w:p>
        </w:tc>
        <w:tc>
          <w:tcPr>
            <w:tcW w:w="2258" w:type="dxa"/>
          </w:tcPr>
          <w:p w14:paraId="594E0E4D" w14:textId="05FFF97A" w:rsidR="00BD4291" w:rsidRPr="00E812A6" w:rsidRDefault="00BD4291" w:rsidP="00BD4291">
            <w:pPr>
              <w:spacing w:line="360" w:lineRule="auto"/>
              <w:rPr>
                <w:rFonts w:ascii="Times New Roman" w:hAnsi="Times New Roman" w:cs="Times New Roman"/>
                <w:sz w:val="18"/>
                <w:szCs w:val="18"/>
              </w:rPr>
            </w:pPr>
            <w:r w:rsidRPr="00E812A6">
              <w:rPr>
                <w:rFonts w:ascii="Times New Roman" w:hAnsi="Times New Roman" w:cs="Times New Roman"/>
                <w:sz w:val="18"/>
                <w:szCs w:val="18"/>
              </w:rPr>
              <w:t>.608</w:t>
            </w:r>
          </w:p>
        </w:tc>
        <w:tc>
          <w:tcPr>
            <w:tcW w:w="2804" w:type="dxa"/>
          </w:tcPr>
          <w:p w14:paraId="5BDC8399" w14:textId="2960B4EE" w:rsidR="00BD4291" w:rsidRPr="00E812A6" w:rsidRDefault="00F1443F" w:rsidP="00BD4291">
            <w:pPr>
              <w:spacing w:line="360" w:lineRule="auto"/>
              <w:rPr>
                <w:rFonts w:ascii="Times New Roman" w:hAnsi="Times New Roman" w:cs="Times New Roman"/>
                <w:sz w:val="18"/>
                <w:szCs w:val="18"/>
              </w:rPr>
            </w:pPr>
            <w:r w:rsidRPr="00E812A6">
              <w:rPr>
                <w:rFonts w:ascii="Times New Roman" w:hAnsi="Times New Roman" w:cs="Times New Roman"/>
                <w:sz w:val="18"/>
                <w:szCs w:val="18"/>
              </w:rPr>
              <w:t>.710</w:t>
            </w:r>
          </w:p>
        </w:tc>
      </w:tr>
      <w:tr w:rsidR="00BD4291" w:rsidRPr="00E812A6" w14:paraId="0174CAEA" w14:textId="33D37F5C" w:rsidTr="00110941">
        <w:tc>
          <w:tcPr>
            <w:tcW w:w="2633" w:type="dxa"/>
          </w:tcPr>
          <w:p w14:paraId="5E56EE57" w14:textId="48127B36" w:rsidR="00BD4291" w:rsidRPr="00E812A6" w:rsidRDefault="00BD4291" w:rsidP="00BD4291">
            <w:pPr>
              <w:spacing w:line="360" w:lineRule="auto"/>
              <w:rPr>
                <w:rFonts w:ascii="Times New Roman" w:hAnsi="Times New Roman" w:cs="Times New Roman"/>
                <w:sz w:val="18"/>
                <w:szCs w:val="18"/>
              </w:rPr>
            </w:pPr>
            <w:r w:rsidRPr="00E812A6">
              <w:rPr>
                <w:rFonts w:ascii="Times New Roman" w:hAnsi="Times New Roman" w:cs="Times New Roman"/>
                <w:sz w:val="18"/>
                <w:szCs w:val="18"/>
              </w:rPr>
              <w:t>Burnout</w:t>
            </w:r>
          </w:p>
        </w:tc>
        <w:tc>
          <w:tcPr>
            <w:tcW w:w="2228" w:type="dxa"/>
          </w:tcPr>
          <w:p w14:paraId="48026FB3" w14:textId="080DA1CF" w:rsidR="00BD4291" w:rsidRPr="00E812A6" w:rsidRDefault="00BD4291" w:rsidP="00BD4291">
            <w:pPr>
              <w:spacing w:line="360" w:lineRule="auto"/>
              <w:rPr>
                <w:rFonts w:ascii="Times New Roman" w:hAnsi="Times New Roman" w:cs="Times New Roman"/>
                <w:sz w:val="18"/>
                <w:szCs w:val="18"/>
              </w:rPr>
            </w:pPr>
            <w:r w:rsidRPr="00E812A6">
              <w:rPr>
                <w:rFonts w:ascii="Times New Roman" w:hAnsi="Times New Roman" w:cs="Times New Roman"/>
                <w:sz w:val="18"/>
                <w:szCs w:val="18"/>
              </w:rPr>
              <w:t>2.75</w:t>
            </w:r>
          </w:p>
        </w:tc>
        <w:tc>
          <w:tcPr>
            <w:tcW w:w="2258" w:type="dxa"/>
          </w:tcPr>
          <w:p w14:paraId="2083F5AE" w14:textId="0E0537DA" w:rsidR="00BD4291" w:rsidRPr="00E812A6" w:rsidRDefault="00BD4291" w:rsidP="00BD4291">
            <w:pPr>
              <w:spacing w:line="360" w:lineRule="auto"/>
              <w:rPr>
                <w:rFonts w:ascii="Times New Roman" w:hAnsi="Times New Roman" w:cs="Times New Roman"/>
                <w:sz w:val="18"/>
                <w:szCs w:val="18"/>
              </w:rPr>
            </w:pPr>
            <w:r w:rsidRPr="00E812A6">
              <w:rPr>
                <w:rFonts w:ascii="Times New Roman" w:hAnsi="Times New Roman" w:cs="Times New Roman"/>
                <w:sz w:val="18"/>
                <w:szCs w:val="18"/>
              </w:rPr>
              <w:t>.743</w:t>
            </w:r>
          </w:p>
        </w:tc>
        <w:tc>
          <w:tcPr>
            <w:tcW w:w="2804" w:type="dxa"/>
          </w:tcPr>
          <w:p w14:paraId="53C9B22E" w14:textId="43C1EC80" w:rsidR="00BD4291" w:rsidRPr="00E812A6" w:rsidRDefault="0047430C" w:rsidP="00BD4291">
            <w:pPr>
              <w:spacing w:line="360" w:lineRule="auto"/>
              <w:rPr>
                <w:rFonts w:ascii="Times New Roman" w:hAnsi="Times New Roman" w:cs="Times New Roman"/>
                <w:sz w:val="18"/>
                <w:szCs w:val="18"/>
              </w:rPr>
            </w:pPr>
            <w:r w:rsidRPr="00E812A6">
              <w:rPr>
                <w:rFonts w:ascii="Times New Roman" w:hAnsi="Times New Roman" w:cs="Times New Roman"/>
                <w:sz w:val="18"/>
                <w:szCs w:val="18"/>
              </w:rPr>
              <w:t>.852</w:t>
            </w:r>
          </w:p>
        </w:tc>
      </w:tr>
    </w:tbl>
    <w:p w14:paraId="742A5109" w14:textId="77777777" w:rsidR="00A47553" w:rsidRPr="00E812A6" w:rsidRDefault="00A47553">
      <w:pPr>
        <w:rPr>
          <w:rFonts w:ascii="Times New Roman" w:eastAsiaTheme="minorEastAsia" w:hAnsi="Times New Roman" w:cs="Times New Roman"/>
          <w:i/>
          <w:iCs/>
          <w:kern w:val="0"/>
          <w:sz w:val="18"/>
          <w:szCs w:val="18"/>
          <w:lang w:eastAsia="zh-CN"/>
          <w14:ligatures w14:val="none"/>
        </w:rPr>
      </w:pPr>
      <w:r w:rsidRPr="00E812A6">
        <w:rPr>
          <w:rFonts w:ascii="Times New Roman" w:hAnsi="Times New Roman" w:cs="Times New Roman"/>
          <w:sz w:val="18"/>
          <w:szCs w:val="18"/>
        </w:rPr>
        <w:br w:type="page"/>
      </w:r>
    </w:p>
    <w:p w14:paraId="78FDB8EB" w14:textId="77777777" w:rsidR="00A47553" w:rsidRPr="002937F2" w:rsidRDefault="00A47553" w:rsidP="0043059E">
      <w:pPr>
        <w:pStyle w:val="Caption"/>
        <w:keepNext/>
        <w:rPr>
          <w:rFonts w:ascii="Times New Roman" w:hAnsi="Times New Roman" w:cs="Times New Roman"/>
          <w:color w:val="auto"/>
          <w:sz w:val="20"/>
          <w:szCs w:val="20"/>
        </w:rPr>
        <w:sectPr w:rsidR="00A47553" w:rsidRPr="002937F2" w:rsidSect="00D22BE7">
          <w:type w:val="nextColumn"/>
          <w:pgSz w:w="11906" w:h="16838"/>
          <w:pgMar w:top="1418" w:right="1440" w:bottom="1418" w:left="1440" w:header="709" w:footer="709" w:gutter="0"/>
          <w:paperSrc w:first="15" w:other="15"/>
          <w:cols w:space="708"/>
          <w:docGrid w:linePitch="360"/>
        </w:sectPr>
      </w:pPr>
    </w:p>
    <w:p w14:paraId="65819D30" w14:textId="371A6477" w:rsidR="0043059E" w:rsidRPr="003B1BEE" w:rsidRDefault="0043059E" w:rsidP="00001508">
      <w:pPr>
        <w:pStyle w:val="Caption"/>
        <w:keepNext/>
        <w:tabs>
          <w:tab w:val="left" w:pos="5387"/>
        </w:tabs>
        <w:spacing w:after="0"/>
        <w:rPr>
          <w:rFonts w:ascii="Times New Roman" w:hAnsi="Times New Roman" w:cs="Times New Roman"/>
          <w:color w:val="auto"/>
          <w:sz w:val="12"/>
          <w:szCs w:val="12"/>
        </w:rPr>
      </w:pPr>
      <w:bookmarkStart w:id="788" w:name="_Toc163075935"/>
      <w:r w:rsidRPr="003B1BEE">
        <w:rPr>
          <w:rFonts w:ascii="Times New Roman" w:hAnsi="Times New Roman" w:cs="Times New Roman"/>
          <w:color w:val="auto"/>
          <w:sz w:val="12"/>
          <w:szCs w:val="12"/>
        </w:rPr>
        <w:lastRenderedPageBreak/>
        <w:t>Tabl</w:t>
      </w:r>
      <w:r w:rsidR="00D925B5">
        <w:rPr>
          <w:rFonts w:ascii="Times New Roman" w:hAnsi="Times New Roman" w:cs="Times New Roman"/>
          <w:color w:val="auto"/>
          <w:sz w:val="12"/>
          <w:szCs w:val="12"/>
        </w:rPr>
        <w:t>e 14</w:t>
      </w:r>
      <w:r w:rsidRPr="003B1BEE">
        <w:rPr>
          <w:rFonts w:ascii="Times New Roman" w:hAnsi="Times New Roman" w:cs="Times New Roman"/>
          <w:color w:val="auto"/>
          <w:sz w:val="12"/>
          <w:szCs w:val="12"/>
        </w:rPr>
        <w:t>: The result of the reliability estimates and zero-order inter-correlations for the research question two.</w:t>
      </w:r>
      <w:bookmarkEnd w:id="78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R="0043059E" w:rsidRPr="003B1BEE" w14:paraId="5C845599" w14:textId="77777777" w:rsidTr="00BA516B">
        <w:tc>
          <w:tcPr>
            <w:tcW w:w="7694" w:type="dxa"/>
          </w:tcPr>
          <w:p w14:paraId="3878261C" w14:textId="0C51B02A" w:rsidR="0043059E" w:rsidRPr="003B1BEE" w:rsidRDefault="0043059E" w:rsidP="00001508">
            <w:pPr>
              <w:tabs>
                <w:tab w:val="left" w:pos="5806"/>
              </w:tabs>
              <w:spacing w:line="360" w:lineRule="auto"/>
              <w:jc w:val="both"/>
              <w:rPr>
                <w:rFonts w:asciiTheme="majorBidi" w:eastAsia="UD Digi Kyokasho N-B" w:hAnsiTheme="majorBidi" w:cstheme="majorBidi"/>
                <w:b/>
                <w:bCs/>
                <w:sz w:val="12"/>
                <w:szCs w:val="12"/>
                <w:lang w:eastAsia="en-US"/>
              </w:rPr>
            </w:pPr>
          </w:p>
        </w:tc>
        <w:tc>
          <w:tcPr>
            <w:tcW w:w="7694" w:type="dxa"/>
          </w:tcPr>
          <w:p w14:paraId="745ADAAF" w14:textId="5D5900C8" w:rsidR="0043059E" w:rsidRPr="003B1BEE" w:rsidRDefault="0043059E" w:rsidP="00A665A9">
            <w:pPr>
              <w:spacing w:line="360" w:lineRule="auto"/>
              <w:jc w:val="both"/>
              <w:rPr>
                <w:rFonts w:asciiTheme="majorBidi" w:eastAsia="UD Digi Kyokasho N-B" w:hAnsiTheme="majorBidi" w:cstheme="majorBidi"/>
                <w:b/>
                <w:bCs/>
                <w:sz w:val="12"/>
                <w:szCs w:val="12"/>
                <w:lang w:eastAsia="en-US"/>
              </w:rPr>
            </w:pPr>
          </w:p>
        </w:tc>
      </w:tr>
    </w:tbl>
    <w:p w14:paraId="5BD4A952" w14:textId="43C71494" w:rsidR="0043059E" w:rsidRPr="003B1BEE" w:rsidRDefault="0043059E" w:rsidP="007268B3">
      <w:pPr>
        <w:tabs>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s>
        <w:spacing w:after="0" w:line="360" w:lineRule="auto"/>
        <w:ind w:firstLine="720"/>
        <w:jc w:val="both"/>
        <w:rPr>
          <w:rFonts w:asciiTheme="majorBidi" w:eastAsia="UD Digi Kyokasho N-B" w:hAnsiTheme="majorBidi" w:cstheme="majorBidi"/>
          <w:b/>
          <w:bCs/>
          <w:sz w:val="12"/>
          <w:szCs w:val="12"/>
          <w:u w:val="single"/>
        </w:rPr>
      </w:pPr>
      <w:r w:rsidRPr="003B1BEE">
        <w:rPr>
          <w:rFonts w:asciiTheme="majorBidi" w:eastAsia="UD Digi Kyokasho N-B" w:hAnsiTheme="majorBidi" w:cstheme="majorBidi"/>
          <w:b/>
          <w:bCs/>
          <w:sz w:val="12"/>
          <w:szCs w:val="12"/>
          <w:u w:val="single"/>
        </w:rPr>
        <w:t>Variables</w:t>
      </w:r>
      <w:r w:rsidR="001D4D0F">
        <w:rPr>
          <w:rFonts w:asciiTheme="majorBidi" w:eastAsia="UD Digi Kyokasho N-B" w:hAnsiTheme="majorBidi" w:cstheme="majorBidi"/>
          <w:b/>
          <w:bCs/>
          <w:sz w:val="12"/>
          <w:szCs w:val="12"/>
          <w:u w:val="single"/>
        </w:rPr>
        <w:tab/>
      </w:r>
      <w:r w:rsidRPr="003B1BEE">
        <w:rPr>
          <w:rFonts w:asciiTheme="majorBidi" w:eastAsia="UD Digi Kyokasho N-B" w:hAnsiTheme="majorBidi" w:cstheme="majorBidi"/>
          <w:b/>
          <w:bCs/>
          <w:sz w:val="12"/>
          <w:szCs w:val="12"/>
          <w:u w:val="single"/>
        </w:rPr>
        <w:t>1</w:t>
      </w:r>
      <w:r w:rsidR="002937F2" w:rsidRPr="003B1BEE">
        <w:rPr>
          <w:rFonts w:asciiTheme="majorBidi" w:eastAsia="UD Digi Kyokasho N-B" w:hAnsiTheme="majorBidi" w:cstheme="majorBidi"/>
          <w:b/>
          <w:bCs/>
          <w:sz w:val="12"/>
          <w:szCs w:val="12"/>
          <w:u w:val="single"/>
        </w:rPr>
        <w:tab/>
      </w:r>
      <w:r w:rsidRPr="003B1BEE">
        <w:rPr>
          <w:rFonts w:asciiTheme="majorBidi" w:eastAsia="UD Digi Kyokasho N-B" w:hAnsiTheme="majorBidi" w:cstheme="majorBidi"/>
          <w:b/>
          <w:bCs/>
          <w:sz w:val="12"/>
          <w:szCs w:val="12"/>
          <w:u w:val="single"/>
        </w:rPr>
        <w:t>2</w:t>
      </w:r>
      <w:r w:rsidRPr="003B1BEE">
        <w:rPr>
          <w:rFonts w:asciiTheme="majorBidi" w:eastAsia="UD Digi Kyokasho N-B" w:hAnsiTheme="majorBidi" w:cstheme="majorBidi"/>
          <w:b/>
          <w:bCs/>
          <w:sz w:val="12"/>
          <w:szCs w:val="12"/>
          <w:u w:val="single"/>
        </w:rPr>
        <w:tab/>
        <w:t>3</w:t>
      </w:r>
      <w:r w:rsidRPr="003B1BEE">
        <w:rPr>
          <w:rFonts w:asciiTheme="majorBidi" w:eastAsia="UD Digi Kyokasho N-B" w:hAnsiTheme="majorBidi" w:cstheme="majorBidi"/>
          <w:b/>
          <w:bCs/>
          <w:sz w:val="12"/>
          <w:szCs w:val="12"/>
          <w:u w:val="single"/>
        </w:rPr>
        <w:tab/>
        <w:t>4</w:t>
      </w:r>
      <w:r w:rsidRPr="003B1BEE">
        <w:rPr>
          <w:rFonts w:asciiTheme="majorBidi" w:eastAsia="UD Digi Kyokasho N-B" w:hAnsiTheme="majorBidi" w:cstheme="majorBidi"/>
          <w:b/>
          <w:bCs/>
          <w:sz w:val="12"/>
          <w:szCs w:val="12"/>
          <w:u w:val="single"/>
        </w:rPr>
        <w:tab/>
        <w:t>5</w:t>
      </w:r>
      <w:r w:rsidRPr="003B1BEE">
        <w:rPr>
          <w:rFonts w:asciiTheme="majorBidi" w:eastAsia="UD Digi Kyokasho N-B" w:hAnsiTheme="majorBidi" w:cstheme="majorBidi"/>
          <w:b/>
          <w:bCs/>
          <w:sz w:val="12"/>
          <w:szCs w:val="12"/>
          <w:u w:val="single"/>
        </w:rPr>
        <w:tab/>
        <w:t>6</w:t>
      </w:r>
      <w:r w:rsidRPr="003B1BEE">
        <w:rPr>
          <w:rFonts w:asciiTheme="majorBidi" w:eastAsia="UD Digi Kyokasho N-B" w:hAnsiTheme="majorBidi" w:cstheme="majorBidi"/>
          <w:b/>
          <w:bCs/>
          <w:sz w:val="12"/>
          <w:szCs w:val="12"/>
          <w:u w:val="single"/>
        </w:rPr>
        <w:tab/>
        <w:t>7</w:t>
      </w:r>
      <w:r w:rsidRPr="003B1BEE">
        <w:rPr>
          <w:rFonts w:asciiTheme="majorBidi" w:eastAsia="UD Digi Kyokasho N-B" w:hAnsiTheme="majorBidi" w:cstheme="majorBidi"/>
          <w:b/>
          <w:bCs/>
          <w:sz w:val="12"/>
          <w:szCs w:val="12"/>
          <w:u w:val="single"/>
        </w:rPr>
        <w:tab/>
        <w:t>8</w:t>
      </w:r>
      <w:r w:rsidRPr="003B1BEE">
        <w:rPr>
          <w:rFonts w:asciiTheme="majorBidi" w:eastAsia="UD Digi Kyokasho N-B" w:hAnsiTheme="majorBidi" w:cstheme="majorBidi"/>
          <w:b/>
          <w:bCs/>
          <w:sz w:val="12"/>
          <w:szCs w:val="12"/>
          <w:u w:val="single"/>
        </w:rPr>
        <w:tab/>
        <w:t>9</w:t>
      </w:r>
      <w:r w:rsidRPr="003B1BEE">
        <w:rPr>
          <w:rFonts w:asciiTheme="majorBidi" w:eastAsia="UD Digi Kyokasho N-B" w:hAnsiTheme="majorBidi" w:cstheme="majorBidi"/>
          <w:b/>
          <w:bCs/>
          <w:sz w:val="12"/>
          <w:szCs w:val="12"/>
          <w:u w:val="single"/>
        </w:rPr>
        <w:tab/>
        <w:t>10</w:t>
      </w:r>
      <w:r w:rsidRPr="003B1BEE">
        <w:rPr>
          <w:rFonts w:asciiTheme="majorBidi" w:eastAsia="UD Digi Kyokasho N-B" w:hAnsiTheme="majorBidi" w:cstheme="majorBidi"/>
          <w:b/>
          <w:bCs/>
          <w:sz w:val="12"/>
          <w:szCs w:val="12"/>
          <w:u w:val="single"/>
        </w:rPr>
        <w:tab/>
        <w:t>11</w:t>
      </w:r>
      <w:r w:rsidRPr="003B1BEE">
        <w:rPr>
          <w:rFonts w:asciiTheme="majorBidi" w:eastAsia="UD Digi Kyokasho N-B" w:hAnsiTheme="majorBidi" w:cstheme="majorBidi"/>
          <w:b/>
          <w:bCs/>
          <w:sz w:val="12"/>
          <w:szCs w:val="12"/>
          <w:u w:val="single"/>
        </w:rPr>
        <w:tab/>
        <w:t>12</w:t>
      </w:r>
      <w:r w:rsidRPr="003B1BEE">
        <w:rPr>
          <w:rFonts w:asciiTheme="majorBidi" w:eastAsia="UD Digi Kyokasho N-B" w:hAnsiTheme="majorBidi" w:cstheme="majorBidi"/>
          <w:b/>
          <w:bCs/>
          <w:sz w:val="12"/>
          <w:szCs w:val="12"/>
          <w:u w:val="single"/>
        </w:rPr>
        <w:tab/>
        <w:t>13</w:t>
      </w:r>
      <w:r w:rsidRPr="003B1BEE">
        <w:rPr>
          <w:rFonts w:asciiTheme="majorBidi" w:eastAsia="UD Digi Kyokasho N-B" w:hAnsiTheme="majorBidi" w:cstheme="majorBidi"/>
          <w:b/>
          <w:bCs/>
          <w:sz w:val="12"/>
          <w:szCs w:val="12"/>
          <w:u w:val="single"/>
        </w:rPr>
        <w:tab/>
        <w:t>14</w:t>
      </w:r>
      <w:r w:rsidRPr="003B1BEE">
        <w:rPr>
          <w:rFonts w:asciiTheme="majorBidi" w:eastAsia="UD Digi Kyokasho N-B" w:hAnsiTheme="majorBidi" w:cstheme="majorBidi"/>
          <w:b/>
          <w:bCs/>
          <w:sz w:val="12"/>
          <w:szCs w:val="12"/>
          <w:u w:val="single"/>
        </w:rPr>
        <w:tab/>
        <w:t>15</w:t>
      </w:r>
      <w:r w:rsidRPr="003B1BEE">
        <w:rPr>
          <w:rFonts w:asciiTheme="majorBidi" w:eastAsia="UD Digi Kyokasho N-B" w:hAnsiTheme="majorBidi" w:cstheme="majorBidi"/>
          <w:b/>
          <w:bCs/>
          <w:sz w:val="12"/>
          <w:szCs w:val="12"/>
          <w:u w:val="single"/>
        </w:rPr>
        <w:tab/>
        <w:t>16</w:t>
      </w:r>
      <w:r w:rsidRPr="003B1BEE">
        <w:rPr>
          <w:rFonts w:asciiTheme="majorBidi" w:eastAsia="UD Digi Kyokasho N-B" w:hAnsiTheme="majorBidi" w:cstheme="majorBidi"/>
          <w:b/>
          <w:bCs/>
          <w:sz w:val="12"/>
          <w:szCs w:val="12"/>
          <w:u w:val="single"/>
        </w:rPr>
        <w:tab/>
        <w:t xml:space="preserve">17 </w:t>
      </w:r>
      <w:r w:rsidR="00001508">
        <w:rPr>
          <w:rFonts w:asciiTheme="majorBidi" w:eastAsia="UD Digi Kyokasho N-B" w:hAnsiTheme="majorBidi" w:cstheme="majorBidi"/>
          <w:b/>
          <w:bCs/>
          <w:sz w:val="12"/>
          <w:szCs w:val="12"/>
          <w:u w:val="single"/>
        </w:rPr>
        <w:tab/>
      </w:r>
      <w:r w:rsidRPr="003B1BEE">
        <w:rPr>
          <w:rFonts w:asciiTheme="majorBidi" w:eastAsia="UD Digi Kyokasho N-B" w:hAnsiTheme="majorBidi" w:cstheme="majorBidi"/>
          <w:b/>
          <w:bCs/>
          <w:sz w:val="12"/>
          <w:szCs w:val="12"/>
          <w:u w:val="single"/>
        </w:rPr>
        <w:t>18</w:t>
      </w:r>
      <w:r w:rsidR="00051DE9">
        <w:rPr>
          <w:rFonts w:asciiTheme="majorBidi" w:eastAsia="UD Digi Kyokasho N-B" w:hAnsiTheme="majorBidi" w:cstheme="majorBidi"/>
          <w:b/>
          <w:bCs/>
          <w:sz w:val="12"/>
          <w:szCs w:val="12"/>
          <w:u w:val="single"/>
        </w:rPr>
        <w:tab/>
        <w:t>19</w:t>
      </w:r>
      <w:r w:rsidR="00051DE9">
        <w:rPr>
          <w:rFonts w:asciiTheme="majorBidi" w:eastAsia="UD Digi Kyokasho N-B" w:hAnsiTheme="majorBidi" w:cstheme="majorBidi"/>
          <w:b/>
          <w:bCs/>
          <w:sz w:val="12"/>
          <w:szCs w:val="12"/>
          <w:u w:val="single"/>
        </w:rPr>
        <w:tab/>
        <w:t>20</w:t>
      </w:r>
      <w:r w:rsidR="00051DE9">
        <w:rPr>
          <w:rFonts w:asciiTheme="majorBidi" w:eastAsia="UD Digi Kyokasho N-B" w:hAnsiTheme="majorBidi" w:cstheme="majorBidi"/>
          <w:b/>
          <w:bCs/>
          <w:sz w:val="12"/>
          <w:szCs w:val="12"/>
          <w:u w:val="single"/>
        </w:rPr>
        <w:tab/>
        <w:t>21</w:t>
      </w:r>
      <w:r w:rsidRPr="003B1BEE">
        <w:rPr>
          <w:rFonts w:asciiTheme="majorBidi" w:eastAsia="UD Digi Kyokasho N-B" w:hAnsiTheme="majorBidi" w:cstheme="majorBidi"/>
          <w:b/>
          <w:bCs/>
          <w:sz w:val="12"/>
          <w:szCs w:val="12"/>
          <w:u w:val="single"/>
        </w:rPr>
        <w:t xml:space="preserve"> </w:t>
      </w:r>
      <w:r w:rsidR="00332070">
        <w:rPr>
          <w:rFonts w:asciiTheme="majorBidi" w:eastAsia="UD Digi Kyokasho N-B" w:hAnsiTheme="majorBidi" w:cstheme="majorBidi"/>
          <w:b/>
          <w:bCs/>
          <w:sz w:val="12"/>
          <w:szCs w:val="12"/>
          <w:u w:val="single"/>
        </w:rPr>
        <w:tab/>
        <w:t>22</w:t>
      </w:r>
      <w:r w:rsidR="00F03515">
        <w:rPr>
          <w:rFonts w:asciiTheme="majorBidi" w:eastAsia="UD Digi Kyokasho N-B" w:hAnsiTheme="majorBidi" w:cstheme="majorBidi"/>
          <w:b/>
          <w:bCs/>
          <w:sz w:val="12"/>
          <w:szCs w:val="12"/>
          <w:u w:val="single"/>
        </w:rPr>
        <w:tab/>
        <w:t>23</w:t>
      </w:r>
      <w:r w:rsidR="001F1255">
        <w:rPr>
          <w:rFonts w:asciiTheme="majorBidi" w:eastAsia="UD Digi Kyokasho N-B" w:hAnsiTheme="majorBidi" w:cstheme="majorBidi"/>
          <w:b/>
          <w:bCs/>
          <w:sz w:val="12"/>
          <w:szCs w:val="12"/>
          <w:u w:val="single"/>
        </w:rPr>
        <w:tab/>
        <w:t>24</w:t>
      </w:r>
      <w:r w:rsidR="001F1255">
        <w:rPr>
          <w:rFonts w:asciiTheme="majorBidi" w:eastAsia="UD Digi Kyokasho N-B" w:hAnsiTheme="majorBidi" w:cstheme="majorBidi"/>
          <w:b/>
          <w:bCs/>
          <w:sz w:val="12"/>
          <w:szCs w:val="12"/>
          <w:u w:val="single"/>
        </w:rPr>
        <w:tab/>
        <w:t>25</w:t>
      </w:r>
      <w:r w:rsidR="00B2236E">
        <w:rPr>
          <w:rFonts w:asciiTheme="majorBidi" w:eastAsia="UD Digi Kyokasho N-B" w:hAnsiTheme="majorBidi" w:cstheme="majorBidi"/>
          <w:b/>
          <w:bCs/>
          <w:sz w:val="12"/>
          <w:szCs w:val="12"/>
          <w:u w:val="single"/>
        </w:rPr>
        <w:tab/>
      </w:r>
      <w:r w:rsidR="007268B3">
        <w:rPr>
          <w:rFonts w:asciiTheme="majorBidi" w:eastAsia="UD Digi Kyokasho N-B" w:hAnsiTheme="majorBidi" w:cstheme="majorBidi"/>
          <w:b/>
          <w:bCs/>
          <w:sz w:val="12"/>
          <w:szCs w:val="12"/>
          <w:u w:val="single"/>
        </w:rPr>
        <w:t>26</w:t>
      </w:r>
      <w:r w:rsidR="007268B3">
        <w:rPr>
          <w:rFonts w:asciiTheme="majorBidi" w:eastAsia="UD Digi Kyokasho N-B" w:hAnsiTheme="majorBidi" w:cstheme="majorBidi"/>
          <w:b/>
          <w:bCs/>
          <w:sz w:val="12"/>
          <w:szCs w:val="12"/>
          <w:u w:val="single"/>
        </w:rPr>
        <w:tab/>
        <w:t>27</w:t>
      </w:r>
      <w:r w:rsidR="007268B3">
        <w:rPr>
          <w:rFonts w:asciiTheme="majorBidi" w:eastAsia="UD Digi Kyokasho N-B" w:hAnsiTheme="majorBidi" w:cstheme="majorBidi"/>
          <w:b/>
          <w:bCs/>
          <w:sz w:val="12"/>
          <w:szCs w:val="12"/>
          <w:u w:val="single"/>
        </w:rPr>
        <w:tab/>
        <w:t>28</w:t>
      </w:r>
      <w:r w:rsidR="007268B3">
        <w:rPr>
          <w:rFonts w:asciiTheme="majorBidi" w:eastAsia="UD Digi Kyokasho N-B" w:hAnsiTheme="majorBidi" w:cstheme="majorBidi"/>
          <w:b/>
          <w:bCs/>
          <w:sz w:val="12"/>
          <w:szCs w:val="12"/>
          <w:u w:val="single"/>
        </w:rPr>
        <w:tab/>
        <w:t>29</w:t>
      </w:r>
      <w:r w:rsidR="007268B3">
        <w:rPr>
          <w:rFonts w:asciiTheme="majorBidi" w:eastAsia="UD Digi Kyokasho N-B" w:hAnsiTheme="majorBidi" w:cstheme="majorBidi"/>
          <w:b/>
          <w:bCs/>
          <w:sz w:val="12"/>
          <w:szCs w:val="12"/>
          <w:u w:val="single"/>
        </w:rPr>
        <w:tab/>
        <w:t>30</w:t>
      </w:r>
      <w:r w:rsidR="00F03515">
        <w:rPr>
          <w:rFonts w:asciiTheme="majorBidi" w:eastAsia="UD Digi Kyokasho N-B" w:hAnsiTheme="majorBidi" w:cstheme="majorBidi"/>
          <w:b/>
          <w:bCs/>
          <w:sz w:val="12"/>
          <w:szCs w:val="12"/>
          <w:u w:val="single"/>
        </w:rPr>
        <w:tab/>
      </w:r>
      <w:r w:rsidRPr="003B1BEE">
        <w:rPr>
          <w:rFonts w:asciiTheme="majorBidi" w:eastAsia="UD Digi Kyokasho N-B" w:hAnsiTheme="majorBidi" w:cstheme="majorBidi"/>
          <w:sz w:val="12"/>
          <w:szCs w:val="12"/>
        </w:rPr>
        <w:tab/>
      </w:r>
    </w:p>
    <w:p w14:paraId="778EBA3E" w14:textId="77777777" w:rsidR="007D53C3" w:rsidRDefault="0043059E" w:rsidP="002D26FA">
      <w:pPr>
        <w:numPr>
          <w:ilvl w:val="0"/>
          <w:numId w:val="12"/>
        </w:numPr>
        <w:spacing w:after="0" w:line="360" w:lineRule="auto"/>
        <w:contextualSpacing/>
        <w:jc w:val="both"/>
        <w:rPr>
          <w:rFonts w:asciiTheme="majorBidi" w:eastAsia="UD Digi Kyokasho N-B" w:hAnsiTheme="majorBidi" w:cstheme="majorBidi"/>
          <w:sz w:val="12"/>
          <w:szCs w:val="12"/>
        </w:rPr>
      </w:pPr>
      <w:r w:rsidRPr="003B1BEE">
        <w:rPr>
          <w:rFonts w:asciiTheme="majorBidi" w:eastAsia="UD Digi Kyokasho N-B" w:hAnsiTheme="majorBidi" w:cstheme="majorBidi"/>
          <w:sz w:val="12"/>
          <w:szCs w:val="12"/>
        </w:rPr>
        <w:t>Team (T1)</w:t>
      </w:r>
      <w:r w:rsidRPr="003B1BEE">
        <w:rPr>
          <w:rFonts w:asciiTheme="majorBidi" w:eastAsia="UD Digi Kyokasho N-B" w:hAnsiTheme="majorBidi" w:cstheme="majorBidi"/>
          <w:sz w:val="12"/>
          <w:szCs w:val="12"/>
        </w:rPr>
        <w:tab/>
      </w:r>
      <w:r w:rsidRPr="003B1BEE">
        <w:rPr>
          <w:rFonts w:asciiTheme="majorBidi" w:eastAsia="UD Digi Kyokasho N-B" w:hAnsiTheme="majorBidi" w:cstheme="majorBidi"/>
          <w:sz w:val="12"/>
          <w:szCs w:val="12"/>
        </w:rPr>
        <w:tab/>
      </w:r>
    </w:p>
    <w:p w14:paraId="434B9B3B" w14:textId="50066D18" w:rsidR="00C54A11" w:rsidRPr="007D53C3" w:rsidRDefault="0043059E" w:rsidP="007D53C3">
      <w:pPr>
        <w:numPr>
          <w:ilvl w:val="0"/>
          <w:numId w:val="12"/>
        </w:numPr>
        <w:spacing w:after="0" w:line="360" w:lineRule="auto"/>
        <w:contextualSpacing/>
        <w:jc w:val="both"/>
        <w:rPr>
          <w:rFonts w:asciiTheme="majorBidi" w:eastAsia="UD Digi Kyokasho N-B" w:hAnsiTheme="majorBidi" w:cstheme="majorBidi"/>
          <w:sz w:val="12"/>
          <w:szCs w:val="12"/>
        </w:rPr>
      </w:pPr>
      <w:r w:rsidRPr="007D53C3">
        <w:rPr>
          <w:rFonts w:asciiTheme="majorBidi" w:eastAsia="UD Digi Kyokasho N-B" w:hAnsiTheme="majorBidi" w:cstheme="majorBidi"/>
          <w:sz w:val="12"/>
          <w:szCs w:val="12"/>
        </w:rPr>
        <w:t>Gender (T1)</w:t>
      </w:r>
      <w:r w:rsidRPr="007D53C3">
        <w:rPr>
          <w:rFonts w:asciiTheme="majorBidi" w:eastAsia="UD Digi Kyokasho N-B" w:hAnsiTheme="majorBidi" w:cstheme="majorBidi"/>
          <w:sz w:val="12"/>
          <w:szCs w:val="12"/>
        </w:rPr>
        <w:tab/>
      </w:r>
      <w:r w:rsidRPr="007D53C3">
        <w:rPr>
          <w:rFonts w:asciiTheme="majorBidi" w:eastAsia="UD Digi Kyokasho N-B" w:hAnsiTheme="majorBidi" w:cstheme="majorBidi"/>
          <w:sz w:val="12"/>
          <w:szCs w:val="12"/>
        </w:rPr>
        <w:tab/>
        <w:t>-.</w:t>
      </w:r>
      <w:r w:rsidR="00FC43B5" w:rsidRPr="007D53C3">
        <w:rPr>
          <w:rFonts w:asciiTheme="majorBidi" w:eastAsia="UD Digi Kyokasho N-B" w:hAnsiTheme="majorBidi" w:cstheme="majorBidi"/>
          <w:sz w:val="12"/>
          <w:szCs w:val="12"/>
        </w:rPr>
        <w:t>033</w:t>
      </w:r>
      <w:r w:rsidRPr="007D53C3">
        <w:rPr>
          <w:rFonts w:asciiTheme="majorBidi" w:eastAsia="UD Digi Kyokasho N-B" w:hAnsiTheme="majorBidi" w:cstheme="majorBidi"/>
          <w:sz w:val="12"/>
          <w:szCs w:val="12"/>
        </w:rPr>
        <w:tab/>
      </w:r>
      <w:r w:rsidRPr="007D53C3">
        <w:rPr>
          <w:rFonts w:asciiTheme="majorBidi" w:eastAsia="UD Digi Kyokasho N-B" w:hAnsiTheme="majorBidi" w:cstheme="majorBidi"/>
          <w:sz w:val="12"/>
          <w:szCs w:val="12"/>
        </w:rPr>
        <w:tab/>
      </w:r>
      <w:r w:rsidRPr="007D53C3">
        <w:rPr>
          <w:rFonts w:asciiTheme="majorBidi" w:eastAsia="UD Digi Kyokasho N-B" w:hAnsiTheme="majorBidi" w:cstheme="majorBidi"/>
          <w:sz w:val="12"/>
          <w:szCs w:val="12"/>
        </w:rPr>
        <w:tab/>
      </w:r>
      <w:r w:rsidRPr="007D53C3">
        <w:rPr>
          <w:rFonts w:asciiTheme="majorBidi" w:eastAsia="UD Digi Kyokasho N-B" w:hAnsiTheme="majorBidi" w:cstheme="majorBidi"/>
          <w:sz w:val="12"/>
          <w:szCs w:val="12"/>
        </w:rPr>
        <w:tab/>
      </w:r>
      <w:r w:rsidRPr="007D53C3">
        <w:rPr>
          <w:rFonts w:asciiTheme="majorBidi" w:eastAsia="UD Digi Kyokasho N-B" w:hAnsiTheme="majorBidi" w:cstheme="majorBidi"/>
          <w:sz w:val="12"/>
          <w:szCs w:val="12"/>
        </w:rPr>
        <w:tab/>
      </w:r>
    </w:p>
    <w:p w14:paraId="4D2BF2D9" w14:textId="77777777" w:rsidR="006A1BE0" w:rsidRDefault="0043059E" w:rsidP="00A95E32">
      <w:pPr>
        <w:numPr>
          <w:ilvl w:val="0"/>
          <w:numId w:val="12"/>
        </w:numPr>
        <w:spacing w:after="0" w:line="360" w:lineRule="auto"/>
        <w:contextualSpacing/>
        <w:jc w:val="both"/>
        <w:rPr>
          <w:rFonts w:asciiTheme="majorBidi" w:eastAsia="UD Digi Kyokasho N-B" w:hAnsiTheme="majorBidi" w:cstheme="majorBidi"/>
          <w:sz w:val="12"/>
          <w:szCs w:val="12"/>
        </w:rPr>
      </w:pPr>
      <w:r w:rsidRPr="00C54A11">
        <w:rPr>
          <w:rFonts w:asciiTheme="majorBidi" w:eastAsia="UD Digi Kyokasho N-B" w:hAnsiTheme="majorBidi" w:cstheme="majorBidi"/>
          <w:sz w:val="12"/>
          <w:szCs w:val="12"/>
        </w:rPr>
        <w:t>Age (T1)</w:t>
      </w:r>
      <w:r w:rsidRPr="00C54A11">
        <w:rPr>
          <w:rFonts w:asciiTheme="majorBidi" w:eastAsia="UD Digi Kyokasho N-B" w:hAnsiTheme="majorBidi" w:cstheme="majorBidi"/>
          <w:sz w:val="12"/>
          <w:szCs w:val="12"/>
        </w:rPr>
        <w:tab/>
      </w:r>
      <w:r w:rsidRPr="00C54A11">
        <w:rPr>
          <w:rFonts w:asciiTheme="majorBidi" w:eastAsia="UD Digi Kyokasho N-B" w:hAnsiTheme="majorBidi" w:cstheme="majorBidi"/>
          <w:sz w:val="12"/>
          <w:szCs w:val="12"/>
        </w:rPr>
        <w:tab/>
        <w:t>-.0</w:t>
      </w:r>
      <w:r w:rsidR="00FC43B5" w:rsidRPr="00C54A11">
        <w:rPr>
          <w:rFonts w:asciiTheme="majorBidi" w:eastAsia="UD Digi Kyokasho N-B" w:hAnsiTheme="majorBidi" w:cstheme="majorBidi"/>
          <w:sz w:val="12"/>
          <w:szCs w:val="12"/>
        </w:rPr>
        <w:t>03</w:t>
      </w:r>
      <w:r w:rsidR="000A6AFF">
        <w:rPr>
          <w:rFonts w:asciiTheme="majorBidi" w:eastAsia="UD Digi Kyokasho N-B" w:hAnsiTheme="majorBidi" w:cstheme="majorBidi"/>
          <w:sz w:val="12"/>
          <w:szCs w:val="12"/>
        </w:rPr>
        <w:t xml:space="preserve"> </w:t>
      </w:r>
      <w:r w:rsidRPr="00C54A11">
        <w:rPr>
          <w:rFonts w:asciiTheme="majorBidi" w:eastAsia="UD Digi Kyokasho N-B" w:hAnsiTheme="majorBidi" w:cstheme="majorBidi"/>
          <w:sz w:val="12"/>
          <w:szCs w:val="12"/>
        </w:rPr>
        <w:t>.038</w:t>
      </w:r>
      <w:r w:rsidRPr="00C54A11">
        <w:rPr>
          <w:rFonts w:asciiTheme="majorBidi" w:eastAsia="UD Digi Kyokasho N-B" w:hAnsiTheme="majorBidi" w:cstheme="majorBidi"/>
          <w:sz w:val="12"/>
          <w:szCs w:val="12"/>
        </w:rPr>
        <w:tab/>
      </w:r>
      <w:r w:rsidRPr="00C54A11">
        <w:rPr>
          <w:rFonts w:asciiTheme="majorBidi" w:eastAsia="UD Digi Kyokasho N-B" w:hAnsiTheme="majorBidi" w:cstheme="majorBidi"/>
          <w:sz w:val="12"/>
          <w:szCs w:val="12"/>
        </w:rPr>
        <w:tab/>
      </w:r>
      <w:r w:rsidRPr="00C54A11">
        <w:rPr>
          <w:rFonts w:asciiTheme="majorBidi" w:eastAsia="UD Digi Kyokasho N-B" w:hAnsiTheme="majorBidi" w:cstheme="majorBidi"/>
          <w:sz w:val="12"/>
          <w:szCs w:val="12"/>
        </w:rPr>
        <w:tab/>
      </w:r>
      <w:r w:rsidRPr="00C54A11">
        <w:rPr>
          <w:rFonts w:asciiTheme="majorBidi" w:eastAsia="UD Digi Kyokasho N-B" w:hAnsiTheme="majorBidi" w:cstheme="majorBidi"/>
          <w:sz w:val="12"/>
          <w:szCs w:val="12"/>
        </w:rPr>
        <w:tab/>
      </w:r>
      <w:r w:rsidRPr="00C54A11">
        <w:rPr>
          <w:rFonts w:asciiTheme="majorBidi" w:eastAsia="UD Digi Kyokasho N-B" w:hAnsiTheme="majorBidi" w:cstheme="majorBidi"/>
          <w:sz w:val="12"/>
          <w:szCs w:val="12"/>
        </w:rPr>
        <w:tab/>
      </w:r>
      <w:r w:rsidRPr="00C54A11">
        <w:rPr>
          <w:rFonts w:asciiTheme="majorBidi" w:eastAsia="UD Digi Kyokasho N-B" w:hAnsiTheme="majorBidi" w:cstheme="majorBidi"/>
          <w:sz w:val="12"/>
          <w:szCs w:val="12"/>
        </w:rPr>
        <w:tab/>
      </w:r>
      <w:r w:rsidRPr="00C54A11">
        <w:rPr>
          <w:rFonts w:asciiTheme="majorBidi" w:eastAsia="UD Digi Kyokasho N-B" w:hAnsiTheme="majorBidi" w:cstheme="majorBidi"/>
          <w:sz w:val="12"/>
          <w:szCs w:val="12"/>
        </w:rPr>
        <w:tab/>
      </w:r>
    </w:p>
    <w:p w14:paraId="2742D155" w14:textId="343F47A0" w:rsidR="005F1CCC" w:rsidRPr="006A1BE0" w:rsidRDefault="0043059E" w:rsidP="006A1BE0">
      <w:pPr>
        <w:numPr>
          <w:ilvl w:val="0"/>
          <w:numId w:val="12"/>
        </w:numPr>
        <w:spacing w:after="0" w:line="360" w:lineRule="auto"/>
        <w:contextualSpacing/>
        <w:jc w:val="both"/>
        <w:rPr>
          <w:rFonts w:asciiTheme="majorBidi" w:eastAsia="UD Digi Kyokasho N-B" w:hAnsiTheme="majorBidi" w:cstheme="majorBidi"/>
          <w:sz w:val="12"/>
          <w:szCs w:val="12"/>
        </w:rPr>
      </w:pPr>
      <w:r w:rsidRPr="006A1BE0">
        <w:rPr>
          <w:rFonts w:asciiTheme="majorBidi" w:eastAsia="UD Digi Kyokasho N-B" w:hAnsiTheme="majorBidi" w:cstheme="majorBidi"/>
          <w:sz w:val="12"/>
          <w:szCs w:val="12"/>
        </w:rPr>
        <w:t>Level of education(T1)</w:t>
      </w:r>
      <w:r w:rsidRPr="006A1BE0">
        <w:rPr>
          <w:rFonts w:asciiTheme="majorBidi" w:eastAsia="UD Digi Kyokasho N-B" w:hAnsiTheme="majorBidi" w:cstheme="majorBidi"/>
          <w:sz w:val="12"/>
          <w:szCs w:val="12"/>
        </w:rPr>
        <w:tab/>
        <w:t>-.0</w:t>
      </w:r>
      <w:r w:rsidR="000D1FB7" w:rsidRPr="006A1BE0">
        <w:rPr>
          <w:rFonts w:asciiTheme="majorBidi" w:eastAsia="UD Digi Kyokasho N-B" w:hAnsiTheme="majorBidi" w:cstheme="majorBidi"/>
          <w:sz w:val="12"/>
          <w:szCs w:val="12"/>
        </w:rPr>
        <w:t>42</w:t>
      </w:r>
      <w:r w:rsidR="000A6AFF" w:rsidRPr="006A1BE0">
        <w:rPr>
          <w:rFonts w:asciiTheme="majorBidi" w:eastAsia="UD Digi Kyokasho N-B" w:hAnsiTheme="majorBidi" w:cstheme="majorBidi"/>
          <w:sz w:val="12"/>
          <w:szCs w:val="12"/>
        </w:rPr>
        <w:t xml:space="preserve"> </w:t>
      </w:r>
      <w:r w:rsidRPr="006A1BE0">
        <w:rPr>
          <w:rFonts w:asciiTheme="majorBidi" w:eastAsia="UD Digi Kyokasho N-B" w:hAnsiTheme="majorBidi" w:cstheme="majorBidi"/>
          <w:sz w:val="12"/>
          <w:szCs w:val="12"/>
        </w:rPr>
        <w:t>-.036</w:t>
      </w:r>
      <w:r w:rsidR="00AB3E53" w:rsidRPr="006A1BE0">
        <w:rPr>
          <w:rFonts w:asciiTheme="majorBidi" w:eastAsia="UD Digi Kyokasho N-B" w:hAnsiTheme="majorBidi" w:cstheme="majorBidi"/>
          <w:sz w:val="12"/>
          <w:szCs w:val="12"/>
        </w:rPr>
        <w:t xml:space="preserve">   </w:t>
      </w:r>
      <w:r w:rsidRPr="006A1BE0">
        <w:rPr>
          <w:rFonts w:asciiTheme="majorBidi" w:eastAsia="UD Digi Kyokasho N-B" w:hAnsiTheme="majorBidi" w:cstheme="majorBidi"/>
          <w:sz w:val="12"/>
          <w:szCs w:val="12"/>
        </w:rPr>
        <w:t>.130</w:t>
      </w:r>
      <w:r w:rsidRPr="006A1BE0">
        <w:rPr>
          <w:rFonts w:asciiTheme="majorBidi" w:eastAsia="UD Digi Kyokasho N-B" w:hAnsiTheme="majorBidi" w:cstheme="majorBidi"/>
          <w:sz w:val="12"/>
          <w:szCs w:val="12"/>
        </w:rPr>
        <w:tab/>
      </w:r>
    </w:p>
    <w:p w14:paraId="70F9FE41" w14:textId="5DD52489" w:rsidR="006175B0" w:rsidRPr="005F1CCC" w:rsidRDefault="0043059E" w:rsidP="005F1CCC">
      <w:pPr>
        <w:numPr>
          <w:ilvl w:val="0"/>
          <w:numId w:val="12"/>
        </w:numPr>
        <w:spacing w:after="0" w:line="360" w:lineRule="auto"/>
        <w:contextualSpacing/>
        <w:jc w:val="both"/>
        <w:rPr>
          <w:rFonts w:asciiTheme="majorBidi" w:eastAsia="UD Digi Kyokasho N-B" w:hAnsiTheme="majorBidi" w:cstheme="majorBidi"/>
          <w:sz w:val="12"/>
          <w:szCs w:val="12"/>
        </w:rPr>
      </w:pPr>
      <w:r w:rsidRPr="005F1CCC">
        <w:rPr>
          <w:rFonts w:asciiTheme="majorBidi" w:eastAsia="UD Digi Kyokasho N-B" w:hAnsiTheme="majorBidi" w:cstheme="majorBidi"/>
          <w:sz w:val="12"/>
          <w:szCs w:val="12"/>
        </w:rPr>
        <w:t>Org type (T1)</w:t>
      </w:r>
      <w:r w:rsidRPr="005F1CCC">
        <w:rPr>
          <w:rFonts w:asciiTheme="majorBidi" w:eastAsia="UD Digi Kyokasho N-B" w:hAnsiTheme="majorBidi" w:cstheme="majorBidi"/>
          <w:sz w:val="12"/>
          <w:szCs w:val="12"/>
        </w:rPr>
        <w:tab/>
      </w:r>
      <w:r w:rsidRPr="005F1CCC">
        <w:rPr>
          <w:rFonts w:asciiTheme="majorBidi" w:eastAsia="UD Digi Kyokasho N-B" w:hAnsiTheme="majorBidi" w:cstheme="majorBidi"/>
          <w:sz w:val="12"/>
          <w:szCs w:val="12"/>
        </w:rPr>
        <w:tab/>
        <w:t>-.</w:t>
      </w:r>
      <w:r w:rsidR="0055208A" w:rsidRPr="005F1CCC">
        <w:rPr>
          <w:rFonts w:asciiTheme="majorBidi" w:eastAsia="UD Digi Kyokasho N-B" w:hAnsiTheme="majorBidi" w:cstheme="majorBidi"/>
          <w:sz w:val="12"/>
          <w:szCs w:val="12"/>
        </w:rPr>
        <w:t>079</w:t>
      </w:r>
      <w:r w:rsidR="0055208A">
        <w:rPr>
          <w:rFonts w:asciiTheme="majorBidi" w:eastAsia="UD Digi Kyokasho N-B" w:hAnsiTheme="majorBidi" w:cstheme="majorBidi"/>
          <w:sz w:val="12"/>
          <w:szCs w:val="12"/>
        </w:rPr>
        <w:t xml:space="preserve"> .</w:t>
      </w:r>
      <w:r w:rsidRPr="005F1CCC">
        <w:rPr>
          <w:rFonts w:asciiTheme="majorBidi" w:eastAsia="UD Digi Kyokasho N-B" w:hAnsiTheme="majorBidi" w:cstheme="majorBidi"/>
          <w:sz w:val="12"/>
          <w:szCs w:val="12"/>
        </w:rPr>
        <w:t>034</w:t>
      </w:r>
      <w:r w:rsidR="00AB3E53">
        <w:rPr>
          <w:rFonts w:asciiTheme="majorBidi" w:eastAsia="UD Digi Kyokasho N-B" w:hAnsiTheme="majorBidi" w:cstheme="majorBidi"/>
          <w:sz w:val="12"/>
          <w:szCs w:val="12"/>
        </w:rPr>
        <w:t xml:space="preserve">   </w:t>
      </w:r>
      <w:r w:rsidRPr="005F1CCC">
        <w:rPr>
          <w:rFonts w:asciiTheme="majorBidi" w:eastAsia="UD Digi Kyokasho N-B" w:hAnsiTheme="majorBidi" w:cstheme="majorBidi"/>
          <w:sz w:val="12"/>
          <w:szCs w:val="12"/>
        </w:rPr>
        <w:t>.</w:t>
      </w:r>
      <w:r w:rsidR="0055208A" w:rsidRPr="005F1CCC">
        <w:rPr>
          <w:rFonts w:asciiTheme="majorBidi" w:eastAsia="UD Digi Kyokasho N-B" w:hAnsiTheme="majorBidi" w:cstheme="majorBidi"/>
          <w:sz w:val="12"/>
          <w:szCs w:val="12"/>
        </w:rPr>
        <w:t>107</w:t>
      </w:r>
      <w:r w:rsidR="0055208A">
        <w:rPr>
          <w:rFonts w:asciiTheme="majorBidi" w:eastAsia="UD Digi Kyokasho N-B" w:hAnsiTheme="majorBidi" w:cstheme="majorBidi"/>
          <w:sz w:val="12"/>
          <w:szCs w:val="12"/>
        </w:rPr>
        <w:t xml:space="preserve"> .</w:t>
      </w:r>
      <w:r w:rsidRPr="005F1CCC">
        <w:rPr>
          <w:rFonts w:asciiTheme="majorBidi" w:eastAsia="UD Digi Kyokasho N-B" w:hAnsiTheme="majorBidi" w:cstheme="majorBidi"/>
          <w:sz w:val="12"/>
          <w:szCs w:val="12"/>
        </w:rPr>
        <w:t>191</w:t>
      </w:r>
      <w:r w:rsidRPr="0055208A">
        <w:rPr>
          <w:rFonts w:asciiTheme="majorBidi" w:eastAsia="UD Digi Kyokasho N-B" w:hAnsiTheme="majorBidi" w:cstheme="majorBidi"/>
          <w:sz w:val="12"/>
          <w:szCs w:val="12"/>
          <w:vertAlign w:val="superscript"/>
        </w:rPr>
        <w:t>**</w:t>
      </w:r>
      <w:r w:rsidRPr="005F1CCC">
        <w:rPr>
          <w:rFonts w:asciiTheme="majorBidi" w:eastAsia="UD Digi Kyokasho N-B" w:hAnsiTheme="majorBidi" w:cstheme="majorBidi"/>
          <w:sz w:val="12"/>
          <w:szCs w:val="12"/>
        </w:rPr>
        <w:tab/>
      </w:r>
    </w:p>
    <w:p w14:paraId="14E42348" w14:textId="1782DCB4" w:rsidR="00352AC7" w:rsidRDefault="0043059E" w:rsidP="00352AC7">
      <w:pPr>
        <w:numPr>
          <w:ilvl w:val="0"/>
          <w:numId w:val="12"/>
        </w:numPr>
        <w:spacing w:after="0" w:line="360" w:lineRule="auto"/>
        <w:contextualSpacing/>
        <w:jc w:val="both"/>
        <w:rPr>
          <w:rFonts w:asciiTheme="majorBidi" w:eastAsia="UD Digi Kyokasho N-B" w:hAnsiTheme="majorBidi" w:cstheme="majorBidi"/>
          <w:sz w:val="12"/>
          <w:szCs w:val="12"/>
        </w:rPr>
      </w:pPr>
      <w:r w:rsidRPr="006175B0">
        <w:rPr>
          <w:rFonts w:asciiTheme="majorBidi" w:eastAsia="UD Digi Kyokasho N-B" w:hAnsiTheme="majorBidi" w:cstheme="majorBidi"/>
          <w:sz w:val="12"/>
          <w:szCs w:val="12"/>
          <w:lang w:val="fr-FR"/>
        </w:rPr>
        <w:t>LM’s HRA service quality (T1</w:t>
      </w:r>
      <w:r w:rsidR="008323C8">
        <w:rPr>
          <w:rFonts w:asciiTheme="majorBidi" w:eastAsia="UD Digi Kyokasho N-B" w:hAnsiTheme="majorBidi" w:cstheme="majorBidi"/>
          <w:sz w:val="12"/>
          <w:szCs w:val="12"/>
          <w:lang w:val="fr-FR"/>
        </w:rPr>
        <w:t>)</w:t>
      </w:r>
      <w:r w:rsidRPr="006175B0">
        <w:rPr>
          <w:rFonts w:asciiTheme="majorBidi" w:eastAsia="UD Digi Kyokasho N-B" w:hAnsiTheme="majorBidi" w:cstheme="majorBidi"/>
          <w:sz w:val="12"/>
          <w:szCs w:val="12"/>
          <w:lang w:val="fr-FR"/>
        </w:rPr>
        <w:t>.</w:t>
      </w:r>
      <w:r w:rsidR="00AC2B9E" w:rsidRPr="006175B0">
        <w:rPr>
          <w:rFonts w:asciiTheme="majorBidi" w:eastAsia="UD Digi Kyokasho N-B" w:hAnsiTheme="majorBidi" w:cstheme="majorBidi"/>
          <w:sz w:val="12"/>
          <w:szCs w:val="12"/>
          <w:lang w:val="fr-FR"/>
        </w:rPr>
        <w:t>195</w:t>
      </w:r>
      <w:r w:rsidRPr="0055208A">
        <w:rPr>
          <w:rFonts w:asciiTheme="majorBidi" w:eastAsia="UD Digi Kyokasho N-B" w:hAnsiTheme="majorBidi" w:cstheme="majorBidi"/>
          <w:sz w:val="12"/>
          <w:szCs w:val="12"/>
          <w:vertAlign w:val="superscript"/>
          <w:lang w:val="fr-FR"/>
        </w:rPr>
        <w:t>**</w:t>
      </w:r>
      <w:r w:rsidR="0008540F">
        <w:rPr>
          <w:rFonts w:asciiTheme="majorBidi" w:eastAsia="UD Digi Kyokasho N-B" w:hAnsiTheme="majorBidi" w:cstheme="majorBidi"/>
          <w:sz w:val="12"/>
          <w:szCs w:val="12"/>
          <w:lang w:val="fr-FR"/>
        </w:rPr>
        <w:t xml:space="preserve"> </w:t>
      </w:r>
      <w:r w:rsidRPr="006175B0">
        <w:rPr>
          <w:rFonts w:asciiTheme="majorBidi" w:eastAsia="UD Digi Kyokasho N-B" w:hAnsiTheme="majorBidi" w:cstheme="majorBidi"/>
          <w:sz w:val="12"/>
          <w:szCs w:val="12"/>
          <w:lang w:val="fr-FR"/>
        </w:rPr>
        <w:t>-.039</w:t>
      </w:r>
      <w:r w:rsidR="00AB3E53">
        <w:rPr>
          <w:rFonts w:asciiTheme="majorBidi" w:eastAsia="UD Digi Kyokasho N-B" w:hAnsiTheme="majorBidi" w:cstheme="majorBidi"/>
          <w:sz w:val="12"/>
          <w:szCs w:val="12"/>
          <w:lang w:val="fr-FR"/>
        </w:rPr>
        <w:t xml:space="preserve">  </w:t>
      </w:r>
      <w:r w:rsidRPr="006175B0">
        <w:rPr>
          <w:rFonts w:asciiTheme="majorBidi" w:eastAsia="UD Digi Kyokasho N-B" w:hAnsiTheme="majorBidi" w:cstheme="majorBidi"/>
          <w:sz w:val="12"/>
          <w:szCs w:val="12"/>
          <w:lang w:val="fr-FR"/>
        </w:rPr>
        <w:t>-.015</w:t>
      </w:r>
      <w:r w:rsidR="00AB3E53">
        <w:rPr>
          <w:rFonts w:asciiTheme="majorBidi" w:eastAsia="UD Digi Kyokasho N-B" w:hAnsiTheme="majorBidi" w:cstheme="majorBidi"/>
          <w:sz w:val="12"/>
          <w:szCs w:val="12"/>
          <w:lang w:val="fr-FR"/>
        </w:rPr>
        <w:t xml:space="preserve">  </w:t>
      </w:r>
      <w:r w:rsidRPr="006175B0">
        <w:rPr>
          <w:rFonts w:asciiTheme="majorBidi" w:eastAsia="UD Digi Kyokasho N-B" w:hAnsiTheme="majorBidi" w:cstheme="majorBidi"/>
          <w:sz w:val="12"/>
          <w:szCs w:val="12"/>
          <w:lang w:val="fr-FR"/>
        </w:rPr>
        <w:t>-.099</w:t>
      </w:r>
      <w:r w:rsidR="00AB3E53">
        <w:rPr>
          <w:rFonts w:asciiTheme="majorBidi" w:eastAsia="UD Digi Kyokasho N-B" w:hAnsiTheme="majorBidi" w:cstheme="majorBidi"/>
          <w:sz w:val="12"/>
          <w:szCs w:val="12"/>
          <w:lang w:val="fr-FR"/>
        </w:rPr>
        <w:t xml:space="preserve">  </w:t>
      </w:r>
      <w:r w:rsidRPr="006175B0">
        <w:rPr>
          <w:rFonts w:asciiTheme="majorBidi" w:eastAsia="UD Digi Kyokasho N-B" w:hAnsiTheme="majorBidi" w:cstheme="majorBidi"/>
          <w:sz w:val="12"/>
          <w:szCs w:val="12"/>
          <w:lang w:val="fr-FR"/>
        </w:rPr>
        <w:t xml:space="preserve">-.122 </w:t>
      </w:r>
      <w:r w:rsidRPr="006175B0">
        <w:rPr>
          <w:rFonts w:asciiTheme="majorBidi" w:eastAsia="UD Digi Kyokasho N-B" w:hAnsiTheme="majorBidi" w:cstheme="majorBidi"/>
          <w:sz w:val="12"/>
          <w:szCs w:val="12"/>
          <w:lang w:val="fr-FR"/>
        </w:rPr>
        <w:tab/>
      </w:r>
    </w:p>
    <w:p w14:paraId="09176D59" w14:textId="2B54EC40" w:rsidR="0043059E" w:rsidRPr="00352AC7" w:rsidRDefault="0043059E" w:rsidP="00352AC7">
      <w:pPr>
        <w:numPr>
          <w:ilvl w:val="0"/>
          <w:numId w:val="12"/>
        </w:numPr>
        <w:spacing w:after="0" w:line="360" w:lineRule="auto"/>
        <w:contextualSpacing/>
        <w:jc w:val="both"/>
        <w:rPr>
          <w:rFonts w:asciiTheme="majorBidi" w:eastAsia="UD Digi Kyokasho N-B" w:hAnsiTheme="majorBidi" w:cstheme="majorBidi"/>
          <w:sz w:val="12"/>
          <w:szCs w:val="12"/>
        </w:rPr>
      </w:pPr>
      <w:r w:rsidRPr="00352AC7">
        <w:rPr>
          <w:rFonts w:asciiTheme="majorBidi" w:eastAsia="UD Digi Kyokasho N-B" w:hAnsiTheme="majorBidi" w:cstheme="majorBidi"/>
          <w:sz w:val="12"/>
          <w:szCs w:val="12"/>
        </w:rPr>
        <w:t>LM’s HRA wellbeing (T1)</w:t>
      </w:r>
      <w:r w:rsidRPr="00352AC7">
        <w:rPr>
          <w:rFonts w:asciiTheme="majorBidi" w:eastAsia="UD Digi Kyokasho N-B" w:hAnsiTheme="majorBidi" w:cstheme="majorBidi"/>
          <w:sz w:val="12"/>
          <w:szCs w:val="12"/>
        </w:rPr>
        <w:tab/>
        <w:t>.</w:t>
      </w:r>
      <w:r w:rsidR="00BE397E" w:rsidRPr="00352AC7">
        <w:rPr>
          <w:rFonts w:asciiTheme="majorBidi" w:eastAsia="UD Digi Kyokasho N-B" w:hAnsiTheme="majorBidi" w:cstheme="majorBidi"/>
          <w:sz w:val="12"/>
          <w:szCs w:val="12"/>
        </w:rPr>
        <w:t>108</w:t>
      </w:r>
      <w:r w:rsidRPr="00352AC7">
        <w:rPr>
          <w:rFonts w:asciiTheme="majorBidi" w:eastAsia="UD Digi Kyokasho N-B" w:hAnsiTheme="majorBidi" w:cstheme="majorBidi"/>
          <w:sz w:val="12"/>
          <w:szCs w:val="12"/>
          <w:vertAlign w:val="superscript"/>
        </w:rPr>
        <w:t>**</w:t>
      </w:r>
      <w:r w:rsidRPr="00352AC7">
        <w:rPr>
          <w:rFonts w:asciiTheme="majorBidi" w:eastAsia="UD Digi Kyokasho N-B" w:hAnsiTheme="majorBidi" w:cstheme="majorBidi"/>
          <w:sz w:val="12"/>
          <w:szCs w:val="12"/>
        </w:rPr>
        <w:t>.</w:t>
      </w:r>
      <w:r w:rsidR="0055208A" w:rsidRPr="00352AC7">
        <w:rPr>
          <w:rFonts w:asciiTheme="majorBidi" w:eastAsia="UD Digi Kyokasho N-B" w:hAnsiTheme="majorBidi" w:cstheme="majorBidi"/>
          <w:sz w:val="12"/>
          <w:szCs w:val="12"/>
        </w:rPr>
        <w:t>024 .</w:t>
      </w:r>
      <w:r w:rsidRPr="00352AC7">
        <w:rPr>
          <w:rFonts w:asciiTheme="majorBidi" w:eastAsia="UD Digi Kyokasho N-B" w:hAnsiTheme="majorBidi" w:cstheme="majorBidi"/>
          <w:sz w:val="12"/>
          <w:szCs w:val="12"/>
        </w:rPr>
        <w:t>052</w:t>
      </w:r>
      <w:r w:rsidR="00AB3E53" w:rsidRPr="00352AC7">
        <w:rPr>
          <w:rFonts w:asciiTheme="majorBidi" w:eastAsia="UD Digi Kyokasho N-B" w:hAnsiTheme="majorBidi" w:cstheme="majorBidi"/>
          <w:sz w:val="12"/>
          <w:szCs w:val="12"/>
        </w:rPr>
        <w:t xml:space="preserve">   </w:t>
      </w:r>
      <w:r w:rsidRPr="00352AC7">
        <w:rPr>
          <w:rFonts w:asciiTheme="majorBidi" w:eastAsia="UD Digi Kyokasho N-B" w:hAnsiTheme="majorBidi" w:cstheme="majorBidi"/>
          <w:sz w:val="12"/>
          <w:szCs w:val="12"/>
        </w:rPr>
        <w:t>-.110</w:t>
      </w:r>
      <w:r w:rsidR="00AB3E53" w:rsidRPr="00352AC7">
        <w:rPr>
          <w:rFonts w:asciiTheme="majorBidi" w:eastAsia="UD Digi Kyokasho N-B" w:hAnsiTheme="majorBidi" w:cstheme="majorBidi"/>
          <w:sz w:val="12"/>
          <w:szCs w:val="12"/>
        </w:rPr>
        <w:t xml:space="preserve"> </w:t>
      </w:r>
      <w:r w:rsidR="005478C5" w:rsidRPr="00352AC7">
        <w:rPr>
          <w:rFonts w:asciiTheme="majorBidi" w:eastAsia="UD Digi Kyokasho N-B" w:hAnsiTheme="majorBidi" w:cstheme="majorBidi"/>
          <w:sz w:val="12"/>
          <w:szCs w:val="12"/>
        </w:rPr>
        <w:t xml:space="preserve">  </w:t>
      </w:r>
      <w:r w:rsidR="00AB3E53" w:rsidRPr="00352AC7">
        <w:rPr>
          <w:rFonts w:asciiTheme="majorBidi" w:eastAsia="UD Digi Kyokasho N-B" w:hAnsiTheme="majorBidi" w:cstheme="majorBidi"/>
          <w:sz w:val="12"/>
          <w:szCs w:val="12"/>
        </w:rPr>
        <w:t xml:space="preserve"> </w:t>
      </w:r>
      <w:r w:rsidRPr="00352AC7">
        <w:rPr>
          <w:rFonts w:asciiTheme="majorBidi" w:eastAsia="UD Digi Kyokasho N-B" w:hAnsiTheme="majorBidi" w:cstheme="majorBidi"/>
          <w:sz w:val="12"/>
          <w:szCs w:val="12"/>
        </w:rPr>
        <w:t>-.095</w:t>
      </w:r>
      <w:r w:rsidR="005478C5" w:rsidRPr="00352AC7">
        <w:rPr>
          <w:rFonts w:asciiTheme="majorBidi" w:eastAsia="UD Digi Kyokasho N-B" w:hAnsiTheme="majorBidi" w:cstheme="majorBidi"/>
          <w:sz w:val="12"/>
          <w:szCs w:val="12"/>
        </w:rPr>
        <w:t xml:space="preserve">    </w:t>
      </w:r>
      <w:r w:rsidRPr="00352AC7">
        <w:rPr>
          <w:rFonts w:asciiTheme="majorBidi" w:eastAsia="UD Digi Kyokasho N-B" w:hAnsiTheme="majorBidi" w:cstheme="majorBidi"/>
          <w:sz w:val="12"/>
          <w:szCs w:val="12"/>
        </w:rPr>
        <w:t>.81</w:t>
      </w:r>
      <w:r w:rsidRPr="00352AC7">
        <w:rPr>
          <w:rFonts w:asciiTheme="majorBidi" w:eastAsia="UD Digi Kyokasho N-B" w:hAnsiTheme="majorBidi" w:cstheme="majorBidi"/>
          <w:sz w:val="12"/>
          <w:szCs w:val="12"/>
          <w:vertAlign w:val="superscript"/>
        </w:rPr>
        <w:t>*</w:t>
      </w:r>
    </w:p>
    <w:p w14:paraId="62CA95EB" w14:textId="73A20F1D" w:rsidR="0043059E" w:rsidRPr="003B1BEE" w:rsidRDefault="0043059E" w:rsidP="00A665A9">
      <w:pPr>
        <w:numPr>
          <w:ilvl w:val="0"/>
          <w:numId w:val="12"/>
        </w:numPr>
        <w:spacing w:after="0" w:line="360" w:lineRule="auto"/>
        <w:contextualSpacing/>
        <w:jc w:val="both"/>
        <w:rPr>
          <w:rFonts w:asciiTheme="majorBidi" w:eastAsia="UD Digi Kyokasho N-B" w:hAnsiTheme="majorBidi" w:cstheme="majorBidi"/>
          <w:sz w:val="12"/>
          <w:szCs w:val="12"/>
        </w:rPr>
      </w:pPr>
      <w:r w:rsidRPr="003B1BEE">
        <w:rPr>
          <w:rFonts w:asciiTheme="majorBidi" w:eastAsia="UD Digi Kyokasho N-B" w:hAnsiTheme="majorBidi" w:cstheme="majorBidi"/>
          <w:sz w:val="12"/>
          <w:szCs w:val="12"/>
        </w:rPr>
        <w:t>LM’s HRA cost reduction (T1)</w:t>
      </w:r>
      <w:r w:rsidR="00814869" w:rsidRPr="003B1BEE">
        <w:rPr>
          <w:rFonts w:asciiTheme="majorBidi" w:eastAsia="UD Digi Kyokasho N-B" w:hAnsiTheme="majorBidi" w:cstheme="majorBidi"/>
          <w:sz w:val="12"/>
          <w:szCs w:val="12"/>
        </w:rPr>
        <w:tab/>
      </w:r>
      <w:r w:rsidRPr="003B1BEE">
        <w:rPr>
          <w:rFonts w:asciiTheme="majorBidi" w:eastAsia="UD Digi Kyokasho N-B" w:hAnsiTheme="majorBidi" w:cstheme="majorBidi"/>
          <w:sz w:val="12"/>
          <w:szCs w:val="12"/>
        </w:rPr>
        <w:t>.</w:t>
      </w:r>
      <w:r w:rsidR="00BE397E" w:rsidRPr="003B1BEE">
        <w:rPr>
          <w:rFonts w:asciiTheme="majorBidi" w:eastAsia="UD Digi Kyokasho N-B" w:hAnsiTheme="majorBidi" w:cstheme="majorBidi"/>
          <w:sz w:val="12"/>
          <w:szCs w:val="12"/>
        </w:rPr>
        <w:t>017</w:t>
      </w:r>
      <w:r w:rsidR="005478C5">
        <w:rPr>
          <w:rFonts w:asciiTheme="majorBidi" w:eastAsia="UD Digi Kyokasho N-B" w:hAnsiTheme="majorBidi" w:cstheme="majorBidi"/>
          <w:sz w:val="12"/>
          <w:szCs w:val="12"/>
        </w:rPr>
        <w:t xml:space="preserve">   </w:t>
      </w:r>
      <w:r w:rsidRPr="003B1BEE">
        <w:rPr>
          <w:rFonts w:asciiTheme="majorBidi" w:eastAsia="UD Digi Kyokasho N-B" w:hAnsiTheme="majorBidi" w:cstheme="majorBidi"/>
          <w:sz w:val="12"/>
          <w:szCs w:val="12"/>
        </w:rPr>
        <w:t>-.007</w:t>
      </w:r>
      <w:r w:rsidR="005478C5">
        <w:rPr>
          <w:rFonts w:asciiTheme="majorBidi" w:eastAsia="UD Digi Kyokasho N-B" w:hAnsiTheme="majorBidi" w:cstheme="majorBidi"/>
          <w:sz w:val="12"/>
          <w:szCs w:val="12"/>
        </w:rPr>
        <w:t xml:space="preserve"> </w:t>
      </w:r>
      <w:r w:rsidRPr="003B1BEE">
        <w:rPr>
          <w:rFonts w:asciiTheme="majorBidi" w:eastAsia="UD Digi Kyokasho N-B" w:hAnsiTheme="majorBidi" w:cstheme="majorBidi"/>
          <w:sz w:val="12"/>
          <w:szCs w:val="12"/>
        </w:rPr>
        <w:t>-.133</w:t>
      </w:r>
      <w:r w:rsidR="005478C5">
        <w:rPr>
          <w:rFonts w:asciiTheme="majorBidi" w:eastAsia="UD Digi Kyokasho N-B" w:hAnsiTheme="majorBidi" w:cstheme="majorBidi"/>
          <w:sz w:val="12"/>
          <w:szCs w:val="12"/>
        </w:rPr>
        <w:t xml:space="preserve">   </w:t>
      </w:r>
      <w:r w:rsidRPr="003B1BEE">
        <w:rPr>
          <w:rFonts w:asciiTheme="majorBidi" w:eastAsia="UD Digi Kyokasho N-B" w:hAnsiTheme="majorBidi" w:cstheme="majorBidi"/>
          <w:sz w:val="12"/>
          <w:szCs w:val="12"/>
        </w:rPr>
        <w:t>-.160</w:t>
      </w:r>
      <w:r w:rsidRPr="0055208A">
        <w:rPr>
          <w:rFonts w:asciiTheme="majorBidi" w:eastAsia="UD Digi Kyokasho N-B" w:hAnsiTheme="majorBidi" w:cstheme="majorBidi"/>
          <w:sz w:val="12"/>
          <w:szCs w:val="12"/>
          <w:vertAlign w:val="superscript"/>
        </w:rPr>
        <w:t>*</w:t>
      </w:r>
      <w:r w:rsidR="005478C5">
        <w:rPr>
          <w:rFonts w:asciiTheme="majorBidi" w:eastAsia="UD Digi Kyokasho N-B" w:hAnsiTheme="majorBidi" w:cstheme="majorBidi"/>
          <w:sz w:val="12"/>
          <w:szCs w:val="12"/>
        </w:rPr>
        <w:t xml:space="preserve"> </w:t>
      </w:r>
      <w:r w:rsidRPr="003B1BEE">
        <w:rPr>
          <w:rFonts w:asciiTheme="majorBidi" w:eastAsia="UD Digi Kyokasho N-B" w:hAnsiTheme="majorBidi" w:cstheme="majorBidi"/>
          <w:sz w:val="12"/>
          <w:szCs w:val="12"/>
        </w:rPr>
        <w:t>-.273</w:t>
      </w:r>
      <w:r w:rsidRPr="0055208A">
        <w:rPr>
          <w:rFonts w:asciiTheme="majorBidi" w:eastAsia="UD Digi Kyokasho N-B" w:hAnsiTheme="majorBidi" w:cstheme="majorBidi"/>
          <w:sz w:val="12"/>
          <w:szCs w:val="12"/>
          <w:vertAlign w:val="superscript"/>
        </w:rPr>
        <w:t>*</w:t>
      </w:r>
      <w:r w:rsidR="0055208A" w:rsidRPr="0055208A">
        <w:rPr>
          <w:rFonts w:asciiTheme="majorBidi" w:eastAsia="UD Digi Kyokasho N-B" w:hAnsiTheme="majorBidi" w:cstheme="majorBidi"/>
          <w:sz w:val="12"/>
          <w:szCs w:val="12"/>
          <w:vertAlign w:val="superscript"/>
        </w:rPr>
        <w:t>*</w:t>
      </w:r>
      <w:r w:rsidR="0055208A">
        <w:rPr>
          <w:rFonts w:asciiTheme="majorBidi" w:eastAsia="UD Digi Kyokasho N-B" w:hAnsiTheme="majorBidi" w:cstheme="majorBidi"/>
          <w:sz w:val="12"/>
          <w:szCs w:val="12"/>
        </w:rPr>
        <w:t xml:space="preserve"> .</w:t>
      </w:r>
      <w:r w:rsidRPr="003B1BEE">
        <w:rPr>
          <w:rFonts w:asciiTheme="majorBidi" w:eastAsia="UD Digi Kyokasho N-B" w:hAnsiTheme="majorBidi" w:cstheme="majorBidi"/>
          <w:sz w:val="12"/>
          <w:szCs w:val="12"/>
        </w:rPr>
        <w:t>421</w:t>
      </w:r>
      <w:r w:rsidRPr="0055208A">
        <w:rPr>
          <w:rFonts w:asciiTheme="majorBidi" w:eastAsia="UD Digi Kyokasho N-B" w:hAnsiTheme="majorBidi" w:cstheme="majorBidi"/>
          <w:sz w:val="12"/>
          <w:szCs w:val="12"/>
          <w:vertAlign w:val="superscript"/>
        </w:rPr>
        <w:t>**</w:t>
      </w:r>
      <w:r w:rsidR="005478C5">
        <w:rPr>
          <w:rFonts w:asciiTheme="majorBidi" w:eastAsia="UD Digi Kyokasho N-B" w:hAnsiTheme="majorBidi" w:cstheme="majorBidi"/>
          <w:sz w:val="12"/>
          <w:szCs w:val="12"/>
        </w:rPr>
        <w:t xml:space="preserve">   </w:t>
      </w:r>
      <w:r w:rsidRPr="003B1BEE">
        <w:rPr>
          <w:rFonts w:asciiTheme="majorBidi" w:eastAsia="UD Digi Kyokasho N-B" w:hAnsiTheme="majorBidi" w:cstheme="majorBidi"/>
          <w:sz w:val="12"/>
          <w:szCs w:val="12"/>
        </w:rPr>
        <w:t>.450</w:t>
      </w:r>
      <w:r w:rsidRPr="006B7403">
        <w:rPr>
          <w:rFonts w:asciiTheme="majorBidi" w:eastAsia="UD Digi Kyokasho N-B" w:hAnsiTheme="majorBidi" w:cstheme="majorBidi"/>
          <w:sz w:val="12"/>
          <w:szCs w:val="12"/>
          <w:vertAlign w:val="superscript"/>
        </w:rPr>
        <w:t xml:space="preserve">** </w:t>
      </w:r>
    </w:p>
    <w:p w14:paraId="31088B3F" w14:textId="77777777" w:rsidR="00B93094" w:rsidRDefault="0043059E" w:rsidP="00B93094">
      <w:pPr>
        <w:numPr>
          <w:ilvl w:val="0"/>
          <w:numId w:val="12"/>
        </w:numPr>
        <w:spacing w:after="0" w:line="360" w:lineRule="auto"/>
        <w:contextualSpacing/>
        <w:jc w:val="both"/>
        <w:rPr>
          <w:rFonts w:asciiTheme="majorBidi" w:eastAsia="UD Digi Kyokasho N-B" w:hAnsiTheme="majorBidi" w:cstheme="majorBidi"/>
          <w:sz w:val="12"/>
          <w:szCs w:val="12"/>
        </w:rPr>
      </w:pPr>
      <w:r w:rsidRPr="003B1BEE">
        <w:rPr>
          <w:rFonts w:asciiTheme="majorBidi" w:eastAsia="UD Digi Kyokasho N-B" w:hAnsiTheme="majorBidi" w:cstheme="majorBidi"/>
          <w:sz w:val="12"/>
          <w:szCs w:val="12"/>
        </w:rPr>
        <w:t>LM’s HRA exploitation (T1)</w:t>
      </w:r>
      <w:r w:rsidRPr="003B1BEE">
        <w:rPr>
          <w:rFonts w:asciiTheme="majorBidi" w:eastAsia="UD Digi Kyokasho N-B" w:hAnsiTheme="majorBidi" w:cstheme="majorBidi"/>
          <w:sz w:val="12"/>
          <w:szCs w:val="12"/>
        </w:rPr>
        <w:tab/>
        <w:t>.</w:t>
      </w:r>
      <w:r w:rsidR="000D2A0D" w:rsidRPr="003B1BEE">
        <w:rPr>
          <w:rFonts w:asciiTheme="majorBidi" w:eastAsia="UD Digi Kyokasho N-B" w:hAnsiTheme="majorBidi" w:cstheme="majorBidi"/>
          <w:sz w:val="12"/>
          <w:szCs w:val="12"/>
        </w:rPr>
        <w:t>095</w:t>
      </w:r>
      <w:r w:rsidR="005478C5">
        <w:rPr>
          <w:rFonts w:asciiTheme="majorBidi" w:eastAsia="UD Digi Kyokasho N-B" w:hAnsiTheme="majorBidi" w:cstheme="majorBidi"/>
          <w:sz w:val="12"/>
          <w:szCs w:val="12"/>
        </w:rPr>
        <w:t xml:space="preserve">   </w:t>
      </w:r>
      <w:r w:rsidRPr="003B1BEE">
        <w:rPr>
          <w:rFonts w:asciiTheme="majorBidi" w:eastAsia="UD Digi Kyokasho N-B" w:hAnsiTheme="majorBidi" w:cstheme="majorBidi"/>
          <w:sz w:val="12"/>
          <w:szCs w:val="12"/>
        </w:rPr>
        <w:t>-.</w:t>
      </w:r>
      <w:r w:rsidR="0055208A" w:rsidRPr="003B1BEE">
        <w:rPr>
          <w:rFonts w:asciiTheme="majorBidi" w:eastAsia="UD Digi Kyokasho N-B" w:hAnsiTheme="majorBidi" w:cstheme="majorBidi"/>
          <w:sz w:val="12"/>
          <w:szCs w:val="12"/>
        </w:rPr>
        <w:t>026</w:t>
      </w:r>
      <w:r w:rsidR="0055208A">
        <w:rPr>
          <w:rFonts w:asciiTheme="majorBidi" w:eastAsia="UD Digi Kyokasho N-B" w:hAnsiTheme="majorBidi" w:cstheme="majorBidi"/>
          <w:sz w:val="12"/>
          <w:szCs w:val="12"/>
        </w:rPr>
        <w:t xml:space="preserve"> -</w:t>
      </w:r>
      <w:r w:rsidRPr="003B1BEE">
        <w:rPr>
          <w:rFonts w:asciiTheme="majorBidi" w:eastAsia="UD Digi Kyokasho N-B" w:hAnsiTheme="majorBidi" w:cstheme="majorBidi"/>
          <w:sz w:val="12"/>
          <w:szCs w:val="12"/>
        </w:rPr>
        <w:t>.028</w:t>
      </w:r>
      <w:r w:rsidR="005478C5">
        <w:rPr>
          <w:rFonts w:asciiTheme="majorBidi" w:eastAsia="UD Digi Kyokasho N-B" w:hAnsiTheme="majorBidi" w:cstheme="majorBidi"/>
          <w:sz w:val="12"/>
          <w:szCs w:val="12"/>
        </w:rPr>
        <w:t xml:space="preserve">   </w:t>
      </w:r>
      <w:r w:rsidRPr="003B1BEE">
        <w:rPr>
          <w:rFonts w:asciiTheme="majorBidi" w:eastAsia="UD Digi Kyokasho N-B" w:hAnsiTheme="majorBidi" w:cstheme="majorBidi"/>
          <w:sz w:val="12"/>
          <w:szCs w:val="12"/>
        </w:rPr>
        <w:t>-.062</w:t>
      </w:r>
      <w:r w:rsidR="005478C5">
        <w:rPr>
          <w:rFonts w:asciiTheme="majorBidi" w:eastAsia="UD Digi Kyokasho N-B" w:hAnsiTheme="majorBidi" w:cstheme="majorBidi"/>
          <w:sz w:val="12"/>
          <w:szCs w:val="12"/>
        </w:rPr>
        <w:t xml:space="preserve">   </w:t>
      </w:r>
      <w:r w:rsidRPr="003B1BEE">
        <w:rPr>
          <w:rFonts w:asciiTheme="majorBidi" w:eastAsia="UD Digi Kyokasho N-B" w:hAnsiTheme="majorBidi" w:cstheme="majorBidi"/>
          <w:sz w:val="12"/>
          <w:szCs w:val="12"/>
        </w:rPr>
        <w:t>-.364*</w:t>
      </w:r>
      <w:r w:rsidR="0055208A" w:rsidRPr="003B1BEE">
        <w:rPr>
          <w:rFonts w:asciiTheme="majorBidi" w:eastAsia="UD Digi Kyokasho N-B" w:hAnsiTheme="majorBidi" w:cstheme="majorBidi"/>
          <w:sz w:val="12"/>
          <w:szCs w:val="12"/>
        </w:rPr>
        <w:t>*</w:t>
      </w:r>
      <w:r w:rsidR="0055208A">
        <w:rPr>
          <w:rFonts w:asciiTheme="majorBidi" w:eastAsia="UD Digi Kyokasho N-B" w:hAnsiTheme="majorBidi" w:cstheme="majorBidi"/>
          <w:sz w:val="12"/>
          <w:szCs w:val="12"/>
        </w:rPr>
        <w:t xml:space="preserve"> .</w:t>
      </w:r>
      <w:r w:rsidRPr="003B1BEE">
        <w:rPr>
          <w:rFonts w:asciiTheme="majorBidi" w:eastAsia="UD Digi Kyokasho N-B" w:hAnsiTheme="majorBidi" w:cstheme="majorBidi"/>
          <w:sz w:val="12"/>
          <w:szCs w:val="12"/>
        </w:rPr>
        <w:t>521</w:t>
      </w:r>
      <w:r w:rsidRPr="006B7403">
        <w:rPr>
          <w:rFonts w:asciiTheme="majorBidi" w:eastAsia="UD Digi Kyokasho N-B" w:hAnsiTheme="majorBidi" w:cstheme="majorBidi"/>
          <w:sz w:val="12"/>
          <w:szCs w:val="12"/>
          <w:vertAlign w:val="superscript"/>
        </w:rPr>
        <w:t>**</w:t>
      </w:r>
      <w:r w:rsidR="006B7403">
        <w:rPr>
          <w:rFonts w:asciiTheme="majorBidi" w:eastAsia="UD Digi Kyokasho N-B" w:hAnsiTheme="majorBidi" w:cstheme="majorBidi"/>
          <w:sz w:val="12"/>
          <w:szCs w:val="12"/>
        </w:rPr>
        <w:t xml:space="preserve">   </w:t>
      </w:r>
      <w:r w:rsidRPr="003B1BEE">
        <w:rPr>
          <w:rFonts w:asciiTheme="majorBidi" w:eastAsia="UD Digi Kyokasho N-B" w:hAnsiTheme="majorBidi" w:cstheme="majorBidi"/>
          <w:sz w:val="12"/>
          <w:szCs w:val="12"/>
        </w:rPr>
        <w:t>.518</w:t>
      </w:r>
      <w:r w:rsidRPr="006B7403">
        <w:rPr>
          <w:rFonts w:asciiTheme="majorBidi" w:eastAsia="UD Digi Kyokasho N-B" w:hAnsiTheme="majorBidi" w:cstheme="majorBidi"/>
          <w:sz w:val="12"/>
          <w:szCs w:val="12"/>
          <w:vertAlign w:val="superscript"/>
        </w:rPr>
        <w:t>**</w:t>
      </w:r>
      <w:r w:rsidR="005478C5">
        <w:rPr>
          <w:rFonts w:asciiTheme="majorBidi" w:eastAsia="UD Digi Kyokasho N-B" w:hAnsiTheme="majorBidi" w:cstheme="majorBidi"/>
          <w:sz w:val="12"/>
          <w:szCs w:val="12"/>
        </w:rPr>
        <w:t xml:space="preserve">   </w:t>
      </w:r>
      <w:r w:rsidRPr="003B1BEE">
        <w:rPr>
          <w:rFonts w:asciiTheme="majorBidi" w:eastAsia="UD Digi Kyokasho N-B" w:hAnsiTheme="majorBidi" w:cstheme="majorBidi"/>
          <w:sz w:val="12"/>
          <w:szCs w:val="12"/>
        </w:rPr>
        <w:t>.535</w:t>
      </w:r>
      <w:r w:rsidRPr="006B7403">
        <w:rPr>
          <w:rFonts w:asciiTheme="majorBidi" w:eastAsia="UD Digi Kyokasho N-B" w:hAnsiTheme="majorBidi" w:cstheme="majorBidi"/>
          <w:sz w:val="12"/>
          <w:szCs w:val="12"/>
          <w:vertAlign w:val="superscript"/>
        </w:rPr>
        <w:t xml:space="preserve">** </w:t>
      </w:r>
    </w:p>
    <w:p w14:paraId="6D430F34" w14:textId="5B96535A" w:rsidR="0043059E" w:rsidRPr="00B93094" w:rsidRDefault="0043059E" w:rsidP="00B93094">
      <w:pPr>
        <w:numPr>
          <w:ilvl w:val="0"/>
          <w:numId w:val="12"/>
        </w:numPr>
        <w:spacing w:after="0" w:line="360" w:lineRule="auto"/>
        <w:contextualSpacing/>
        <w:jc w:val="both"/>
        <w:rPr>
          <w:rFonts w:asciiTheme="majorBidi" w:eastAsia="UD Digi Kyokasho N-B" w:hAnsiTheme="majorBidi" w:cstheme="majorBidi"/>
          <w:sz w:val="12"/>
          <w:szCs w:val="12"/>
        </w:rPr>
      </w:pPr>
      <w:r w:rsidRPr="00B93094">
        <w:rPr>
          <w:rFonts w:asciiTheme="majorBidi" w:eastAsia="UD Digi Kyokasho N-B" w:hAnsiTheme="majorBidi" w:cstheme="majorBidi"/>
          <w:sz w:val="12"/>
          <w:szCs w:val="12"/>
          <w:lang w:val="fr-FR"/>
        </w:rPr>
        <w:t>LM’s HRA labour Law (T1)</w:t>
      </w:r>
      <w:r w:rsidRPr="00B93094">
        <w:rPr>
          <w:rFonts w:asciiTheme="majorBidi" w:eastAsia="UD Digi Kyokasho N-B" w:hAnsiTheme="majorBidi" w:cstheme="majorBidi"/>
          <w:sz w:val="12"/>
          <w:szCs w:val="12"/>
          <w:lang w:val="fr-FR"/>
        </w:rPr>
        <w:tab/>
        <w:t>.</w:t>
      </w:r>
      <w:r w:rsidR="000D2A0D" w:rsidRPr="00B93094">
        <w:rPr>
          <w:rFonts w:asciiTheme="majorBidi" w:eastAsia="UD Digi Kyokasho N-B" w:hAnsiTheme="majorBidi" w:cstheme="majorBidi"/>
          <w:sz w:val="12"/>
          <w:szCs w:val="12"/>
          <w:lang w:val="fr-FR"/>
        </w:rPr>
        <w:t>163</w:t>
      </w:r>
      <w:r w:rsidR="00002186" w:rsidRPr="00B93094">
        <w:rPr>
          <w:rFonts w:asciiTheme="majorBidi" w:eastAsia="UD Digi Kyokasho N-B" w:hAnsiTheme="majorBidi" w:cstheme="majorBidi"/>
          <w:sz w:val="12"/>
          <w:szCs w:val="12"/>
          <w:vertAlign w:val="superscript"/>
          <w:lang w:val="fr-FR"/>
        </w:rPr>
        <w:t>**</w:t>
      </w:r>
      <w:r w:rsidR="0055208A" w:rsidRPr="00B93094">
        <w:rPr>
          <w:rFonts w:asciiTheme="majorBidi" w:eastAsia="UD Digi Kyokasho N-B" w:hAnsiTheme="majorBidi" w:cstheme="majorBidi"/>
          <w:sz w:val="12"/>
          <w:szCs w:val="12"/>
          <w:lang w:val="fr-FR"/>
        </w:rPr>
        <w:t xml:space="preserve">  </w:t>
      </w:r>
      <w:r w:rsidRPr="00B93094">
        <w:rPr>
          <w:rFonts w:asciiTheme="majorBidi" w:eastAsia="UD Digi Kyokasho N-B" w:hAnsiTheme="majorBidi" w:cstheme="majorBidi"/>
          <w:sz w:val="12"/>
          <w:szCs w:val="12"/>
          <w:lang w:val="fr-FR"/>
        </w:rPr>
        <w:t>.090</w:t>
      </w:r>
      <w:r w:rsidR="0055208A" w:rsidRPr="00B93094">
        <w:rPr>
          <w:rFonts w:asciiTheme="majorBidi" w:eastAsia="UD Digi Kyokasho N-B" w:hAnsiTheme="majorBidi" w:cstheme="majorBidi"/>
          <w:sz w:val="12"/>
          <w:szCs w:val="12"/>
          <w:lang w:val="fr-FR"/>
        </w:rPr>
        <w:t xml:space="preserve">  </w:t>
      </w:r>
      <w:r w:rsidRPr="00B93094">
        <w:rPr>
          <w:rFonts w:asciiTheme="majorBidi" w:eastAsia="UD Digi Kyokasho N-B" w:hAnsiTheme="majorBidi" w:cstheme="majorBidi"/>
          <w:sz w:val="12"/>
          <w:szCs w:val="12"/>
          <w:lang w:val="fr-FR"/>
        </w:rPr>
        <w:t>-.023</w:t>
      </w:r>
      <w:r w:rsidR="0055208A" w:rsidRPr="00B93094">
        <w:rPr>
          <w:rFonts w:asciiTheme="majorBidi" w:eastAsia="UD Digi Kyokasho N-B" w:hAnsiTheme="majorBidi" w:cstheme="majorBidi"/>
          <w:sz w:val="12"/>
          <w:szCs w:val="12"/>
          <w:lang w:val="fr-FR"/>
        </w:rPr>
        <w:t xml:space="preserve">   </w:t>
      </w:r>
      <w:r w:rsidRPr="00B93094">
        <w:rPr>
          <w:rFonts w:asciiTheme="majorBidi" w:eastAsia="UD Digi Kyokasho N-B" w:hAnsiTheme="majorBidi" w:cstheme="majorBidi"/>
          <w:sz w:val="12"/>
          <w:szCs w:val="12"/>
          <w:lang w:val="fr-FR"/>
        </w:rPr>
        <w:t>-.035</w:t>
      </w:r>
      <w:r w:rsidR="0055208A" w:rsidRPr="00B93094">
        <w:rPr>
          <w:rFonts w:asciiTheme="majorBidi" w:eastAsia="UD Digi Kyokasho N-B" w:hAnsiTheme="majorBidi" w:cstheme="majorBidi"/>
          <w:sz w:val="12"/>
          <w:szCs w:val="12"/>
          <w:lang w:val="fr-FR"/>
        </w:rPr>
        <w:t xml:space="preserve">   </w:t>
      </w:r>
      <w:r w:rsidRPr="00B93094">
        <w:rPr>
          <w:rFonts w:asciiTheme="majorBidi" w:eastAsia="UD Digi Kyokasho N-B" w:hAnsiTheme="majorBidi" w:cstheme="majorBidi"/>
          <w:sz w:val="12"/>
          <w:szCs w:val="12"/>
          <w:lang w:val="fr-FR"/>
        </w:rPr>
        <w:t>.022</w:t>
      </w:r>
      <w:r w:rsidR="0055208A" w:rsidRPr="00B93094">
        <w:rPr>
          <w:rFonts w:asciiTheme="majorBidi" w:eastAsia="UD Digi Kyokasho N-B" w:hAnsiTheme="majorBidi" w:cstheme="majorBidi"/>
          <w:sz w:val="12"/>
          <w:szCs w:val="12"/>
          <w:lang w:val="fr-FR"/>
        </w:rPr>
        <w:t xml:space="preserve">   </w:t>
      </w:r>
      <w:r w:rsidRPr="00B93094">
        <w:rPr>
          <w:rFonts w:asciiTheme="majorBidi" w:eastAsia="UD Digi Kyokasho N-B" w:hAnsiTheme="majorBidi" w:cstheme="majorBidi"/>
          <w:sz w:val="12"/>
          <w:szCs w:val="12"/>
          <w:lang w:val="fr-FR"/>
        </w:rPr>
        <w:t>.554</w:t>
      </w:r>
      <w:r w:rsidRPr="00B93094">
        <w:rPr>
          <w:rFonts w:asciiTheme="majorBidi" w:eastAsia="UD Digi Kyokasho N-B" w:hAnsiTheme="majorBidi" w:cstheme="majorBidi"/>
          <w:sz w:val="12"/>
          <w:szCs w:val="12"/>
          <w:vertAlign w:val="superscript"/>
          <w:lang w:val="fr-FR"/>
        </w:rPr>
        <w:t>**</w:t>
      </w:r>
      <w:r w:rsidR="006B7403" w:rsidRPr="00B93094">
        <w:rPr>
          <w:rFonts w:asciiTheme="majorBidi" w:eastAsia="UD Digi Kyokasho N-B" w:hAnsiTheme="majorBidi" w:cstheme="majorBidi"/>
          <w:sz w:val="12"/>
          <w:szCs w:val="12"/>
          <w:lang w:val="fr-FR"/>
        </w:rPr>
        <w:t xml:space="preserve">     </w:t>
      </w:r>
      <w:r w:rsidRPr="00B93094">
        <w:rPr>
          <w:rFonts w:asciiTheme="majorBidi" w:eastAsia="UD Digi Kyokasho N-B" w:hAnsiTheme="majorBidi" w:cstheme="majorBidi"/>
          <w:sz w:val="12"/>
          <w:szCs w:val="12"/>
          <w:lang w:val="fr-FR"/>
        </w:rPr>
        <w:t>.585</w:t>
      </w:r>
      <w:r w:rsidRPr="00B93094">
        <w:rPr>
          <w:rFonts w:asciiTheme="majorBidi" w:eastAsia="UD Digi Kyokasho N-B" w:hAnsiTheme="majorBidi" w:cstheme="majorBidi"/>
          <w:sz w:val="12"/>
          <w:szCs w:val="12"/>
          <w:vertAlign w:val="superscript"/>
          <w:lang w:val="fr-FR"/>
        </w:rPr>
        <w:t>**</w:t>
      </w:r>
      <w:r w:rsidR="0055208A" w:rsidRPr="00B93094">
        <w:rPr>
          <w:rFonts w:asciiTheme="majorBidi" w:eastAsia="UD Digi Kyokasho N-B" w:hAnsiTheme="majorBidi" w:cstheme="majorBidi"/>
          <w:sz w:val="12"/>
          <w:szCs w:val="12"/>
          <w:vertAlign w:val="superscript"/>
          <w:lang w:val="fr-FR"/>
        </w:rPr>
        <w:t xml:space="preserve">   </w:t>
      </w:r>
      <w:r w:rsidRPr="00B93094">
        <w:rPr>
          <w:rFonts w:asciiTheme="majorBidi" w:eastAsia="UD Digi Kyokasho N-B" w:hAnsiTheme="majorBidi" w:cstheme="majorBidi"/>
          <w:sz w:val="12"/>
          <w:szCs w:val="12"/>
          <w:lang w:val="fr-FR"/>
        </w:rPr>
        <w:t>.552</w:t>
      </w:r>
      <w:r w:rsidRPr="00B93094">
        <w:rPr>
          <w:rFonts w:asciiTheme="majorBidi" w:eastAsia="UD Digi Kyokasho N-B" w:hAnsiTheme="majorBidi" w:cstheme="majorBidi"/>
          <w:sz w:val="12"/>
          <w:szCs w:val="12"/>
          <w:vertAlign w:val="superscript"/>
          <w:lang w:val="fr-FR"/>
        </w:rPr>
        <w:t>**</w:t>
      </w:r>
      <w:r w:rsidR="0055208A" w:rsidRPr="00B93094">
        <w:rPr>
          <w:rFonts w:asciiTheme="majorBidi" w:eastAsia="UD Digi Kyokasho N-B" w:hAnsiTheme="majorBidi" w:cstheme="majorBidi"/>
          <w:sz w:val="12"/>
          <w:szCs w:val="12"/>
          <w:lang w:val="fr-FR"/>
        </w:rPr>
        <w:t xml:space="preserve"> </w:t>
      </w:r>
      <w:r w:rsidRPr="00B93094">
        <w:rPr>
          <w:rFonts w:asciiTheme="majorBidi" w:eastAsia="UD Digi Kyokasho N-B" w:hAnsiTheme="majorBidi" w:cstheme="majorBidi"/>
          <w:sz w:val="12"/>
          <w:szCs w:val="12"/>
          <w:lang w:val="fr-FR"/>
        </w:rPr>
        <w:t>.466</w:t>
      </w:r>
      <w:r w:rsidRPr="00B93094">
        <w:rPr>
          <w:rFonts w:asciiTheme="majorBidi" w:eastAsia="UD Digi Kyokasho N-B" w:hAnsiTheme="majorBidi" w:cstheme="majorBidi"/>
          <w:sz w:val="12"/>
          <w:szCs w:val="12"/>
          <w:vertAlign w:val="superscript"/>
          <w:lang w:val="fr-FR"/>
        </w:rPr>
        <w:t>**</w:t>
      </w:r>
      <w:r w:rsidRPr="00B93094">
        <w:rPr>
          <w:rFonts w:asciiTheme="majorBidi" w:eastAsia="UD Digi Kyokasho N-B" w:hAnsiTheme="majorBidi" w:cstheme="majorBidi"/>
          <w:sz w:val="12"/>
          <w:szCs w:val="12"/>
          <w:lang w:val="fr-FR"/>
        </w:rPr>
        <w:t xml:space="preserve"> </w:t>
      </w:r>
      <w:r w:rsidRPr="00B93094">
        <w:rPr>
          <w:rFonts w:asciiTheme="majorBidi" w:eastAsia="UD Digi Kyokasho N-B" w:hAnsiTheme="majorBidi" w:cstheme="majorBidi"/>
          <w:sz w:val="12"/>
          <w:szCs w:val="12"/>
          <w:lang w:val="fr-FR"/>
        </w:rPr>
        <w:tab/>
      </w:r>
      <w:r w:rsidRPr="00B93094">
        <w:rPr>
          <w:rFonts w:asciiTheme="majorBidi" w:eastAsia="UD Digi Kyokasho N-B" w:hAnsiTheme="majorBidi" w:cstheme="majorBidi"/>
          <w:sz w:val="12"/>
          <w:szCs w:val="12"/>
          <w:lang w:val="fr-FR"/>
        </w:rPr>
        <w:tab/>
        <w:t xml:space="preserve"> </w:t>
      </w:r>
    </w:p>
    <w:p w14:paraId="40AB3EC4" w14:textId="47195F80" w:rsidR="0043059E" w:rsidRPr="003B1BEE" w:rsidRDefault="0043059E" w:rsidP="00A665A9">
      <w:pPr>
        <w:numPr>
          <w:ilvl w:val="0"/>
          <w:numId w:val="12"/>
        </w:numPr>
        <w:spacing w:after="0" w:line="360" w:lineRule="auto"/>
        <w:contextualSpacing/>
        <w:jc w:val="both"/>
        <w:rPr>
          <w:rFonts w:asciiTheme="majorBidi" w:eastAsia="UD Digi Kyokasho N-B" w:hAnsiTheme="majorBidi" w:cstheme="majorBidi"/>
          <w:sz w:val="12"/>
          <w:szCs w:val="12"/>
        </w:rPr>
      </w:pPr>
      <w:r w:rsidRPr="003B1BEE">
        <w:rPr>
          <w:rFonts w:asciiTheme="majorBidi" w:eastAsia="UD Digi Kyokasho N-B" w:hAnsiTheme="majorBidi" w:cstheme="majorBidi"/>
          <w:sz w:val="12"/>
          <w:szCs w:val="12"/>
        </w:rPr>
        <w:t>Authoritarianism (T1)</w:t>
      </w:r>
      <w:r w:rsidRPr="003B1BEE">
        <w:rPr>
          <w:rFonts w:asciiTheme="majorBidi" w:eastAsia="UD Digi Kyokasho N-B" w:hAnsiTheme="majorBidi" w:cstheme="majorBidi"/>
          <w:sz w:val="12"/>
          <w:szCs w:val="12"/>
        </w:rPr>
        <w:tab/>
        <w:t>.04</w:t>
      </w:r>
      <w:r w:rsidR="00002186" w:rsidRPr="003B1BEE">
        <w:rPr>
          <w:rFonts w:asciiTheme="majorBidi" w:eastAsia="UD Digi Kyokasho N-B" w:hAnsiTheme="majorBidi" w:cstheme="majorBidi"/>
          <w:sz w:val="12"/>
          <w:szCs w:val="12"/>
        </w:rPr>
        <w:t>6</w:t>
      </w:r>
      <w:r w:rsidR="0055208A">
        <w:rPr>
          <w:rFonts w:asciiTheme="majorBidi" w:eastAsia="UD Digi Kyokasho N-B" w:hAnsiTheme="majorBidi" w:cstheme="majorBidi"/>
          <w:sz w:val="12"/>
          <w:szCs w:val="12"/>
        </w:rPr>
        <w:t xml:space="preserve">    </w:t>
      </w:r>
      <w:r w:rsidRPr="003B1BEE">
        <w:rPr>
          <w:rFonts w:asciiTheme="majorBidi" w:eastAsia="UD Digi Kyokasho N-B" w:hAnsiTheme="majorBidi" w:cstheme="majorBidi"/>
          <w:sz w:val="12"/>
          <w:szCs w:val="12"/>
        </w:rPr>
        <w:t>-.151</w:t>
      </w:r>
      <w:r w:rsidRPr="0018159B">
        <w:rPr>
          <w:rFonts w:asciiTheme="majorBidi" w:eastAsia="UD Digi Kyokasho N-B" w:hAnsiTheme="majorBidi" w:cstheme="majorBidi"/>
          <w:sz w:val="12"/>
          <w:szCs w:val="12"/>
          <w:vertAlign w:val="superscript"/>
        </w:rPr>
        <w:t>*</w:t>
      </w:r>
      <w:r w:rsidRPr="003B1BEE">
        <w:rPr>
          <w:rFonts w:asciiTheme="majorBidi" w:eastAsia="UD Digi Kyokasho N-B" w:hAnsiTheme="majorBidi" w:cstheme="majorBidi"/>
          <w:sz w:val="12"/>
          <w:szCs w:val="12"/>
        </w:rPr>
        <w:tab/>
        <w:t>.056</w:t>
      </w:r>
      <w:r w:rsidR="0055208A">
        <w:rPr>
          <w:rFonts w:asciiTheme="majorBidi" w:eastAsia="UD Digi Kyokasho N-B" w:hAnsiTheme="majorBidi" w:cstheme="majorBidi"/>
          <w:sz w:val="12"/>
          <w:szCs w:val="12"/>
        </w:rPr>
        <w:t xml:space="preserve">     </w:t>
      </w:r>
      <w:r w:rsidRPr="003B1BEE">
        <w:rPr>
          <w:rFonts w:asciiTheme="majorBidi" w:eastAsia="UD Digi Kyokasho N-B" w:hAnsiTheme="majorBidi" w:cstheme="majorBidi"/>
          <w:sz w:val="12"/>
          <w:szCs w:val="12"/>
        </w:rPr>
        <w:t>-.</w:t>
      </w:r>
      <w:r w:rsidR="0055208A" w:rsidRPr="003B1BEE">
        <w:rPr>
          <w:rFonts w:asciiTheme="majorBidi" w:eastAsia="UD Digi Kyokasho N-B" w:hAnsiTheme="majorBidi" w:cstheme="majorBidi"/>
          <w:sz w:val="12"/>
          <w:szCs w:val="12"/>
        </w:rPr>
        <w:t>047</w:t>
      </w:r>
      <w:r w:rsidR="0055208A">
        <w:rPr>
          <w:rFonts w:asciiTheme="majorBidi" w:eastAsia="UD Digi Kyokasho N-B" w:hAnsiTheme="majorBidi" w:cstheme="majorBidi"/>
          <w:sz w:val="12"/>
          <w:szCs w:val="12"/>
        </w:rPr>
        <w:t xml:space="preserve"> -</w:t>
      </w:r>
      <w:r w:rsidRPr="003B1BEE">
        <w:rPr>
          <w:rFonts w:asciiTheme="majorBidi" w:eastAsia="UD Digi Kyokasho N-B" w:hAnsiTheme="majorBidi" w:cstheme="majorBidi"/>
          <w:sz w:val="12"/>
          <w:szCs w:val="12"/>
        </w:rPr>
        <w:t>.107</w:t>
      </w:r>
      <w:r w:rsidR="0055208A">
        <w:rPr>
          <w:rFonts w:asciiTheme="majorBidi" w:eastAsia="UD Digi Kyokasho N-B" w:hAnsiTheme="majorBidi" w:cstheme="majorBidi"/>
          <w:sz w:val="12"/>
          <w:szCs w:val="12"/>
        </w:rPr>
        <w:t xml:space="preserve">   </w:t>
      </w:r>
      <w:r w:rsidRPr="003B1BEE">
        <w:rPr>
          <w:rFonts w:asciiTheme="majorBidi" w:eastAsia="UD Digi Kyokasho N-B" w:hAnsiTheme="majorBidi" w:cstheme="majorBidi"/>
          <w:sz w:val="12"/>
          <w:szCs w:val="12"/>
        </w:rPr>
        <w:t>.005</w:t>
      </w:r>
      <w:r w:rsidR="006B7403">
        <w:rPr>
          <w:rFonts w:asciiTheme="majorBidi" w:eastAsia="UD Digi Kyokasho N-B" w:hAnsiTheme="majorBidi" w:cstheme="majorBidi"/>
          <w:sz w:val="12"/>
          <w:szCs w:val="12"/>
        </w:rPr>
        <w:t xml:space="preserve">      </w:t>
      </w:r>
      <w:r w:rsidRPr="003B1BEE">
        <w:rPr>
          <w:rFonts w:asciiTheme="majorBidi" w:eastAsia="UD Digi Kyokasho N-B" w:hAnsiTheme="majorBidi" w:cstheme="majorBidi"/>
          <w:sz w:val="12"/>
          <w:szCs w:val="12"/>
        </w:rPr>
        <w:t>.009</w:t>
      </w:r>
      <w:r w:rsidR="0055208A">
        <w:rPr>
          <w:rFonts w:asciiTheme="majorBidi" w:eastAsia="UD Digi Kyokasho N-B" w:hAnsiTheme="majorBidi" w:cstheme="majorBidi"/>
          <w:sz w:val="12"/>
          <w:szCs w:val="12"/>
        </w:rPr>
        <w:t xml:space="preserve">     </w:t>
      </w:r>
      <w:r w:rsidRPr="003B1BEE">
        <w:rPr>
          <w:rFonts w:asciiTheme="majorBidi" w:eastAsia="UD Digi Kyokasho N-B" w:hAnsiTheme="majorBidi" w:cstheme="majorBidi"/>
          <w:sz w:val="12"/>
          <w:szCs w:val="12"/>
        </w:rPr>
        <w:t>.167*</w:t>
      </w:r>
      <w:r w:rsidR="006B7403">
        <w:rPr>
          <w:rFonts w:asciiTheme="majorBidi" w:eastAsia="UD Digi Kyokasho N-B" w:hAnsiTheme="majorBidi" w:cstheme="majorBidi"/>
          <w:sz w:val="12"/>
          <w:szCs w:val="12"/>
        </w:rPr>
        <w:t xml:space="preserve">    </w:t>
      </w:r>
      <w:r w:rsidRPr="003B1BEE">
        <w:rPr>
          <w:rFonts w:asciiTheme="majorBidi" w:eastAsia="UD Digi Kyokasho N-B" w:hAnsiTheme="majorBidi" w:cstheme="majorBidi"/>
          <w:sz w:val="12"/>
          <w:szCs w:val="12"/>
        </w:rPr>
        <w:t>.114</w:t>
      </w:r>
      <w:r w:rsidR="0055208A">
        <w:rPr>
          <w:rFonts w:asciiTheme="majorBidi" w:eastAsia="UD Digi Kyokasho N-B" w:hAnsiTheme="majorBidi" w:cstheme="majorBidi"/>
          <w:sz w:val="12"/>
          <w:szCs w:val="12"/>
        </w:rPr>
        <w:t xml:space="preserve">       </w:t>
      </w:r>
      <w:r w:rsidRPr="003B1BEE">
        <w:rPr>
          <w:rFonts w:asciiTheme="majorBidi" w:eastAsia="UD Digi Kyokasho N-B" w:hAnsiTheme="majorBidi" w:cstheme="majorBidi"/>
          <w:sz w:val="12"/>
          <w:szCs w:val="12"/>
        </w:rPr>
        <w:t xml:space="preserve">.075 </w:t>
      </w:r>
    </w:p>
    <w:p w14:paraId="0493CF3B" w14:textId="33718559" w:rsidR="0043059E" w:rsidRPr="003B1BEE" w:rsidRDefault="0043059E" w:rsidP="00A665A9">
      <w:pPr>
        <w:numPr>
          <w:ilvl w:val="0"/>
          <w:numId w:val="12"/>
        </w:numPr>
        <w:spacing w:after="0" w:line="360" w:lineRule="auto"/>
        <w:contextualSpacing/>
        <w:jc w:val="both"/>
        <w:rPr>
          <w:rFonts w:asciiTheme="majorBidi" w:eastAsia="UD Digi Kyokasho N-B" w:hAnsiTheme="majorBidi" w:cstheme="majorBidi"/>
          <w:sz w:val="12"/>
          <w:szCs w:val="12"/>
          <w:lang w:val="fr-FR"/>
        </w:rPr>
      </w:pPr>
      <w:r w:rsidRPr="003B1BEE">
        <w:rPr>
          <w:rFonts w:asciiTheme="majorBidi" w:eastAsia="UD Digi Kyokasho N-B" w:hAnsiTheme="majorBidi" w:cstheme="majorBidi"/>
          <w:sz w:val="12"/>
          <w:szCs w:val="12"/>
          <w:lang w:val="fr-FR"/>
        </w:rPr>
        <w:t>Benevolence (T1)</w:t>
      </w:r>
      <w:r w:rsidRPr="003B1BEE">
        <w:rPr>
          <w:rFonts w:asciiTheme="majorBidi" w:eastAsia="UD Digi Kyokasho N-B" w:hAnsiTheme="majorBidi" w:cstheme="majorBidi"/>
          <w:sz w:val="12"/>
          <w:szCs w:val="12"/>
          <w:lang w:val="fr-FR"/>
        </w:rPr>
        <w:tab/>
        <w:t>-.0</w:t>
      </w:r>
      <w:r w:rsidR="00C97D88" w:rsidRPr="003B1BEE">
        <w:rPr>
          <w:rFonts w:asciiTheme="majorBidi" w:eastAsia="UD Digi Kyokasho N-B" w:hAnsiTheme="majorBidi" w:cstheme="majorBidi"/>
          <w:sz w:val="12"/>
          <w:szCs w:val="12"/>
          <w:lang w:val="fr-FR"/>
        </w:rPr>
        <w:t>2</w:t>
      </w:r>
      <w:r w:rsidR="00CC61CA" w:rsidRPr="003B1BEE">
        <w:rPr>
          <w:rFonts w:asciiTheme="majorBidi" w:eastAsia="UD Digi Kyokasho N-B" w:hAnsiTheme="majorBidi" w:cstheme="majorBidi"/>
          <w:sz w:val="12"/>
          <w:szCs w:val="12"/>
          <w:lang w:val="fr-FR"/>
        </w:rPr>
        <w:t>8</w:t>
      </w:r>
      <w:r w:rsidR="0055208A">
        <w:rPr>
          <w:rFonts w:asciiTheme="majorBidi" w:eastAsia="UD Digi Kyokasho N-B" w:hAnsiTheme="majorBidi" w:cstheme="majorBidi"/>
          <w:sz w:val="12"/>
          <w:szCs w:val="12"/>
          <w:lang w:val="fr-FR"/>
        </w:rPr>
        <w:t xml:space="preserve">    </w:t>
      </w:r>
      <w:r w:rsidRPr="003B1BEE">
        <w:rPr>
          <w:rFonts w:asciiTheme="majorBidi" w:eastAsia="UD Digi Kyokasho N-B" w:hAnsiTheme="majorBidi" w:cstheme="majorBidi"/>
          <w:sz w:val="12"/>
          <w:szCs w:val="12"/>
          <w:lang w:val="fr-FR"/>
        </w:rPr>
        <w:t>-.071</w:t>
      </w:r>
      <w:r w:rsidRPr="003B1BEE">
        <w:rPr>
          <w:rFonts w:asciiTheme="majorBidi" w:eastAsia="UD Digi Kyokasho N-B" w:hAnsiTheme="majorBidi" w:cstheme="majorBidi"/>
          <w:sz w:val="12"/>
          <w:szCs w:val="12"/>
          <w:lang w:val="fr-FR"/>
        </w:rPr>
        <w:tab/>
        <w:t>.012</w:t>
      </w:r>
      <w:r w:rsidR="0055208A">
        <w:rPr>
          <w:rFonts w:asciiTheme="majorBidi" w:eastAsia="UD Digi Kyokasho N-B" w:hAnsiTheme="majorBidi" w:cstheme="majorBidi"/>
          <w:sz w:val="12"/>
          <w:szCs w:val="12"/>
          <w:lang w:val="fr-FR"/>
        </w:rPr>
        <w:t xml:space="preserve">      </w:t>
      </w:r>
      <w:r w:rsidRPr="003B1BEE">
        <w:rPr>
          <w:rFonts w:asciiTheme="majorBidi" w:eastAsia="UD Digi Kyokasho N-B" w:hAnsiTheme="majorBidi" w:cstheme="majorBidi"/>
          <w:sz w:val="12"/>
          <w:szCs w:val="12"/>
          <w:lang w:val="fr-FR"/>
        </w:rPr>
        <w:t>-133*</w:t>
      </w:r>
      <w:r w:rsidRPr="003B1BEE">
        <w:rPr>
          <w:rFonts w:asciiTheme="majorBidi" w:eastAsia="UD Digi Kyokasho N-B" w:hAnsiTheme="majorBidi" w:cstheme="majorBidi"/>
          <w:sz w:val="12"/>
          <w:szCs w:val="12"/>
          <w:lang w:val="fr-FR"/>
        </w:rPr>
        <w:tab/>
        <w:t>.029</w:t>
      </w:r>
      <w:r w:rsidR="0055208A">
        <w:rPr>
          <w:rFonts w:asciiTheme="majorBidi" w:eastAsia="UD Digi Kyokasho N-B" w:hAnsiTheme="majorBidi" w:cstheme="majorBidi"/>
          <w:sz w:val="12"/>
          <w:szCs w:val="12"/>
          <w:lang w:val="fr-FR"/>
        </w:rPr>
        <w:t xml:space="preserve">   </w:t>
      </w:r>
      <w:r w:rsidRPr="003B1BEE">
        <w:rPr>
          <w:rFonts w:asciiTheme="majorBidi" w:eastAsia="UD Digi Kyokasho N-B" w:hAnsiTheme="majorBidi" w:cstheme="majorBidi"/>
          <w:sz w:val="12"/>
          <w:szCs w:val="12"/>
          <w:lang w:val="fr-FR"/>
        </w:rPr>
        <w:t>-.068</w:t>
      </w:r>
      <w:r w:rsidRPr="003B1BEE">
        <w:rPr>
          <w:rFonts w:asciiTheme="majorBidi" w:eastAsia="UD Digi Kyokasho N-B" w:hAnsiTheme="majorBidi" w:cstheme="majorBidi"/>
          <w:sz w:val="12"/>
          <w:szCs w:val="12"/>
          <w:lang w:val="fr-FR"/>
        </w:rPr>
        <w:tab/>
        <w:t>.025</w:t>
      </w:r>
      <w:r w:rsidR="0055208A">
        <w:rPr>
          <w:rFonts w:asciiTheme="majorBidi" w:eastAsia="UD Digi Kyokasho N-B" w:hAnsiTheme="majorBidi" w:cstheme="majorBidi"/>
          <w:sz w:val="12"/>
          <w:szCs w:val="12"/>
          <w:lang w:val="fr-FR"/>
        </w:rPr>
        <w:t xml:space="preserve">     </w:t>
      </w:r>
      <w:r w:rsidRPr="003B1BEE">
        <w:rPr>
          <w:rFonts w:asciiTheme="majorBidi" w:eastAsia="UD Digi Kyokasho N-B" w:hAnsiTheme="majorBidi" w:cstheme="majorBidi"/>
          <w:sz w:val="12"/>
          <w:szCs w:val="12"/>
          <w:lang w:val="fr-FR"/>
        </w:rPr>
        <w:t>.082</w:t>
      </w:r>
      <w:r w:rsidRPr="003B1BEE">
        <w:rPr>
          <w:rFonts w:asciiTheme="majorBidi" w:eastAsia="UD Digi Kyokasho N-B" w:hAnsiTheme="majorBidi" w:cstheme="majorBidi"/>
          <w:sz w:val="12"/>
          <w:szCs w:val="12"/>
          <w:lang w:val="fr-FR"/>
        </w:rPr>
        <w:tab/>
        <w:t>-.007</w:t>
      </w:r>
      <w:r w:rsidR="0055208A">
        <w:rPr>
          <w:rFonts w:asciiTheme="majorBidi" w:eastAsia="UD Digi Kyokasho N-B" w:hAnsiTheme="majorBidi" w:cstheme="majorBidi"/>
          <w:sz w:val="12"/>
          <w:szCs w:val="12"/>
          <w:lang w:val="fr-FR"/>
        </w:rPr>
        <w:t xml:space="preserve">      </w:t>
      </w:r>
      <w:r w:rsidRPr="003B1BEE">
        <w:rPr>
          <w:rFonts w:asciiTheme="majorBidi" w:eastAsia="UD Digi Kyokasho N-B" w:hAnsiTheme="majorBidi" w:cstheme="majorBidi"/>
          <w:sz w:val="12"/>
          <w:szCs w:val="12"/>
          <w:lang w:val="fr-FR"/>
        </w:rPr>
        <w:t>.091</w:t>
      </w:r>
      <w:r w:rsidRPr="003B1BEE">
        <w:rPr>
          <w:rFonts w:asciiTheme="majorBidi" w:eastAsia="UD Digi Kyokasho N-B" w:hAnsiTheme="majorBidi" w:cstheme="majorBidi"/>
          <w:sz w:val="12"/>
          <w:szCs w:val="12"/>
          <w:lang w:val="fr-FR"/>
        </w:rPr>
        <w:tab/>
        <w:t>.287</w:t>
      </w:r>
      <w:r w:rsidRPr="006B7403">
        <w:rPr>
          <w:rFonts w:asciiTheme="majorBidi" w:eastAsia="UD Digi Kyokasho N-B" w:hAnsiTheme="majorBidi" w:cstheme="majorBidi"/>
          <w:sz w:val="12"/>
          <w:szCs w:val="12"/>
          <w:vertAlign w:val="superscript"/>
          <w:lang w:val="fr-FR"/>
        </w:rPr>
        <w:t>**</w:t>
      </w:r>
      <w:r w:rsidRPr="003B1BEE">
        <w:rPr>
          <w:rFonts w:asciiTheme="majorBidi" w:eastAsia="UD Digi Kyokasho N-B" w:hAnsiTheme="majorBidi" w:cstheme="majorBidi"/>
          <w:sz w:val="12"/>
          <w:szCs w:val="12"/>
          <w:lang w:val="fr-FR"/>
        </w:rPr>
        <w:t xml:space="preserve"> </w:t>
      </w:r>
    </w:p>
    <w:p w14:paraId="3581BEBC" w14:textId="251564A0" w:rsidR="0043059E" w:rsidRPr="003B1BEE" w:rsidRDefault="0043059E" w:rsidP="00A665A9">
      <w:pPr>
        <w:numPr>
          <w:ilvl w:val="0"/>
          <w:numId w:val="12"/>
        </w:numPr>
        <w:spacing w:after="0" w:line="360" w:lineRule="auto"/>
        <w:contextualSpacing/>
        <w:jc w:val="both"/>
        <w:rPr>
          <w:rFonts w:asciiTheme="majorBidi" w:eastAsia="UD Digi Kyokasho N-B" w:hAnsiTheme="majorBidi" w:cstheme="majorBidi"/>
          <w:sz w:val="12"/>
          <w:szCs w:val="12"/>
          <w:lang w:val="fr-FR"/>
        </w:rPr>
      </w:pPr>
      <w:r w:rsidRPr="003B1BEE">
        <w:rPr>
          <w:rFonts w:asciiTheme="majorBidi" w:eastAsia="UD Digi Kyokasho N-B" w:hAnsiTheme="majorBidi" w:cstheme="majorBidi"/>
          <w:sz w:val="12"/>
          <w:szCs w:val="12"/>
          <w:lang w:val="fr-FR"/>
        </w:rPr>
        <w:t>Morality (T1)</w:t>
      </w:r>
      <w:r w:rsidRPr="003B1BEE">
        <w:rPr>
          <w:rFonts w:asciiTheme="majorBidi" w:eastAsia="UD Digi Kyokasho N-B" w:hAnsiTheme="majorBidi" w:cstheme="majorBidi"/>
          <w:sz w:val="12"/>
          <w:szCs w:val="12"/>
          <w:lang w:val="fr-FR"/>
        </w:rPr>
        <w:tab/>
      </w:r>
      <w:r w:rsidRPr="003B1BEE">
        <w:rPr>
          <w:rFonts w:asciiTheme="majorBidi" w:eastAsia="UD Digi Kyokasho N-B" w:hAnsiTheme="majorBidi" w:cstheme="majorBidi"/>
          <w:sz w:val="12"/>
          <w:szCs w:val="12"/>
          <w:lang w:val="fr-FR"/>
        </w:rPr>
        <w:tab/>
        <w:t>-.0</w:t>
      </w:r>
      <w:r w:rsidR="00CC61CA" w:rsidRPr="003B1BEE">
        <w:rPr>
          <w:rFonts w:asciiTheme="majorBidi" w:eastAsia="UD Digi Kyokasho N-B" w:hAnsiTheme="majorBidi" w:cstheme="majorBidi"/>
          <w:sz w:val="12"/>
          <w:szCs w:val="12"/>
          <w:lang w:val="fr-FR"/>
        </w:rPr>
        <w:t>14</w:t>
      </w:r>
      <w:r w:rsidR="0055208A">
        <w:rPr>
          <w:rFonts w:asciiTheme="majorBidi" w:eastAsia="UD Digi Kyokasho N-B" w:hAnsiTheme="majorBidi" w:cstheme="majorBidi"/>
          <w:sz w:val="12"/>
          <w:szCs w:val="12"/>
          <w:lang w:val="fr-FR"/>
        </w:rPr>
        <w:t xml:space="preserve">    </w:t>
      </w:r>
      <w:r w:rsidRPr="003B1BEE">
        <w:rPr>
          <w:rFonts w:asciiTheme="majorBidi" w:eastAsia="UD Digi Kyokasho N-B" w:hAnsiTheme="majorBidi" w:cstheme="majorBidi"/>
          <w:sz w:val="12"/>
          <w:szCs w:val="12"/>
          <w:lang w:val="fr-FR"/>
        </w:rPr>
        <w:t>-.023</w:t>
      </w:r>
      <w:r w:rsidRPr="003B1BEE">
        <w:rPr>
          <w:rFonts w:asciiTheme="majorBidi" w:eastAsia="UD Digi Kyokasho N-B" w:hAnsiTheme="majorBidi" w:cstheme="majorBidi"/>
          <w:sz w:val="12"/>
          <w:szCs w:val="12"/>
          <w:lang w:val="fr-FR"/>
        </w:rPr>
        <w:tab/>
        <w:t>-.016</w:t>
      </w:r>
      <w:r w:rsidR="0055208A">
        <w:rPr>
          <w:rFonts w:asciiTheme="majorBidi" w:eastAsia="UD Digi Kyokasho N-B" w:hAnsiTheme="majorBidi" w:cstheme="majorBidi"/>
          <w:sz w:val="12"/>
          <w:szCs w:val="12"/>
          <w:lang w:val="fr-FR"/>
        </w:rPr>
        <w:t xml:space="preserve">    </w:t>
      </w:r>
      <w:r w:rsidRPr="003B1BEE">
        <w:rPr>
          <w:rFonts w:asciiTheme="majorBidi" w:eastAsia="UD Digi Kyokasho N-B" w:hAnsiTheme="majorBidi" w:cstheme="majorBidi"/>
          <w:sz w:val="12"/>
          <w:szCs w:val="12"/>
          <w:lang w:val="fr-FR"/>
        </w:rPr>
        <w:t>-.025</w:t>
      </w:r>
      <w:r w:rsidRPr="003B1BEE">
        <w:rPr>
          <w:rFonts w:asciiTheme="majorBidi" w:eastAsia="UD Digi Kyokasho N-B" w:hAnsiTheme="majorBidi" w:cstheme="majorBidi"/>
          <w:sz w:val="12"/>
          <w:szCs w:val="12"/>
          <w:lang w:val="fr-FR"/>
        </w:rPr>
        <w:tab/>
        <w:t>-.058</w:t>
      </w:r>
      <w:r w:rsidR="0055208A">
        <w:rPr>
          <w:rFonts w:asciiTheme="majorBidi" w:eastAsia="UD Digi Kyokasho N-B" w:hAnsiTheme="majorBidi" w:cstheme="majorBidi"/>
          <w:sz w:val="12"/>
          <w:szCs w:val="12"/>
          <w:lang w:val="fr-FR"/>
        </w:rPr>
        <w:t xml:space="preserve">    </w:t>
      </w:r>
      <w:r w:rsidRPr="003B1BEE">
        <w:rPr>
          <w:rFonts w:asciiTheme="majorBidi" w:eastAsia="UD Digi Kyokasho N-B" w:hAnsiTheme="majorBidi" w:cstheme="majorBidi"/>
          <w:sz w:val="12"/>
          <w:szCs w:val="12"/>
          <w:lang w:val="fr-FR"/>
        </w:rPr>
        <w:t>-.040</w:t>
      </w:r>
      <w:r w:rsidRPr="003B1BEE">
        <w:rPr>
          <w:rFonts w:asciiTheme="majorBidi" w:eastAsia="UD Digi Kyokasho N-B" w:hAnsiTheme="majorBidi" w:cstheme="majorBidi"/>
          <w:sz w:val="12"/>
          <w:szCs w:val="12"/>
          <w:lang w:val="fr-FR"/>
        </w:rPr>
        <w:tab/>
        <w:t>.013</w:t>
      </w:r>
      <w:r w:rsidR="0055208A">
        <w:rPr>
          <w:rFonts w:asciiTheme="majorBidi" w:eastAsia="UD Digi Kyokasho N-B" w:hAnsiTheme="majorBidi" w:cstheme="majorBidi"/>
          <w:sz w:val="12"/>
          <w:szCs w:val="12"/>
          <w:lang w:val="fr-FR"/>
        </w:rPr>
        <w:t xml:space="preserve">     </w:t>
      </w:r>
      <w:r w:rsidRPr="003B1BEE">
        <w:rPr>
          <w:rFonts w:asciiTheme="majorBidi" w:eastAsia="UD Digi Kyokasho N-B" w:hAnsiTheme="majorBidi" w:cstheme="majorBidi"/>
          <w:sz w:val="12"/>
          <w:szCs w:val="12"/>
          <w:lang w:val="fr-FR"/>
        </w:rPr>
        <w:t>-.018</w:t>
      </w:r>
      <w:r w:rsidRPr="003B1BEE">
        <w:rPr>
          <w:rFonts w:asciiTheme="majorBidi" w:eastAsia="UD Digi Kyokasho N-B" w:hAnsiTheme="majorBidi" w:cstheme="majorBidi"/>
          <w:sz w:val="12"/>
          <w:szCs w:val="12"/>
          <w:lang w:val="fr-FR"/>
        </w:rPr>
        <w:tab/>
        <w:t>-.030</w:t>
      </w:r>
      <w:r w:rsidR="0055208A">
        <w:rPr>
          <w:rFonts w:asciiTheme="majorBidi" w:eastAsia="UD Digi Kyokasho N-B" w:hAnsiTheme="majorBidi" w:cstheme="majorBidi"/>
          <w:sz w:val="12"/>
          <w:szCs w:val="12"/>
          <w:lang w:val="fr-FR"/>
        </w:rPr>
        <w:t xml:space="preserve">     </w:t>
      </w:r>
      <w:r w:rsidRPr="003B1BEE">
        <w:rPr>
          <w:rFonts w:asciiTheme="majorBidi" w:eastAsia="UD Digi Kyokasho N-B" w:hAnsiTheme="majorBidi" w:cstheme="majorBidi"/>
          <w:sz w:val="12"/>
          <w:szCs w:val="12"/>
          <w:lang w:val="fr-FR"/>
        </w:rPr>
        <w:t>-.043</w:t>
      </w:r>
      <w:r w:rsidRPr="003B1BEE">
        <w:rPr>
          <w:rFonts w:asciiTheme="majorBidi" w:eastAsia="UD Digi Kyokasho N-B" w:hAnsiTheme="majorBidi" w:cstheme="majorBidi"/>
          <w:sz w:val="12"/>
          <w:szCs w:val="12"/>
          <w:lang w:val="fr-FR"/>
        </w:rPr>
        <w:tab/>
        <w:t>.210</w:t>
      </w:r>
      <w:r w:rsidRPr="006B7403">
        <w:rPr>
          <w:rFonts w:asciiTheme="majorBidi" w:eastAsia="UD Digi Kyokasho N-B" w:hAnsiTheme="majorBidi" w:cstheme="majorBidi"/>
          <w:sz w:val="12"/>
          <w:szCs w:val="12"/>
          <w:vertAlign w:val="superscript"/>
          <w:lang w:val="fr-FR"/>
        </w:rPr>
        <w:t>**</w:t>
      </w:r>
      <w:r w:rsidR="0055208A">
        <w:rPr>
          <w:rFonts w:asciiTheme="majorBidi" w:eastAsia="UD Digi Kyokasho N-B" w:hAnsiTheme="majorBidi" w:cstheme="majorBidi"/>
          <w:sz w:val="12"/>
          <w:szCs w:val="12"/>
          <w:lang w:val="fr-FR"/>
        </w:rPr>
        <w:t xml:space="preserve">   </w:t>
      </w:r>
      <w:r w:rsidRPr="003B1BEE">
        <w:rPr>
          <w:rFonts w:asciiTheme="majorBidi" w:eastAsia="UD Digi Kyokasho N-B" w:hAnsiTheme="majorBidi" w:cstheme="majorBidi"/>
          <w:sz w:val="12"/>
          <w:szCs w:val="12"/>
          <w:lang w:val="fr-FR"/>
        </w:rPr>
        <w:t>.621</w:t>
      </w:r>
      <w:r w:rsidRPr="002C2AA0">
        <w:rPr>
          <w:rFonts w:asciiTheme="majorBidi" w:eastAsia="UD Digi Kyokasho N-B" w:hAnsiTheme="majorBidi" w:cstheme="majorBidi"/>
          <w:sz w:val="12"/>
          <w:szCs w:val="12"/>
          <w:vertAlign w:val="superscript"/>
          <w:lang w:val="fr-FR"/>
        </w:rPr>
        <w:t>**</w:t>
      </w:r>
      <w:r w:rsidRPr="003B1BEE">
        <w:rPr>
          <w:rFonts w:asciiTheme="majorBidi" w:eastAsia="UD Digi Kyokasho N-B" w:hAnsiTheme="majorBidi" w:cstheme="majorBidi"/>
          <w:sz w:val="12"/>
          <w:szCs w:val="12"/>
          <w:lang w:val="fr-FR"/>
        </w:rPr>
        <w:t xml:space="preserve"> </w:t>
      </w:r>
    </w:p>
    <w:p w14:paraId="635C8DA7" w14:textId="69199513" w:rsidR="000D32E2" w:rsidRPr="003B1BEE" w:rsidRDefault="0035766A" w:rsidP="00A665A9">
      <w:pPr>
        <w:numPr>
          <w:ilvl w:val="0"/>
          <w:numId w:val="12"/>
        </w:numPr>
        <w:spacing w:after="0" w:line="360" w:lineRule="auto"/>
        <w:contextualSpacing/>
        <w:jc w:val="both"/>
        <w:rPr>
          <w:rFonts w:asciiTheme="majorBidi" w:eastAsia="UD Digi Kyokasho N-B" w:hAnsiTheme="majorBidi" w:cstheme="majorBidi"/>
          <w:sz w:val="12"/>
          <w:szCs w:val="12"/>
          <w:lang w:val="fr-FR"/>
        </w:rPr>
      </w:pPr>
      <w:r w:rsidRPr="003B1BEE">
        <w:rPr>
          <w:rFonts w:asciiTheme="majorBidi" w:eastAsia="UD Digi Kyokasho N-B" w:hAnsiTheme="majorBidi" w:cstheme="majorBidi"/>
          <w:sz w:val="12"/>
          <w:szCs w:val="12"/>
          <w:lang w:val="fr-FR"/>
        </w:rPr>
        <w:t>EM’s HRA service quality (</w:t>
      </w:r>
      <w:r w:rsidR="00A13105" w:rsidRPr="003B1BEE">
        <w:rPr>
          <w:rFonts w:asciiTheme="majorBidi" w:eastAsia="UD Digi Kyokasho N-B" w:hAnsiTheme="majorBidi" w:cstheme="majorBidi"/>
          <w:sz w:val="12"/>
          <w:szCs w:val="12"/>
          <w:lang w:val="fr-FR"/>
        </w:rPr>
        <w:t>T1</w:t>
      </w:r>
      <w:r w:rsidR="008323C8">
        <w:rPr>
          <w:rFonts w:asciiTheme="majorBidi" w:eastAsia="UD Digi Kyokasho N-B" w:hAnsiTheme="majorBidi" w:cstheme="majorBidi"/>
          <w:sz w:val="12"/>
          <w:szCs w:val="12"/>
          <w:lang w:val="fr-FR"/>
        </w:rPr>
        <w:t>)</w:t>
      </w:r>
      <w:r w:rsidR="006244A9" w:rsidRPr="003B1BEE">
        <w:rPr>
          <w:rFonts w:asciiTheme="majorBidi" w:eastAsia="UD Digi Kyokasho N-B" w:hAnsiTheme="majorBidi" w:cstheme="majorBidi"/>
          <w:sz w:val="12"/>
          <w:szCs w:val="12"/>
          <w:lang w:val="fr-FR"/>
        </w:rPr>
        <w:t>-.140</w:t>
      </w:r>
      <w:r w:rsidR="006244A9" w:rsidRPr="0018159B">
        <w:rPr>
          <w:rFonts w:asciiTheme="majorBidi" w:eastAsia="UD Digi Kyokasho N-B" w:hAnsiTheme="majorBidi" w:cstheme="majorBidi"/>
          <w:sz w:val="12"/>
          <w:szCs w:val="12"/>
          <w:vertAlign w:val="superscript"/>
          <w:lang w:val="fr-FR"/>
        </w:rPr>
        <w:t>*</w:t>
      </w:r>
      <w:r w:rsidR="00722DE6">
        <w:rPr>
          <w:rFonts w:asciiTheme="majorBidi" w:eastAsia="UD Digi Kyokasho N-B" w:hAnsiTheme="majorBidi" w:cstheme="majorBidi"/>
          <w:sz w:val="12"/>
          <w:szCs w:val="12"/>
          <w:lang w:val="fr-FR"/>
        </w:rPr>
        <w:t xml:space="preserve">   </w:t>
      </w:r>
      <w:r w:rsidR="00FE3E91" w:rsidRPr="003B1BEE">
        <w:rPr>
          <w:rFonts w:asciiTheme="majorBidi" w:eastAsia="UD Digi Kyokasho N-B" w:hAnsiTheme="majorBidi" w:cstheme="majorBidi"/>
          <w:sz w:val="12"/>
          <w:szCs w:val="12"/>
          <w:lang w:val="fr-FR"/>
        </w:rPr>
        <w:t>-.</w:t>
      </w:r>
      <w:r w:rsidR="00F62606" w:rsidRPr="003B1BEE">
        <w:rPr>
          <w:rFonts w:asciiTheme="majorBidi" w:eastAsia="UD Digi Kyokasho N-B" w:hAnsiTheme="majorBidi" w:cstheme="majorBidi"/>
          <w:sz w:val="12"/>
          <w:szCs w:val="12"/>
          <w:lang w:val="fr-FR"/>
        </w:rPr>
        <w:t>054</w:t>
      </w:r>
      <w:r w:rsidR="00A8729D" w:rsidRPr="003B1BEE">
        <w:rPr>
          <w:rFonts w:asciiTheme="majorBidi" w:eastAsia="UD Digi Kyokasho N-B" w:hAnsiTheme="majorBidi" w:cstheme="majorBidi"/>
          <w:sz w:val="12"/>
          <w:szCs w:val="12"/>
          <w:lang w:val="fr-FR"/>
        </w:rPr>
        <w:tab/>
      </w:r>
      <w:r w:rsidR="00AB0FA5" w:rsidRPr="003B1BEE">
        <w:rPr>
          <w:rFonts w:asciiTheme="majorBidi" w:eastAsia="UD Digi Kyokasho N-B" w:hAnsiTheme="majorBidi" w:cstheme="majorBidi"/>
          <w:sz w:val="12"/>
          <w:szCs w:val="12"/>
          <w:lang w:val="fr-FR"/>
        </w:rPr>
        <w:t>.098</w:t>
      </w:r>
      <w:r w:rsidR="00722DE6">
        <w:rPr>
          <w:rFonts w:asciiTheme="majorBidi" w:eastAsia="UD Digi Kyokasho N-B" w:hAnsiTheme="majorBidi" w:cstheme="majorBidi"/>
          <w:sz w:val="12"/>
          <w:szCs w:val="12"/>
          <w:lang w:val="fr-FR"/>
        </w:rPr>
        <w:t xml:space="preserve">     </w:t>
      </w:r>
      <w:r w:rsidR="00E15416">
        <w:rPr>
          <w:rFonts w:asciiTheme="majorBidi" w:eastAsia="UD Digi Kyokasho N-B" w:hAnsiTheme="majorBidi" w:cstheme="majorBidi"/>
          <w:sz w:val="12"/>
          <w:szCs w:val="12"/>
          <w:lang w:val="fr-FR"/>
        </w:rPr>
        <w:t>-.026</w:t>
      </w:r>
      <w:r w:rsidR="003A23B6">
        <w:rPr>
          <w:rFonts w:asciiTheme="majorBidi" w:eastAsia="UD Digi Kyokasho N-B" w:hAnsiTheme="majorBidi" w:cstheme="majorBidi"/>
          <w:sz w:val="12"/>
          <w:szCs w:val="12"/>
          <w:lang w:val="fr-FR"/>
        </w:rPr>
        <w:tab/>
        <w:t>.071</w:t>
      </w:r>
      <w:r w:rsidR="00722DE6">
        <w:rPr>
          <w:rFonts w:asciiTheme="majorBidi" w:eastAsia="UD Digi Kyokasho N-B" w:hAnsiTheme="majorBidi" w:cstheme="majorBidi"/>
          <w:sz w:val="12"/>
          <w:szCs w:val="12"/>
          <w:lang w:val="fr-FR"/>
        </w:rPr>
        <w:t xml:space="preserve">     </w:t>
      </w:r>
      <w:r w:rsidR="00E47867">
        <w:rPr>
          <w:rFonts w:asciiTheme="majorBidi" w:eastAsia="UD Digi Kyokasho N-B" w:hAnsiTheme="majorBidi" w:cstheme="majorBidi"/>
          <w:sz w:val="12"/>
          <w:szCs w:val="12"/>
          <w:lang w:val="fr-FR"/>
        </w:rPr>
        <w:t>.012</w:t>
      </w:r>
      <w:r w:rsidR="00A6767C">
        <w:rPr>
          <w:rFonts w:asciiTheme="majorBidi" w:eastAsia="UD Digi Kyokasho N-B" w:hAnsiTheme="majorBidi" w:cstheme="majorBidi"/>
          <w:sz w:val="12"/>
          <w:szCs w:val="12"/>
          <w:lang w:val="fr-FR"/>
        </w:rPr>
        <w:tab/>
        <w:t>.050</w:t>
      </w:r>
      <w:r w:rsidR="00722DE6">
        <w:rPr>
          <w:rFonts w:asciiTheme="majorBidi" w:eastAsia="UD Digi Kyokasho N-B" w:hAnsiTheme="majorBidi" w:cstheme="majorBidi"/>
          <w:sz w:val="12"/>
          <w:szCs w:val="12"/>
          <w:lang w:val="fr-FR"/>
        </w:rPr>
        <w:t xml:space="preserve">    </w:t>
      </w:r>
      <w:r w:rsidR="00995E7B">
        <w:rPr>
          <w:rFonts w:asciiTheme="majorBidi" w:eastAsia="UD Digi Kyokasho N-B" w:hAnsiTheme="majorBidi" w:cstheme="majorBidi"/>
          <w:sz w:val="12"/>
          <w:szCs w:val="12"/>
          <w:lang w:val="fr-FR"/>
        </w:rPr>
        <w:t>-.020</w:t>
      </w:r>
      <w:r w:rsidR="00C15E81">
        <w:rPr>
          <w:rFonts w:asciiTheme="majorBidi" w:eastAsia="UD Digi Kyokasho N-B" w:hAnsiTheme="majorBidi" w:cstheme="majorBidi"/>
          <w:sz w:val="12"/>
          <w:szCs w:val="12"/>
          <w:lang w:val="fr-FR"/>
        </w:rPr>
        <w:tab/>
        <w:t>-.026</w:t>
      </w:r>
      <w:r w:rsidR="00722DE6">
        <w:rPr>
          <w:rFonts w:asciiTheme="majorBidi" w:eastAsia="UD Digi Kyokasho N-B" w:hAnsiTheme="majorBidi" w:cstheme="majorBidi"/>
          <w:sz w:val="12"/>
          <w:szCs w:val="12"/>
          <w:lang w:val="fr-FR"/>
        </w:rPr>
        <w:t xml:space="preserve">    </w:t>
      </w:r>
      <w:r w:rsidR="009C4BAE">
        <w:rPr>
          <w:rFonts w:asciiTheme="majorBidi" w:eastAsia="UD Digi Kyokasho N-B" w:hAnsiTheme="majorBidi" w:cstheme="majorBidi"/>
          <w:sz w:val="12"/>
          <w:szCs w:val="12"/>
          <w:lang w:val="fr-FR"/>
        </w:rPr>
        <w:t>-.005</w:t>
      </w:r>
      <w:r w:rsidR="00E02F73">
        <w:rPr>
          <w:rFonts w:asciiTheme="majorBidi" w:eastAsia="UD Digi Kyokasho N-B" w:hAnsiTheme="majorBidi" w:cstheme="majorBidi"/>
          <w:sz w:val="12"/>
          <w:szCs w:val="12"/>
          <w:lang w:val="fr-FR"/>
        </w:rPr>
        <w:tab/>
        <w:t>.181</w:t>
      </w:r>
      <w:r w:rsidR="00E02F73" w:rsidRPr="002C2AA0">
        <w:rPr>
          <w:rFonts w:asciiTheme="majorBidi" w:eastAsia="UD Digi Kyokasho N-B" w:hAnsiTheme="majorBidi" w:cstheme="majorBidi"/>
          <w:sz w:val="12"/>
          <w:szCs w:val="12"/>
          <w:vertAlign w:val="superscript"/>
          <w:lang w:val="fr-FR"/>
        </w:rPr>
        <w:t>**</w:t>
      </w:r>
      <w:r w:rsidR="00722DE6">
        <w:rPr>
          <w:rFonts w:asciiTheme="majorBidi" w:eastAsia="UD Digi Kyokasho N-B" w:hAnsiTheme="majorBidi" w:cstheme="majorBidi"/>
          <w:sz w:val="12"/>
          <w:szCs w:val="12"/>
          <w:lang w:val="fr-FR"/>
        </w:rPr>
        <w:t xml:space="preserve">   </w:t>
      </w:r>
      <w:r w:rsidR="003C7790">
        <w:rPr>
          <w:rFonts w:asciiTheme="majorBidi" w:eastAsia="UD Digi Kyokasho N-B" w:hAnsiTheme="majorBidi" w:cstheme="majorBidi"/>
          <w:sz w:val="12"/>
          <w:szCs w:val="12"/>
          <w:lang w:val="fr-FR"/>
        </w:rPr>
        <w:t>.523</w:t>
      </w:r>
      <w:r w:rsidR="003C7790" w:rsidRPr="002C2AA0">
        <w:rPr>
          <w:rFonts w:asciiTheme="majorBidi" w:eastAsia="UD Digi Kyokasho N-B" w:hAnsiTheme="majorBidi" w:cstheme="majorBidi"/>
          <w:sz w:val="12"/>
          <w:szCs w:val="12"/>
          <w:vertAlign w:val="superscript"/>
          <w:lang w:val="fr-FR"/>
        </w:rPr>
        <w:t>**</w:t>
      </w:r>
      <w:r w:rsidR="00722DE6">
        <w:rPr>
          <w:rFonts w:asciiTheme="majorBidi" w:eastAsia="UD Digi Kyokasho N-B" w:hAnsiTheme="majorBidi" w:cstheme="majorBidi"/>
          <w:sz w:val="12"/>
          <w:szCs w:val="12"/>
          <w:lang w:val="fr-FR"/>
        </w:rPr>
        <w:t xml:space="preserve">  </w:t>
      </w:r>
      <w:r w:rsidR="007A1A16">
        <w:rPr>
          <w:rFonts w:asciiTheme="majorBidi" w:eastAsia="UD Digi Kyokasho N-B" w:hAnsiTheme="majorBidi" w:cstheme="majorBidi"/>
          <w:sz w:val="12"/>
          <w:szCs w:val="12"/>
          <w:lang w:val="fr-FR"/>
        </w:rPr>
        <w:t>.541</w:t>
      </w:r>
      <w:r w:rsidR="007A1A16" w:rsidRPr="002C2AA0">
        <w:rPr>
          <w:rFonts w:asciiTheme="majorBidi" w:eastAsia="UD Digi Kyokasho N-B" w:hAnsiTheme="majorBidi" w:cstheme="majorBidi"/>
          <w:sz w:val="12"/>
          <w:szCs w:val="12"/>
          <w:vertAlign w:val="superscript"/>
          <w:lang w:val="fr-FR"/>
        </w:rPr>
        <w:t>**</w:t>
      </w:r>
      <w:r w:rsidR="00E02F73">
        <w:rPr>
          <w:rFonts w:asciiTheme="majorBidi" w:eastAsia="UD Digi Kyokasho N-B" w:hAnsiTheme="majorBidi" w:cstheme="majorBidi"/>
          <w:sz w:val="12"/>
          <w:szCs w:val="12"/>
          <w:lang w:val="fr-FR"/>
        </w:rPr>
        <w:tab/>
      </w:r>
    </w:p>
    <w:p w14:paraId="244206BE" w14:textId="711CDC13" w:rsidR="000D32E2" w:rsidRPr="003B1BEE" w:rsidRDefault="00A13105" w:rsidP="00A665A9">
      <w:pPr>
        <w:numPr>
          <w:ilvl w:val="0"/>
          <w:numId w:val="12"/>
        </w:numPr>
        <w:spacing w:after="0" w:line="360" w:lineRule="auto"/>
        <w:contextualSpacing/>
        <w:jc w:val="both"/>
        <w:rPr>
          <w:rFonts w:asciiTheme="majorBidi" w:eastAsia="UD Digi Kyokasho N-B" w:hAnsiTheme="majorBidi" w:cstheme="majorBidi"/>
          <w:sz w:val="12"/>
          <w:szCs w:val="12"/>
          <w:lang w:val="fr-FR"/>
        </w:rPr>
      </w:pPr>
      <w:r w:rsidRPr="003B1BEE">
        <w:rPr>
          <w:rFonts w:asciiTheme="majorBidi" w:eastAsia="UD Digi Kyokasho N-B" w:hAnsiTheme="majorBidi" w:cstheme="majorBidi"/>
          <w:sz w:val="12"/>
          <w:szCs w:val="12"/>
          <w:lang w:val="fr-FR"/>
        </w:rPr>
        <w:t>EM’s HRA wellbeing (T1)</w:t>
      </w:r>
      <w:r w:rsidR="006244A9" w:rsidRPr="003B1BEE">
        <w:rPr>
          <w:rFonts w:asciiTheme="majorBidi" w:eastAsia="UD Digi Kyokasho N-B" w:hAnsiTheme="majorBidi" w:cstheme="majorBidi"/>
          <w:sz w:val="12"/>
          <w:szCs w:val="12"/>
          <w:lang w:val="fr-FR"/>
        </w:rPr>
        <w:tab/>
        <w:t>-.</w:t>
      </w:r>
      <w:r w:rsidR="00E25156" w:rsidRPr="003B1BEE">
        <w:rPr>
          <w:rFonts w:asciiTheme="majorBidi" w:eastAsia="UD Digi Kyokasho N-B" w:hAnsiTheme="majorBidi" w:cstheme="majorBidi"/>
          <w:sz w:val="12"/>
          <w:szCs w:val="12"/>
          <w:lang w:val="fr-FR"/>
        </w:rPr>
        <w:t>025</w:t>
      </w:r>
      <w:r w:rsidR="00722DE6">
        <w:rPr>
          <w:rFonts w:asciiTheme="majorBidi" w:eastAsia="UD Digi Kyokasho N-B" w:hAnsiTheme="majorBidi" w:cstheme="majorBidi"/>
          <w:sz w:val="12"/>
          <w:szCs w:val="12"/>
          <w:lang w:val="fr-FR"/>
        </w:rPr>
        <w:t xml:space="preserve">    </w:t>
      </w:r>
      <w:r w:rsidR="00F62606" w:rsidRPr="003B1BEE">
        <w:rPr>
          <w:rFonts w:asciiTheme="majorBidi" w:eastAsia="UD Digi Kyokasho N-B" w:hAnsiTheme="majorBidi" w:cstheme="majorBidi"/>
          <w:sz w:val="12"/>
          <w:szCs w:val="12"/>
          <w:lang w:val="fr-FR"/>
        </w:rPr>
        <w:t>-.162*</w:t>
      </w:r>
      <w:r w:rsidR="00AB0FA5" w:rsidRPr="003B1BEE">
        <w:rPr>
          <w:rFonts w:asciiTheme="majorBidi" w:eastAsia="UD Digi Kyokasho N-B" w:hAnsiTheme="majorBidi" w:cstheme="majorBidi"/>
          <w:sz w:val="12"/>
          <w:szCs w:val="12"/>
          <w:lang w:val="fr-FR"/>
        </w:rPr>
        <w:tab/>
        <w:t>.050</w:t>
      </w:r>
      <w:r w:rsidR="00722DE6">
        <w:rPr>
          <w:rFonts w:asciiTheme="majorBidi" w:eastAsia="UD Digi Kyokasho N-B" w:hAnsiTheme="majorBidi" w:cstheme="majorBidi"/>
          <w:sz w:val="12"/>
          <w:szCs w:val="12"/>
          <w:lang w:val="fr-FR"/>
        </w:rPr>
        <w:t xml:space="preserve">    </w:t>
      </w:r>
      <w:r w:rsidR="00E15416">
        <w:rPr>
          <w:rFonts w:asciiTheme="majorBidi" w:eastAsia="UD Digi Kyokasho N-B" w:hAnsiTheme="majorBidi" w:cstheme="majorBidi"/>
          <w:sz w:val="12"/>
          <w:szCs w:val="12"/>
          <w:lang w:val="fr-FR"/>
        </w:rPr>
        <w:t>-.051</w:t>
      </w:r>
      <w:r w:rsidR="003A23B6">
        <w:rPr>
          <w:rFonts w:asciiTheme="majorBidi" w:eastAsia="UD Digi Kyokasho N-B" w:hAnsiTheme="majorBidi" w:cstheme="majorBidi"/>
          <w:sz w:val="12"/>
          <w:szCs w:val="12"/>
          <w:lang w:val="fr-FR"/>
        </w:rPr>
        <w:tab/>
        <w:t>-,004</w:t>
      </w:r>
      <w:r w:rsidR="00722DE6">
        <w:rPr>
          <w:rFonts w:asciiTheme="majorBidi" w:eastAsia="UD Digi Kyokasho N-B" w:hAnsiTheme="majorBidi" w:cstheme="majorBidi"/>
          <w:sz w:val="12"/>
          <w:szCs w:val="12"/>
          <w:lang w:val="fr-FR"/>
        </w:rPr>
        <w:t xml:space="preserve">    </w:t>
      </w:r>
      <w:r w:rsidR="00E47867">
        <w:rPr>
          <w:rFonts w:asciiTheme="majorBidi" w:eastAsia="UD Digi Kyokasho N-B" w:hAnsiTheme="majorBidi" w:cstheme="majorBidi"/>
          <w:sz w:val="12"/>
          <w:szCs w:val="12"/>
          <w:lang w:val="fr-FR"/>
        </w:rPr>
        <w:t>.067</w:t>
      </w:r>
      <w:r w:rsidR="00A6767C">
        <w:rPr>
          <w:rFonts w:asciiTheme="majorBidi" w:eastAsia="UD Digi Kyokasho N-B" w:hAnsiTheme="majorBidi" w:cstheme="majorBidi"/>
          <w:sz w:val="12"/>
          <w:szCs w:val="12"/>
          <w:lang w:val="fr-FR"/>
        </w:rPr>
        <w:tab/>
      </w:r>
      <w:r w:rsidR="00C207A2">
        <w:rPr>
          <w:rFonts w:asciiTheme="majorBidi" w:eastAsia="UD Digi Kyokasho N-B" w:hAnsiTheme="majorBidi" w:cstheme="majorBidi"/>
          <w:sz w:val="12"/>
          <w:szCs w:val="12"/>
          <w:lang w:val="fr-FR"/>
        </w:rPr>
        <w:t>.056</w:t>
      </w:r>
      <w:r w:rsidR="00722DE6">
        <w:rPr>
          <w:rFonts w:asciiTheme="majorBidi" w:eastAsia="UD Digi Kyokasho N-B" w:hAnsiTheme="majorBidi" w:cstheme="majorBidi"/>
          <w:sz w:val="12"/>
          <w:szCs w:val="12"/>
          <w:lang w:val="fr-FR"/>
        </w:rPr>
        <w:t xml:space="preserve">    </w:t>
      </w:r>
      <w:r w:rsidR="00995E7B">
        <w:rPr>
          <w:rFonts w:asciiTheme="majorBidi" w:eastAsia="UD Digi Kyokasho N-B" w:hAnsiTheme="majorBidi" w:cstheme="majorBidi"/>
          <w:sz w:val="12"/>
          <w:szCs w:val="12"/>
          <w:lang w:val="fr-FR"/>
        </w:rPr>
        <w:t>.168</w:t>
      </w:r>
      <w:r w:rsidR="00995E7B" w:rsidRPr="002C2AA0">
        <w:rPr>
          <w:rFonts w:asciiTheme="majorBidi" w:eastAsia="UD Digi Kyokasho N-B" w:hAnsiTheme="majorBidi" w:cstheme="majorBidi"/>
          <w:sz w:val="12"/>
          <w:szCs w:val="12"/>
          <w:vertAlign w:val="superscript"/>
          <w:lang w:val="fr-FR"/>
        </w:rPr>
        <w:t>*</w:t>
      </w:r>
      <w:r w:rsidR="00C15E81">
        <w:rPr>
          <w:rFonts w:asciiTheme="majorBidi" w:eastAsia="UD Digi Kyokasho N-B" w:hAnsiTheme="majorBidi" w:cstheme="majorBidi"/>
          <w:sz w:val="12"/>
          <w:szCs w:val="12"/>
          <w:lang w:val="fr-FR"/>
        </w:rPr>
        <w:tab/>
      </w:r>
      <w:r w:rsidR="00644E36">
        <w:rPr>
          <w:rFonts w:asciiTheme="majorBidi" w:eastAsia="UD Digi Kyokasho N-B" w:hAnsiTheme="majorBidi" w:cstheme="majorBidi"/>
          <w:sz w:val="12"/>
          <w:szCs w:val="12"/>
          <w:lang w:val="fr-FR"/>
        </w:rPr>
        <w:t>.075</w:t>
      </w:r>
      <w:r w:rsidR="00722DE6">
        <w:rPr>
          <w:rFonts w:asciiTheme="majorBidi" w:eastAsia="UD Digi Kyokasho N-B" w:hAnsiTheme="majorBidi" w:cstheme="majorBidi"/>
          <w:sz w:val="12"/>
          <w:szCs w:val="12"/>
          <w:lang w:val="fr-FR"/>
        </w:rPr>
        <w:t xml:space="preserve">     </w:t>
      </w:r>
      <w:r w:rsidR="009C4BAE">
        <w:rPr>
          <w:rFonts w:asciiTheme="majorBidi" w:eastAsia="UD Digi Kyokasho N-B" w:hAnsiTheme="majorBidi" w:cstheme="majorBidi"/>
          <w:sz w:val="12"/>
          <w:szCs w:val="12"/>
          <w:lang w:val="fr-FR"/>
        </w:rPr>
        <w:t>.106</w:t>
      </w:r>
      <w:r w:rsidR="00E02F73">
        <w:rPr>
          <w:rFonts w:asciiTheme="majorBidi" w:eastAsia="UD Digi Kyokasho N-B" w:hAnsiTheme="majorBidi" w:cstheme="majorBidi"/>
          <w:sz w:val="12"/>
          <w:szCs w:val="12"/>
          <w:lang w:val="fr-FR"/>
        </w:rPr>
        <w:tab/>
      </w:r>
      <w:r w:rsidR="00AE3E95">
        <w:rPr>
          <w:rFonts w:asciiTheme="majorBidi" w:eastAsia="UD Digi Kyokasho N-B" w:hAnsiTheme="majorBidi" w:cstheme="majorBidi"/>
          <w:sz w:val="12"/>
          <w:szCs w:val="12"/>
          <w:lang w:val="fr-FR"/>
        </w:rPr>
        <w:t>.226</w:t>
      </w:r>
      <w:r w:rsidR="00AE3E95" w:rsidRPr="0018159B">
        <w:rPr>
          <w:rFonts w:asciiTheme="majorBidi" w:eastAsia="UD Digi Kyokasho N-B" w:hAnsiTheme="majorBidi" w:cstheme="majorBidi"/>
          <w:sz w:val="12"/>
          <w:szCs w:val="12"/>
          <w:vertAlign w:val="superscript"/>
          <w:lang w:val="fr-FR"/>
        </w:rPr>
        <w:t>**</w:t>
      </w:r>
      <w:r w:rsidR="00722DE6">
        <w:rPr>
          <w:rFonts w:asciiTheme="majorBidi" w:eastAsia="UD Digi Kyokasho N-B" w:hAnsiTheme="majorBidi" w:cstheme="majorBidi"/>
          <w:sz w:val="12"/>
          <w:szCs w:val="12"/>
          <w:lang w:val="fr-FR"/>
        </w:rPr>
        <w:t xml:space="preserve">   </w:t>
      </w:r>
      <w:r w:rsidR="003C7790">
        <w:rPr>
          <w:rFonts w:asciiTheme="majorBidi" w:eastAsia="UD Digi Kyokasho N-B" w:hAnsiTheme="majorBidi" w:cstheme="majorBidi"/>
          <w:sz w:val="12"/>
          <w:szCs w:val="12"/>
          <w:lang w:val="fr-FR"/>
        </w:rPr>
        <w:t>.507</w:t>
      </w:r>
      <w:r w:rsidR="003C7790" w:rsidRPr="0018159B">
        <w:rPr>
          <w:rFonts w:asciiTheme="majorBidi" w:eastAsia="UD Digi Kyokasho N-B" w:hAnsiTheme="majorBidi" w:cstheme="majorBidi"/>
          <w:sz w:val="12"/>
          <w:szCs w:val="12"/>
          <w:vertAlign w:val="superscript"/>
          <w:lang w:val="fr-FR"/>
        </w:rPr>
        <w:t>**</w:t>
      </w:r>
      <w:r w:rsidR="00722DE6">
        <w:rPr>
          <w:rFonts w:asciiTheme="majorBidi" w:eastAsia="UD Digi Kyokasho N-B" w:hAnsiTheme="majorBidi" w:cstheme="majorBidi"/>
          <w:sz w:val="12"/>
          <w:szCs w:val="12"/>
          <w:lang w:val="fr-FR"/>
        </w:rPr>
        <w:t xml:space="preserve">    </w:t>
      </w:r>
      <w:r w:rsidR="007A1A16">
        <w:rPr>
          <w:rFonts w:asciiTheme="majorBidi" w:eastAsia="UD Digi Kyokasho N-B" w:hAnsiTheme="majorBidi" w:cstheme="majorBidi"/>
          <w:sz w:val="12"/>
          <w:szCs w:val="12"/>
          <w:lang w:val="fr-FR"/>
        </w:rPr>
        <w:t>.411</w:t>
      </w:r>
      <w:r w:rsidR="007A1A16" w:rsidRPr="0018159B">
        <w:rPr>
          <w:rFonts w:asciiTheme="majorBidi" w:eastAsia="UD Digi Kyokasho N-B" w:hAnsiTheme="majorBidi" w:cstheme="majorBidi"/>
          <w:sz w:val="12"/>
          <w:szCs w:val="12"/>
          <w:vertAlign w:val="superscript"/>
          <w:lang w:val="fr-FR"/>
        </w:rPr>
        <w:t>**</w:t>
      </w:r>
      <w:r w:rsidR="00722DE6">
        <w:rPr>
          <w:rFonts w:asciiTheme="majorBidi" w:eastAsia="UD Digi Kyokasho N-B" w:hAnsiTheme="majorBidi" w:cstheme="majorBidi"/>
          <w:sz w:val="12"/>
          <w:szCs w:val="12"/>
          <w:lang w:val="fr-FR"/>
        </w:rPr>
        <w:t xml:space="preserve">  </w:t>
      </w:r>
      <w:r w:rsidR="000D4E1B">
        <w:rPr>
          <w:rFonts w:asciiTheme="majorBidi" w:eastAsia="UD Digi Kyokasho N-B" w:hAnsiTheme="majorBidi" w:cstheme="majorBidi"/>
          <w:sz w:val="12"/>
          <w:szCs w:val="12"/>
          <w:lang w:val="fr-FR"/>
        </w:rPr>
        <w:t>.</w:t>
      </w:r>
      <w:r w:rsidR="00274286">
        <w:rPr>
          <w:rFonts w:asciiTheme="majorBidi" w:eastAsia="UD Digi Kyokasho N-B" w:hAnsiTheme="majorBidi" w:cstheme="majorBidi"/>
          <w:sz w:val="12"/>
          <w:szCs w:val="12"/>
          <w:lang w:val="fr-FR"/>
        </w:rPr>
        <w:t>753</w:t>
      </w:r>
      <w:r w:rsidR="00274286" w:rsidRPr="0018159B">
        <w:rPr>
          <w:rFonts w:asciiTheme="majorBidi" w:eastAsia="UD Digi Kyokasho N-B" w:hAnsiTheme="majorBidi" w:cstheme="majorBidi"/>
          <w:sz w:val="12"/>
          <w:szCs w:val="12"/>
          <w:vertAlign w:val="superscript"/>
          <w:lang w:val="fr-FR"/>
        </w:rPr>
        <w:t>**</w:t>
      </w:r>
    </w:p>
    <w:p w14:paraId="485A15B8" w14:textId="7B33C434" w:rsidR="000D32E2" w:rsidRPr="003B1BEE" w:rsidRDefault="0097775A" w:rsidP="00A665A9">
      <w:pPr>
        <w:numPr>
          <w:ilvl w:val="0"/>
          <w:numId w:val="12"/>
        </w:numPr>
        <w:spacing w:after="0" w:line="360" w:lineRule="auto"/>
        <w:contextualSpacing/>
        <w:jc w:val="both"/>
        <w:rPr>
          <w:rFonts w:asciiTheme="majorBidi" w:eastAsia="UD Digi Kyokasho N-B" w:hAnsiTheme="majorBidi" w:cstheme="majorBidi"/>
          <w:sz w:val="12"/>
          <w:szCs w:val="12"/>
          <w:lang w:val="fr-FR"/>
        </w:rPr>
      </w:pPr>
      <w:r w:rsidRPr="003B1BEE">
        <w:rPr>
          <w:rFonts w:asciiTheme="majorBidi" w:eastAsia="UD Digi Kyokasho N-B" w:hAnsiTheme="majorBidi" w:cstheme="majorBidi"/>
          <w:sz w:val="12"/>
          <w:szCs w:val="12"/>
          <w:lang w:val="fr-FR"/>
        </w:rPr>
        <w:t>EM’s HRA cost reduction (T1)</w:t>
      </w:r>
      <w:r w:rsidR="00814869" w:rsidRPr="003B1BEE">
        <w:rPr>
          <w:rFonts w:asciiTheme="majorBidi" w:eastAsia="UD Digi Kyokasho N-B" w:hAnsiTheme="majorBidi" w:cstheme="majorBidi"/>
          <w:sz w:val="12"/>
          <w:szCs w:val="12"/>
          <w:lang w:val="fr-FR"/>
        </w:rPr>
        <w:tab/>
      </w:r>
      <w:r w:rsidR="00E25156" w:rsidRPr="003B1BEE">
        <w:rPr>
          <w:rFonts w:asciiTheme="majorBidi" w:eastAsia="UD Digi Kyokasho N-B" w:hAnsiTheme="majorBidi" w:cstheme="majorBidi"/>
          <w:sz w:val="12"/>
          <w:szCs w:val="12"/>
          <w:lang w:val="fr-FR"/>
        </w:rPr>
        <w:t>-.033</w:t>
      </w:r>
      <w:r w:rsidR="002C2AA0">
        <w:rPr>
          <w:rFonts w:asciiTheme="majorBidi" w:eastAsia="UD Digi Kyokasho N-B" w:hAnsiTheme="majorBidi" w:cstheme="majorBidi"/>
          <w:sz w:val="12"/>
          <w:szCs w:val="12"/>
          <w:lang w:val="fr-FR"/>
        </w:rPr>
        <w:t xml:space="preserve">    </w:t>
      </w:r>
      <w:r w:rsidR="000D0756" w:rsidRPr="003B1BEE">
        <w:rPr>
          <w:rFonts w:asciiTheme="majorBidi" w:eastAsia="UD Digi Kyokasho N-B" w:hAnsiTheme="majorBidi" w:cstheme="majorBidi"/>
          <w:sz w:val="12"/>
          <w:szCs w:val="12"/>
          <w:lang w:val="fr-FR"/>
        </w:rPr>
        <w:t>.060</w:t>
      </w:r>
      <w:r w:rsidR="00AB0FA5" w:rsidRPr="003B1BEE">
        <w:rPr>
          <w:rFonts w:asciiTheme="majorBidi" w:eastAsia="UD Digi Kyokasho N-B" w:hAnsiTheme="majorBidi" w:cstheme="majorBidi"/>
          <w:sz w:val="12"/>
          <w:szCs w:val="12"/>
          <w:lang w:val="fr-FR"/>
        </w:rPr>
        <w:tab/>
        <w:t>.086</w:t>
      </w:r>
      <w:r w:rsidR="002C2AA0">
        <w:rPr>
          <w:rFonts w:asciiTheme="majorBidi" w:eastAsia="UD Digi Kyokasho N-B" w:hAnsiTheme="majorBidi" w:cstheme="majorBidi"/>
          <w:sz w:val="12"/>
          <w:szCs w:val="12"/>
          <w:lang w:val="fr-FR"/>
        </w:rPr>
        <w:t xml:space="preserve">    </w:t>
      </w:r>
      <w:r w:rsidR="00E15416">
        <w:rPr>
          <w:rFonts w:asciiTheme="majorBidi" w:eastAsia="UD Digi Kyokasho N-B" w:hAnsiTheme="majorBidi" w:cstheme="majorBidi"/>
          <w:sz w:val="12"/>
          <w:szCs w:val="12"/>
          <w:lang w:val="fr-FR"/>
        </w:rPr>
        <w:t>-.040</w:t>
      </w:r>
      <w:r w:rsidR="003A23B6">
        <w:rPr>
          <w:rFonts w:asciiTheme="majorBidi" w:eastAsia="UD Digi Kyokasho N-B" w:hAnsiTheme="majorBidi" w:cstheme="majorBidi"/>
          <w:sz w:val="12"/>
          <w:szCs w:val="12"/>
          <w:lang w:val="fr-FR"/>
        </w:rPr>
        <w:tab/>
        <w:t>-,008</w:t>
      </w:r>
      <w:r w:rsidR="002C2AA0">
        <w:rPr>
          <w:rFonts w:asciiTheme="majorBidi" w:eastAsia="UD Digi Kyokasho N-B" w:hAnsiTheme="majorBidi" w:cstheme="majorBidi"/>
          <w:sz w:val="12"/>
          <w:szCs w:val="12"/>
          <w:lang w:val="fr-FR"/>
        </w:rPr>
        <w:t xml:space="preserve">    </w:t>
      </w:r>
      <w:r w:rsidR="00E47867">
        <w:rPr>
          <w:rFonts w:asciiTheme="majorBidi" w:eastAsia="UD Digi Kyokasho N-B" w:hAnsiTheme="majorBidi" w:cstheme="majorBidi"/>
          <w:sz w:val="12"/>
          <w:szCs w:val="12"/>
          <w:lang w:val="fr-FR"/>
        </w:rPr>
        <w:t>-.021</w:t>
      </w:r>
      <w:r w:rsidR="00C207A2">
        <w:rPr>
          <w:rFonts w:asciiTheme="majorBidi" w:eastAsia="UD Digi Kyokasho N-B" w:hAnsiTheme="majorBidi" w:cstheme="majorBidi"/>
          <w:sz w:val="12"/>
          <w:szCs w:val="12"/>
          <w:lang w:val="fr-FR"/>
        </w:rPr>
        <w:tab/>
        <w:t>.032</w:t>
      </w:r>
      <w:r w:rsidR="002C2AA0">
        <w:rPr>
          <w:rFonts w:asciiTheme="majorBidi" w:eastAsia="UD Digi Kyokasho N-B" w:hAnsiTheme="majorBidi" w:cstheme="majorBidi"/>
          <w:sz w:val="12"/>
          <w:szCs w:val="12"/>
          <w:lang w:val="fr-FR"/>
        </w:rPr>
        <w:t xml:space="preserve">    </w:t>
      </w:r>
      <w:r w:rsidR="00995E7B">
        <w:rPr>
          <w:rFonts w:asciiTheme="majorBidi" w:eastAsia="UD Digi Kyokasho N-B" w:hAnsiTheme="majorBidi" w:cstheme="majorBidi"/>
          <w:sz w:val="12"/>
          <w:szCs w:val="12"/>
          <w:lang w:val="fr-FR"/>
        </w:rPr>
        <w:t>.144</w:t>
      </w:r>
      <w:r w:rsidR="00995E7B" w:rsidRPr="0018159B">
        <w:rPr>
          <w:rFonts w:asciiTheme="majorBidi" w:eastAsia="UD Digi Kyokasho N-B" w:hAnsiTheme="majorBidi" w:cstheme="majorBidi"/>
          <w:sz w:val="12"/>
          <w:szCs w:val="12"/>
          <w:vertAlign w:val="superscript"/>
          <w:lang w:val="fr-FR"/>
        </w:rPr>
        <w:t>*</w:t>
      </w:r>
      <w:r w:rsidR="00644E36">
        <w:rPr>
          <w:rFonts w:asciiTheme="majorBidi" w:eastAsia="UD Digi Kyokasho N-B" w:hAnsiTheme="majorBidi" w:cstheme="majorBidi"/>
          <w:sz w:val="12"/>
          <w:szCs w:val="12"/>
          <w:lang w:val="fr-FR"/>
        </w:rPr>
        <w:tab/>
        <w:t>-.038</w:t>
      </w:r>
      <w:r w:rsidR="002C2AA0">
        <w:rPr>
          <w:rFonts w:asciiTheme="majorBidi" w:eastAsia="UD Digi Kyokasho N-B" w:hAnsiTheme="majorBidi" w:cstheme="majorBidi"/>
          <w:sz w:val="12"/>
          <w:szCs w:val="12"/>
          <w:lang w:val="fr-FR"/>
        </w:rPr>
        <w:t xml:space="preserve">    </w:t>
      </w:r>
      <w:r w:rsidR="009C4BAE">
        <w:rPr>
          <w:rFonts w:asciiTheme="majorBidi" w:eastAsia="UD Digi Kyokasho N-B" w:hAnsiTheme="majorBidi" w:cstheme="majorBidi"/>
          <w:sz w:val="12"/>
          <w:szCs w:val="12"/>
          <w:lang w:val="fr-FR"/>
        </w:rPr>
        <w:t>.100</w:t>
      </w:r>
      <w:r w:rsidR="00AE3E95">
        <w:rPr>
          <w:rFonts w:asciiTheme="majorBidi" w:eastAsia="UD Digi Kyokasho N-B" w:hAnsiTheme="majorBidi" w:cstheme="majorBidi"/>
          <w:sz w:val="12"/>
          <w:szCs w:val="12"/>
          <w:lang w:val="fr-FR"/>
        </w:rPr>
        <w:tab/>
        <w:t>.259</w:t>
      </w:r>
      <w:r w:rsidR="00AE3E95" w:rsidRPr="0018159B">
        <w:rPr>
          <w:rFonts w:asciiTheme="majorBidi" w:eastAsia="UD Digi Kyokasho N-B" w:hAnsiTheme="majorBidi" w:cstheme="majorBidi"/>
          <w:sz w:val="12"/>
          <w:szCs w:val="12"/>
          <w:vertAlign w:val="superscript"/>
          <w:lang w:val="fr-FR"/>
        </w:rPr>
        <w:t>**</w:t>
      </w:r>
      <w:r w:rsidR="002C2AA0">
        <w:rPr>
          <w:rFonts w:asciiTheme="majorBidi" w:eastAsia="UD Digi Kyokasho N-B" w:hAnsiTheme="majorBidi" w:cstheme="majorBidi"/>
          <w:sz w:val="12"/>
          <w:szCs w:val="12"/>
          <w:lang w:val="fr-FR"/>
        </w:rPr>
        <w:t xml:space="preserve">   </w:t>
      </w:r>
      <w:r w:rsidR="003C7790">
        <w:rPr>
          <w:rFonts w:asciiTheme="majorBidi" w:eastAsia="UD Digi Kyokasho N-B" w:hAnsiTheme="majorBidi" w:cstheme="majorBidi"/>
          <w:sz w:val="12"/>
          <w:szCs w:val="12"/>
          <w:lang w:val="fr-FR"/>
        </w:rPr>
        <w:t>.318</w:t>
      </w:r>
      <w:r w:rsidR="003C7790" w:rsidRPr="0018159B">
        <w:rPr>
          <w:rFonts w:asciiTheme="majorBidi" w:eastAsia="UD Digi Kyokasho N-B" w:hAnsiTheme="majorBidi" w:cstheme="majorBidi"/>
          <w:sz w:val="12"/>
          <w:szCs w:val="12"/>
          <w:vertAlign w:val="superscript"/>
          <w:lang w:val="fr-FR"/>
        </w:rPr>
        <w:t>**</w:t>
      </w:r>
      <w:r w:rsidR="002C2AA0">
        <w:rPr>
          <w:rFonts w:asciiTheme="majorBidi" w:eastAsia="UD Digi Kyokasho N-B" w:hAnsiTheme="majorBidi" w:cstheme="majorBidi"/>
          <w:sz w:val="12"/>
          <w:szCs w:val="12"/>
          <w:lang w:val="fr-FR"/>
        </w:rPr>
        <w:t xml:space="preserve">    </w:t>
      </w:r>
      <w:r w:rsidR="007A1A16">
        <w:rPr>
          <w:rFonts w:asciiTheme="majorBidi" w:eastAsia="UD Digi Kyokasho N-B" w:hAnsiTheme="majorBidi" w:cstheme="majorBidi"/>
          <w:sz w:val="12"/>
          <w:szCs w:val="12"/>
          <w:lang w:val="fr-FR"/>
        </w:rPr>
        <w:t>.237</w:t>
      </w:r>
      <w:r w:rsidR="007A1A16" w:rsidRPr="0018159B">
        <w:rPr>
          <w:rFonts w:asciiTheme="majorBidi" w:eastAsia="UD Digi Kyokasho N-B" w:hAnsiTheme="majorBidi" w:cstheme="majorBidi"/>
          <w:sz w:val="12"/>
          <w:szCs w:val="12"/>
          <w:vertAlign w:val="superscript"/>
          <w:lang w:val="fr-FR"/>
        </w:rPr>
        <w:t>**</w:t>
      </w:r>
      <w:r w:rsidR="002C2AA0">
        <w:rPr>
          <w:rFonts w:asciiTheme="majorBidi" w:eastAsia="UD Digi Kyokasho N-B" w:hAnsiTheme="majorBidi" w:cstheme="majorBidi"/>
          <w:sz w:val="12"/>
          <w:szCs w:val="12"/>
          <w:lang w:val="fr-FR"/>
        </w:rPr>
        <w:t xml:space="preserve">   </w:t>
      </w:r>
      <w:r w:rsidR="00274286">
        <w:rPr>
          <w:rFonts w:asciiTheme="majorBidi" w:eastAsia="UD Digi Kyokasho N-B" w:hAnsiTheme="majorBidi" w:cstheme="majorBidi"/>
          <w:sz w:val="12"/>
          <w:szCs w:val="12"/>
          <w:lang w:val="fr-FR"/>
        </w:rPr>
        <w:t>.354</w:t>
      </w:r>
      <w:r w:rsidR="00274286" w:rsidRPr="0018159B">
        <w:rPr>
          <w:rFonts w:asciiTheme="majorBidi" w:eastAsia="UD Digi Kyokasho N-B" w:hAnsiTheme="majorBidi" w:cstheme="majorBidi"/>
          <w:sz w:val="12"/>
          <w:szCs w:val="12"/>
          <w:vertAlign w:val="superscript"/>
          <w:lang w:val="fr-FR"/>
        </w:rPr>
        <w:t>**</w:t>
      </w:r>
      <w:r w:rsidR="002C2AA0">
        <w:rPr>
          <w:rFonts w:asciiTheme="majorBidi" w:eastAsia="UD Digi Kyokasho N-B" w:hAnsiTheme="majorBidi" w:cstheme="majorBidi"/>
          <w:sz w:val="12"/>
          <w:szCs w:val="12"/>
          <w:lang w:val="fr-FR"/>
        </w:rPr>
        <w:t xml:space="preserve">  </w:t>
      </w:r>
      <w:r w:rsidR="006C1044">
        <w:rPr>
          <w:rFonts w:asciiTheme="majorBidi" w:eastAsia="UD Digi Kyokasho N-B" w:hAnsiTheme="majorBidi" w:cstheme="majorBidi"/>
          <w:sz w:val="12"/>
          <w:szCs w:val="12"/>
          <w:lang w:val="fr-FR"/>
        </w:rPr>
        <w:t>.</w:t>
      </w:r>
      <w:r w:rsidR="00957086">
        <w:rPr>
          <w:rFonts w:asciiTheme="majorBidi" w:eastAsia="UD Digi Kyokasho N-B" w:hAnsiTheme="majorBidi" w:cstheme="majorBidi"/>
          <w:sz w:val="12"/>
          <w:szCs w:val="12"/>
          <w:lang w:val="fr-FR"/>
        </w:rPr>
        <w:t>438</w:t>
      </w:r>
      <w:r w:rsidR="00957086" w:rsidRPr="0018159B">
        <w:rPr>
          <w:rFonts w:asciiTheme="majorBidi" w:eastAsia="UD Digi Kyokasho N-B" w:hAnsiTheme="majorBidi" w:cstheme="majorBidi"/>
          <w:sz w:val="12"/>
          <w:szCs w:val="12"/>
          <w:vertAlign w:val="superscript"/>
          <w:lang w:val="fr-FR"/>
        </w:rPr>
        <w:t>**</w:t>
      </w:r>
    </w:p>
    <w:p w14:paraId="7624ECB5" w14:textId="69844E65" w:rsidR="000D32E2" w:rsidRPr="003B1BEE" w:rsidRDefault="0097775A" w:rsidP="00A665A9">
      <w:pPr>
        <w:numPr>
          <w:ilvl w:val="0"/>
          <w:numId w:val="12"/>
        </w:numPr>
        <w:spacing w:after="0" w:line="360" w:lineRule="auto"/>
        <w:contextualSpacing/>
        <w:jc w:val="both"/>
        <w:rPr>
          <w:rFonts w:asciiTheme="majorBidi" w:eastAsia="UD Digi Kyokasho N-B" w:hAnsiTheme="majorBidi" w:cstheme="majorBidi"/>
          <w:sz w:val="12"/>
          <w:szCs w:val="12"/>
          <w:lang w:val="fr-FR"/>
        </w:rPr>
      </w:pPr>
      <w:r w:rsidRPr="003B1BEE">
        <w:rPr>
          <w:rFonts w:asciiTheme="majorBidi" w:eastAsia="UD Digi Kyokasho N-B" w:hAnsiTheme="majorBidi" w:cstheme="majorBidi"/>
          <w:sz w:val="12"/>
          <w:szCs w:val="12"/>
          <w:lang w:val="fr-FR"/>
        </w:rPr>
        <w:t>EM’s HRA exploitation (T1)</w:t>
      </w:r>
      <w:r w:rsidR="00E25156" w:rsidRPr="003B1BEE">
        <w:rPr>
          <w:rFonts w:asciiTheme="majorBidi" w:eastAsia="UD Digi Kyokasho N-B" w:hAnsiTheme="majorBidi" w:cstheme="majorBidi"/>
          <w:sz w:val="12"/>
          <w:szCs w:val="12"/>
          <w:lang w:val="fr-FR"/>
        </w:rPr>
        <w:tab/>
      </w:r>
      <w:r w:rsidR="002529D0" w:rsidRPr="003B1BEE">
        <w:rPr>
          <w:rFonts w:asciiTheme="majorBidi" w:eastAsia="UD Digi Kyokasho N-B" w:hAnsiTheme="majorBidi" w:cstheme="majorBidi"/>
          <w:sz w:val="12"/>
          <w:szCs w:val="12"/>
          <w:lang w:val="fr-FR"/>
        </w:rPr>
        <w:t>-.158</w:t>
      </w:r>
      <w:r w:rsidR="002529D0" w:rsidRPr="0018159B">
        <w:rPr>
          <w:rFonts w:asciiTheme="majorBidi" w:eastAsia="UD Digi Kyokasho N-B" w:hAnsiTheme="majorBidi" w:cstheme="majorBidi"/>
          <w:sz w:val="12"/>
          <w:szCs w:val="12"/>
          <w:vertAlign w:val="superscript"/>
          <w:lang w:val="fr-FR"/>
        </w:rPr>
        <w:t>*</w:t>
      </w:r>
      <w:r w:rsidR="0018159B">
        <w:rPr>
          <w:rFonts w:asciiTheme="majorBidi" w:eastAsia="UD Digi Kyokasho N-B" w:hAnsiTheme="majorBidi" w:cstheme="majorBidi"/>
          <w:sz w:val="12"/>
          <w:szCs w:val="12"/>
          <w:lang w:val="fr-FR"/>
        </w:rPr>
        <w:t xml:space="preserve">   </w:t>
      </w:r>
      <w:r w:rsidR="004B78E4" w:rsidRPr="003B1BEE">
        <w:rPr>
          <w:rFonts w:asciiTheme="majorBidi" w:eastAsia="UD Digi Kyokasho N-B" w:hAnsiTheme="majorBidi" w:cstheme="majorBidi"/>
          <w:sz w:val="12"/>
          <w:szCs w:val="12"/>
          <w:lang w:val="fr-FR"/>
        </w:rPr>
        <w:t>-.105</w:t>
      </w:r>
      <w:r w:rsidR="00AB0FA5" w:rsidRPr="003B1BEE">
        <w:rPr>
          <w:rFonts w:asciiTheme="majorBidi" w:eastAsia="UD Digi Kyokasho N-B" w:hAnsiTheme="majorBidi" w:cstheme="majorBidi"/>
          <w:sz w:val="12"/>
          <w:szCs w:val="12"/>
          <w:lang w:val="fr-FR"/>
        </w:rPr>
        <w:tab/>
        <w:t>-.008</w:t>
      </w:r>
      <w:r w:rsidR="0018159B">
        <w:rPr>
          <w:rFonts w:asciiTheme="majorBidi" w:eastAsia="UD Digi Kyokasho N-B" w:hAnsiTheme="majorBidi" w:cstheme="majorBidi"/>
          <w:sz w:val="12"/>
          <w:szCs w:val="12"/>
          <w:lang w:val="fr-FR"/>
        </w:rPr>
        <w:t xml:space="preserve">   </w:t>
      </w:r>
      <w:r w:rsidR="00E15416">
        <w:rPr>
          <w:rFonts w:asciiTheme="majorBidi" w:eastAsia="UD Digi Kyokasho N-B" w:hAnsiTheme="majorBidi" w:cstheme="majorBidi"/>
          <w:sz w:val="12"/>
          <w:szCs w:val="12"/>
          <w:lang w:val="fr-FR"/>
        </w:rPr>
        <w:t>.015</w:t>
      </w:r>
      <w:r w:rsidR="003A23B6">
        <w:rPr>
          <w:rFonts w:asciiTheme="majorBidi" w:eastAsia="UD Digi Kyokasho N-B" w:hAnsiTheme="majorBidi" w:cstheme="majorBidi"/>
          <w:sz w:val="12"/>
          <w:szCs w:val="12"/>
          <w:lang w:val="fr-FR"/>
        </w:rPr>
        <w:tab/>
        <w:t>-</w:t>
      </w:r>
      <w:r w:rsidR="0018159B">
        <w:rPr>
          <w:rFonts w:asciiTheme="majorBidi" w:eastAsia="UD Digi Kyokasho N-B" w:hAnsiTheme="majorBidi" w:cstheme="majorBidi"/>
          <w:sz w:val="12"/>
          <w:szCs w:val="12"/>
          <w:lang w:val="fr-FR"/>
        </w:rPr>
        <w:t>,</w:t>
      </w:r>
      <w:r w:rsidR="003A23B6">
        <w:rPr>
          <w:rFonts w:asciiTheme="majorBidi" w:eastAsia="UD Digi Kyokasho N-B" w:hAnsiTheme="majorBidi" w:cstheme="majorBidi"/>
          <w:sz w:val="12"/>
          <w:szCs w:val="12"/>
          <w:lang w:val="fr-FR"/>
        </w:rPr>
        <w:t>019</w:t>
      </w:r>
      <w:r w:rsidR="0018159B">
        <w:rPr>
          <w:rFonts w:asciiTheme="majorBidi" w:eastAsia="UD Digi Kyokasho N-B" w:hAnsiTheme="majorBidi" w:cstheme="majorBidi"/>
          <w:sz w:val="12"/>
          <w:szCs w:val="12"/>
          <w:lang w:val="fr-FR"/>
        </w:rPr>
        <w:t xml:space="preserve">    </w:t>
      </w:r>
      <w:r w:rsidR="00E47867">
        <w:rPr>
          <w:rFonts w:asciiTheme="majorBidi" w:eastAsia="UD Digi Kyokasho N-B" w:hAnsiTheme="majorBidi" w:cstheme="majorBidi"/>
          <w:sz w:val="12"/>
          <w:szCs w:val="12"/>
          <w:lang w:val="fr-FR"/>
        </w:rPr>
        <w:t>.045</w:t>
      </w:r>
      <w:r w:rsidR="00C207A2">
        <w:rPr>
          <w:rFonts w:asciiTheme="majorBidi" w:eastAsia="UD Digi Kyokasho N-B" w:hAnsiTheme="majorBidi" w:cstheme="majorBidi"/>
          <w:sz w:val="12"/>
          <w:szCs w:val="12"/>
          <w:lang w:val="fr-FR"/>
        </w:rPr>
        <w:tab/>
        <w:t>.048</w:t>
      </w:r>
      <w:r w:rsidR="0018159B">
        <w:rPr>
          <w:rFonts w:asciiTheme="majorBidi" w:eastAsia="UD Digi Kyokasho N-B" w:hAnsiTheme="majorBidi" w:cstheme="majorBidi"/>
          <w:sz w:val="12"/>
          <w:szCs w:val="12"/>
          <w:lang w:val="fr-FR"/>
        </w:rPr>
        <w:t xml:space="preserve">     </w:t>
      </w:r>
      <w:r w:rsidR="00995E7B">
        <w:rPr>
          <w:rFonts w:asciiTheme="majorBidi" w:eastAsia="UD Digi Kyokasho N-B" w:hAnsiTheme="majorBidi" w:cstheme="majorBidi"/>
          <w:sz w:val="12"/>
          <w:szCs w:val="12"/>
          <w:lang w:val="fr-FR"/>
        </w:rPr>
        <w:t>.092</w:t>
      </w:r>
      <w:r w:rsidR="00644E36">
        <w:rPr>
          <w:rFonts w:asciiTheme="majorBidi" w:eastAsia="UD Digi Kyokasho N-B" w:hAnsiTheme="majorBidi" w:cstheme="majorBidi"/>
          <w:sz w:val="12"/>
          <w:szCs w:val="12"/>
          <w:lang w:val="fr-FR"/>
        </w:rPr>
        <w:tab/>
        <w:t>.031</w:t>
      </w:r>
      <w:r w:rsidR="0018159B">
        <w:rPr>
          <w:rFonts w:asciiTheme="majorBidi" w:eastAsia="UD Digi Kyokasho N-B" w:hAnsiTheme="majorBidi" w:cstheme="majorBidi"/>
          <w:sz w:val="12"/>
          <w:szCs w:val="12"/>
          <w:lang w:val="fr-FR"/>
        </w:rPr>
        <w:t xml:space="preserve">     </w:t>
      </w:r>
      <w:r w:rsidR="009C4BAE">
        <w:rPr>
          <w:rFonts w:asciiTheme="majorBidi" w:eastAsia="UD Digi Kyokasho N-B" w:hAnsiTheme="majorBidi" w:cstheme="majorBidi"/>
          <w:sz w:val="12"/>
          <w:szCs w:val="12"/>
          <w:lang w:val="fr-FR"/>
        </w:rPr>
        <w:t>.058</w:t>
      </w:r>
      <w:r w:rsidR="00AE3E95">
        <w:rPr>
          <w:rFonts w:asciiTheme="majorBidi" w:eastAsia="UD Digi Kyokasho N-B" w:hAnsiTheme="majorBidi" w:cstheme="majorBidi"/>
          <w:sz w:val="12"/>
          <w:szCs w:val="12"/>
          <w:lang w:val="fr-FR"/>
        </w:rPr>
        <w:tab/>
        <w:t>.272</w:t>
      </w:r>
      <w:r w:rsidR="00AE3E95" w:rsidRPr="0018159B">
        <w:rPr>
          <w:rFonts w:asciiTheme="majorBidi" w:eastAsia="UD Digi Kyokasho N-B" w:hAnsiTheme="majorBidi" w:cstheme="majorBidi"/>
          <w:sz w:val="12"/>
          <w:szCs w:val="12"/>
          <w:vertAlign w:val="superscript"/>
          <w:lang w:val="fr-FR"/>
        </w:rPr>
        <w:t>**</w:t>
      </w:r>
      <w:r w:rsidR="0018159B">
        <w:rPr>
          <w:rFonts w:asciiTheme="majorBidi" w:eastAsia="UD Digi Kyokasho N-B" w:hAnsiTheme="majorBidi" w:cstheme="majorBidi"/>
          <w:sz w:val="12"/>
          <w:szCs w:val="12"/>
          <w:lang w:val="fr-FR"/>
        </w:rPr>
        <w:t xml:space="preserve">   </w:t>
      </w:r>
      <w:r w:rsidR="00E33606">
        <w:rPr>
          <w:rFonts w:asciiTheme="majorBidi" w:eastAsia="UD Digi Kyokasho N-B" w:hAnsiTheme="majorBidi" w:cstheme="majorBidi"/>
          <w:sz w:val="12"/>
          <w:szCs w:val="12"/>
          <w:lang w:val="fr-FR"/>
        </w:rPr>
        <w:t>.410</w:t>
      </w:r>
      <w:r w:rsidR="00E33606" w:rsidRPr="0018159B">
        <w:rPr>
          <w:rFonts w:asciiTheme="majorBidi" w:eastAsia="UD Digi Kyokasho N-B" w:hAnsiTheme="majorBidi" w:cstheme="majorBidi"/>
          <w:sz w:val="12"/>
          <w:szCs w:val="12"/>
          <w:vertAlign w:val="superscript"/>
          <w:lang w:val="fr-FR"/>
        </w:rPr>
        <w:t>**</w:t>
      </w:r>
      <w:r w:rsidR="007A1A16">
        <w:rPr>
          <w:rFonts w:asciiTheme="majorBidi" w:eastAsia="UD Digi Kyokasho N-B" w:hAnsiTheme="majorBidi" w:cstheme="majorBidi"/>
          <w:sz w:val="12"/>
          <w:szCs w:val="12"/>
          <w:lang w:val="fr-FR"/>
        </w:rPr>
        <w:tab/>
      </w:r>
      <w:r w:rsidR="006175B0">
        <w:rPr>
          <w:rFonts w:asciiTheme="majorBidi" w:eastAsia="UD Digi Kyokasho N-B" w:hAnsiTheme="majorBidi" w:cstheme="majorBidi"/>
          <w:sz w:val="12"/>
          <w:szCs w:val="12"/>
          <w:lang w:val="fr-FR"/>
        </w:rPr>
        <w:t>.400</w:t>
      </w:r>
      <w:r w:rsidR="006175B0" w:rsidRPr="0018159B">
        <w:rPr>
          <w:rFonts w:asciiTheme="majorBidi" w:eastAsia="UD Digi Kyokasho N-B" w:hAnsiTheme="majorBidi" w:cstheme="majorBidi"/>
          <w:sz w:val="12"/>
          <w:szCs w:val="12"/>
          <w:vertAlign w:val="superscript"/>
          <w:lang w:val="fr-FR"/>
        </w:rPr>
        <w:t>**</w:t>
      </w:r>
      <w:r w:rsidR="0018159B">
        <w:rPr>
          <w:rFonts w:asciiTheme="majorBidi" w:eastAsia="UD Digi Kyokasho N-B" w:hAnsiTheme="majorBidi" w:cstheme="majorBidi"/>
          <w:sz w:val="12"/>
          <w:szCs w:val="12"/>
          <w:lang w:val="fr-FR"/>
        </w:rPr>
        <w:t xml:space="preserve">    </w:t>
      </w:r>
      <w:r w:rsidR="00274286">
        <w:rPr>
          <w:rFonts w:asciiTheme="majorBidi" w:eastAsia="UD Digi Kyokasho N-B" w:hAnsiTheme="majorBidi" w:cstheme="majorBidi"/>
          <w:sz w:val="12"/>
          <w:szCs w:val="12"/>
          <w:lang w:val="fr-FR"/>
        </w:rPr>
        <w:t>.551</w:t>
      </w:r>
      <w:r w:rsidR="00274286" w:rsidRPr="0018159B">
        <w:rPr>
          <w:rFonts w:asciiTheme="majorBidi" w:eastAsia="UD Digi Kyokasho N-B" w:hAnsiTheme="majorBidi" w:cstheme="majorBidi"/>
          <w:sz w:val="12"/>
          <w:szCs w:val="12"/>
          <w:vertAlign w:val="superscript"/>
          <w:lang w:val="fr-FR"/>
        </w:rPr>
        <w:t>**</w:t>
      </w:r>
      <w:r w:rsidR="0018159B">
        <w:rPr>
          <w:rFonts w:asciiTheme="majorBidi" w:eastAsia="UD Digi Kyokasho N-B" w:hAnsiTheme="majorBidi" w:cstheme="majorBidi"/>
          <w:sz w:val="12"/>
          <w:szCs w:val="12"/>
          <w:vertAlign w:val="superscript"/>
          <w:lang w:val="fr-FR"/>
        </w:rPr>
        <w:t xml:space="preserve">  </w:t>
      </w:r>
      <w:r w:rsidR="0018159B">
        <w:rPr>
          <w:rFonts w:asciiTheme="majorBidi" w:eastAsia="UD Digi Kyokasho N-B" w:hAnsiTheme="majorBidi" w:cstheme="majorBidi"/>
          <w:sz w:val="12"/>
          <w:szCs w:val="12"/>
          <w:lang w:val="fr-FR"/>
        </w:rPr>
        <w:t xml:space="preserve">  </w:t>
      </w:r>
      <w:r w:rsidR="00957086">
        <w:rPr>
          <w:rFonts w:asciiTheme="majorBidi" w:eastAsia="UD Digi Kyokasho N-B" w:hAnsiTheme="majorBidi" w:cstheme="majorBidi"/>
          <w:sz w:val="12"/>
          <w:szCs w:val="12"/>
          <w:lang w:val="fr-FR"/>
        </w:rPr>
        <w:t>.557</w:t>
      </w:r>
      <w:r w:rsidR="00957086" w:rsidRPr="0018159B">
        <w:rPr>
          <w:rFonts w:asciiTheme="majorBidi" w:eastAsia="UD Digi Kyokasho N-B" w:hAnsiTheme="majorBidi" w:cstheme="majorBidi"/>
          <w:sz w:val="12"/>
          <w:szCs w:val="12"/>
          <w:vertAlign w:val="superscript"/>
          <w:lang w:val="fr-FR"/>
        </w:rPr>
        <w:t>**</w:t>
      </w:r>
      <w:r w:rsidR="0018159B">
        <w:rPr>
          <w:rFonts w:asciiTheme="majorBidi" w:eastAsia="UD Digi Kyokasho N-B" w:hAnsiTheme="majorBidi" w:cstheme="majorBidi"/>
          <w:sz w:val="12"/>
          <w:szCs w:val="12"/>
          <w:lang w:val="fr-FR"/>
        </w:rPr>
        <w:t xml:space="preserve">  </w:t>
      </w:r>
      <w:r w:rsidR="00C54A11">
        <w:rPr>
          <w:rFonts w:asciiTheme="majorBidi" w:eastAsia="UD Digi Kyokasho N-B" w:hAnsiTheme="majorBidi" w:cstheme="majorBidi"/>
          <w:sz w:val="12"/>
          <w:szCs w:val="12"/>
          <w:lang w:val="fr-FR"/>
        </w:rPr>
        <w:t>.509</w:t>
      </w:r>
      <w:r w:rsidR="001D1123">
        <w:rPr>
          <w:rFonts w:asciiTheme="majorBidi" w:eastAsia="UD Digi Kyokasho N-B" w:hAnsiTheme="majorBidi" w:cstheme="majorBidi"/>
          <w:sz w:val="12"/>
          <w:szCs w:val="12"/>
          <w:vertAlign w:val="superscript"/>
          <w:lang w:val="fr-FR"/>
        </w:rPr>
        <w:t>**</w:t>
      </w:r>
    </w:p>
    <w:p w14:paraId="035C3D00" w14:textId="429BE948" w:rsidR="000D32E2" w:rsidRPr="003B1BEE" w:rsidRDefault="0097775A" w:rsidP="00A665A9">
      <w:pPr>
        <w:numPr>
          <w:ilvl w:val="0"/>
          <w:numId w:val="12"/>
        </w:numPr>
        <w:spacing w:after="0" w:line="360" w:lineRule="auto"/>
        <w:contextualSpacing/>
        <w:jc w:val="both"/>
        <w:rPr>
          <w:rFonts w:asciiTheme="majorBidi" w:eastAsia="UD Digi Kyokasho N-B" w:hAnsiTheme="majorBidi" w:cstheme="majorBidi"/>
          <w:sz w:val="12"/>
          <w:szCs w:val="12"/>
          <w:lang w:val="fr-FR"/>
        </w:rPr>
      </w:pPr>
      <w:r w:rsidRPr="003B1BEE">
        <w:rPr>
          <w:rFonts w:asciiTheme="majorBidi" w:eastAsia="UD Digi Kyokasho N-B" w:hAnsiTheme="majorBidi" w:cstheme="majorBidi"/>
          <w:sz w:val="12"/>
          <w:szCs w:val="12"/>
          <w:lang w:val="fr-FR"/>
        </w:rPr>
        <w:t>EM’s HRA labour laws (T1)</w:t>
      </w:r>
      <w:r w:rsidR="002529D0" w:rsidRPr="003B1BEE">
        <w:rPr>
          <w:rFonts w:asciiTheme="majorBidi" w:eastAsia="UD Digi Kyokasho N-B" w:hAnsiTheme="majorBidi" w:cstheme="majorBidi"/>
          <w:sz w:val="12"/>
          <w:szCs w:val="12"/>
          <w:lang w:val="fr-FR"/>
        </w:rPr>
        <w:tab/>
        <w:t>-</w:t>
      </w:r>
      <w:r w:rsidR="003B5F38" w:rsidRPr="003B1BEE">
        <w:rPr>
          <w:rFonts w:asciiTheme="majorBidi" w:eastAsia="UD Digi Kyokasho N-B" w:hAnsiTheme="majorBidi" w:cstheme="majorBidi"/>
          <w:sz w:val="12"/>
          <w:szCs w:val="12"/>
          <w:lang w:val="fr-FR"/>
        </w:rPr>
        <w:t>.111</w:t>
      </w:r>
      <w:r w:rsidR="001D1123">
        <w:rPr>
          <w:rFonts w:asciiTheme="majorBidi" w:eastAsia="UD Digi Kyokasho N-B" w:hAnsiTheme="majorBidi" w:cstheme="majorBidi"/>
          <w:sz w:val="12"/>
          <w:szCs w:val="12"/>
          <w:lang w:val="fr-FR"/>
        </w:rPr>
        <w:t xml:space="preserve">    </w:t>
      </w:r>
      <w:r w:rsidR="004B78E4" w:rsidRPr="003B1BEE">
        <w:rPr>
          <w:rFonts w:asciiTheme="majorBidi" w:eastAsia="UD Digi Kyokasho N-B" w:hAnsiTheme="majorBidi" w:cstheme="majorBidi"/>
          <w:sz w:val="12"/>
          <w:szCs w:val="12"/>
          <w:lang w:val="fr-FR"/>
        </w:rPr>
        <w:t>-.169</w:t>
      </w:r>
      <w:r w:rsidR="001D1123">
        <w:rPr>
          <w:rFonts w:asciiTheme="majorBidi" w:eastAsia="UD Digi Kyokasho N-B" w:hAnsiTheme="majorBidi" w:cstheme="majorBidi"/>
          <w:sz w:val="12"/>
          <w:szCs w:val="12"/>
          <w:lang w:val="fr-FR"/>
        </w:rPr>
        <w:t xml:space="preserve">     .</w:t>
      </w:r>
      <w:r w:rsidR="00AB0FA5" w:rsidRPr="003B1BEE">
        <w:rPr>
          <w:rFonts w:asciiTheme="majorBidi" w:eastAsia="UD Digi Kyokasho N-B" w:hAnsiTheme="majorBidi" w:cstheme="majorBidi"/>
          <w:sz w:val="12"/>
          <w:szCs w:val="12"/>
          <w:lang w:val="fr-FR"/>
        </w:rPr>
        <w:t>021</w:t>
      </w:r>
      <w:r w:rsidR="001D1123">
        <w:rPr>
          <w:rFonts w:asciiTheme="majorBidi" w:eastAsia="UD Digi Kyokasho N-B" w:hAnsiTheme="majorBidi" w:cstheme="majorBidi"/>
          <w:sz w:val="12"/>
          <w:szCs w:val="12"/>
          <w:lang w:val="fr-FR"/>
        </w:rPr>
        <w:t xml:space="preserve">   </w:t>
      </w:r>
      <w:r w:rsidR="00533E55">
        <w:rPr>
          <w:rFonts w:asciiTheme="majorBidi" w:eastAsia="UD Digi Kyokasho N-B" w:hAnsiTheme="majorBidi" w:cstheme="majorBidi"/>
          <w:sz w:val="12"/>
          <w:szCs w:val="12"/>
          <w:lang w:val="fr-FR"/>
        </w:rPr>
        <w:t>.</w:t>
      </w:r>
      <w:r w:rsidR="00E15416">
        <w:rPr>
          <w:rFonts w:asciiTheme="majorBidi" w:eastAsia="UD Digi Kyokasho N-B" w:hAnsiTheme="majorBidi" w:cstheme="majorBidi"/>
          <w:sz w:val="12"/>
          <w:szCs w:val="12"/>
          <w:lang w:val="fr-FR"/>
        </w:rPr>
        <w:t>-.011</w:t>
      </w:r>
      <w:r w:rsidR="003A23B6">
        <w:rPr>
          <w:rFonts w:asciiTheme="majorBidi" w:eastAsia="UD Digi Kyokasho N-B" w:hAnsiTheme="majorBidi" w:cstheme="majorBidi"/>
          <w:sz w:val="12"/>
          <w:szCs w:val="12"/>
          <w:lang w:val="fr-FR"/>
        </w:rPr>
        <w:tab/>
      </w:r>
      <w:r w:rsidR="00533E55">
        <w:rPr>
          <w:rFonts w:asciiTheme="majorBidi" w:eastAsia="UD Digi Kyokasho N-B" w:hAnsiTheme="majorBidi" w:cstheme="majorBidi"/>
          <w:sz w:val="12"/>
          <w:szCs w:val="12"/>
          <w:lang w:val="fr-FR"/>
        </w:rPr>
        <w:t>.</w:t>
      </w:r>
      <w:r w:rsidR="00BD3FBB">
        <w:rPr>
          <w:rFonts w:asciiTheme="majorBidi" w:eastAsia="UD Digi Kyokasho N-B" w:hAnsiTheme="majorBidi" w:cstheme="majorBidi"/>
          <w:sz w:val="12"/>
          <w:szCs w:val="12"/>
          <w:lang w:val="fr-FR"/>
        </w:rPr>
        <w:t>076</w:t>
      </w:r>
      <w:r w:rsidR="00533E55">
        <w:rPr>
          <w:rFonts w:asciiTheme="majorBidi" w:eastAsia="UD Digi Kyokasho N-B" w:hAnsiTheme="majorBidi" w:cstheme="majorBidi"/>
          <w:sz w:val="12"/>
          <w:szCs w:val="12"/>
          <w:lang w:val="fr-FR"/>
        </w:rPr>
        <w:t xml:space="preserve">      .</w:t>
      </w:r>
      <w:r w:rsidR="003777F3">
        <w:rPr>
          <w:rFonts w:asciiTheme="majorBidi" w:eastAsia="UD Digi Kyokasho N-B" w:hAnsiTheme="majorBidi" w:cstheme="majorBidi"/>
          <w:sz w:val="12"/>
          <w:szCs w:val="12"/>
          <w:lang w:val="fr-FR"/>
        </w:rPr>
        <w:t>003</w:t>
      </w:r>
      <w:r w:rsidR="00C207A2">
        <w:rPr>
          <w:rFonts w:asciiTheme="majorBidi" w:eastAsia="UD Digi Kyokasho N-B" w:hAnsiTheme="majorBidi" w:cstheme="majorBidi"/>
          <w:sz w:val="12"/>
          <w:szCs w:val="12"/>
          <w:lang w:val="fr-FR"/>
        </w:rPr>
        <w:tab/>
      </w:r>
      <w:r w:rsidR="00E73144">
        <w:rPr>
          <w:rFonts w:asciiTheme="majorBidi" w:eastAsia="UD Digi Kyokasho N-B" w:hAnsiTheme="majorBidi" w:cstheme="majorBidi"/>
          <w:sz w:val="12"/>
          <w:szCs w:val="12"/>
          <w:lang w:val="fr-FR"/>
        </w:rPr>
        <w:t>.049</w:t>
      </w:r>
      <w:r w:rsidR="00533E55">
        <w:rPr>
          <w:rFonts w:asciiTheme="majorBidi" w:eastAsia="UD Digi Kyokasho N-B" w:hAnsiTheme="majorBidi" w:cstheme="majorBidi"/>
          <w:sz w:val="12"/>
          <w:szCs w:val="12"/>
          <w:lang w:val="fr-FR"/>
        </w:rPr>
        <w:t xml:space="preserve">       </w:t>
      </w:r>
      <w:r w:rsidR="00896027">
        <w:rPr>
          <w:rFonts w:asciiTheme="majorBidi" w:eastAsia="UD Digi Kyokasho N-B" w:hAnsiTheme="majorBidi" w:cstheme="majorBidi"/>
          <w:sz w:val="12"/>
          <w:szCs w:val="12"/>
          <w:lang w:val="fr-FR"/>
        </w:rPr>
        <w:t>.116</w:t>
      </w:r>
      <w:r w:rsidR="00644E36">
        <w:rPr>
          <w:rFonts w:asciiTheme="majorBidi" w:eastAsia="UD Digi Kyokasho N-B" w:hAnsiTheme="majorBidi" w:cstheme="majorBidi"/>
          <w:sz w:val="12"/>
          <w:szCs w:val="12"/>
          <w:lang w:val="fr-FR"/>
        </w:rPr>
        <w:tab/>
      </w:r>
      <w:r w:rsidR="00533E55">
        <w:rPr>
          <w:rFonts w:asciiTheme="majorBidi" w:eastAsia="UD Digi Kyokasho N-B" w:hAnsiTheme="majorBidi" w:cstheme="majorBidi"/>
          <w:sz w:val="12"/>
          <w:szCs w:val="12"/>
          <w:lang w:val="fr-FR"/>
        </w:rPr>
        <w:t xml:space="preserve"> </w:t>
      </w:r>
      <w:r w:rsidR="00644E36">
        <w:rPr>
          <w:rFonts w:asciiTheme="majorBidi" w:eastAsia="UD Digi Kyokasho N-B" w:hAnsiTheme="majorBidi" w:cstheme="majorBidi"/>
          <w:sz w:val="12"/>
          <w:szCs w:val="12"/>
          <w:lang w:val="fr-FR"/>
        </w:rPr>
        <w:t>-.015</w:t>
      </w:r>
      <w:r w:rsidR="00533E55">
        <w:rPr>
          <w:rFonts w:asciiTheme="majorBidi" w:eastAsia="UD Digi Kyokasho N-B" w:hAnsiTheme="majorBidi" w:cstheme="majorBidi"/>
          <w:sz w:val="12"/>
          <w:szCs w:val="12"/>
          <w:lang w:val="fr-FR"/>
        </w:rPr>
        <w:t xml:space="preserve">     </w:t>
      </w:r>
      <w:r w:rsidR="00FA74E5">
        <w:rPr>
          <w:rFonts w:asciiTheme="majorBidi" w:eastAsia="UD Digi Kyokasho N-B" w:hAnsiTheme="majorBidi" w:cstheme="majorBidi"/>
          <w:sz w:val="12"/>
          <w:szCs w:val="12"/>
          <w:lang w:val="fr-FR"/>
        </w:rPr>
        <w:t>.102</w:t>
      </w:r>
      <w:r w:rsidR="00AE3E95">
        <w:rPr>
          <w:rFonts w:asciiTheme="majorBidi" w:eastAsia="UD Digi Kyokasho N-B" w:hAnsiTheme="majorBidi" w:cstheme="majorBidi"/>
          <w:sz w:val="12"/>
          <w:szCs w:val="12"/>
          <w:lang w:val="fr-FR"/>
        </w:rPr>
        <w:tab/>
        <w:t>.241</w:t>
      </w:r>
      <w:r w:rsidR="00AE3E95" w:rsidRPr="00576DC3">
        <w:rPr>
          <w:rFonts w:asciiTheme="majorBidi" w:eastAsia="UD Digi Kyokasho N-B" w:hAnsiTheme="majorBidi" w:cstheme="majorBidi"/>
          <w:sz w:val="12"/>
          <w:szCs w:val="12"/>
          <w:vertAlign w:val="superscript"/>
          <w:lang w:val="fr-FR"/>
        </w:rPr>
        <w:t>**</w:t>
      </w:r>
      <w:r w:rsidR="00576DC3">
        <w:rPr>
          <w:rFonts w:asciiTheme="majorBidi" w:eastAsia="UD Digi Kyokasho N-B" w:hAnsiTheme="majorBidi" w:cstheme="majorBidi"/>
          <w:sz w:val="12"/>
          <w:szCs w:val="12"/>
          <w:lang w:val="fr-FR"/>
        </w:rPr>
        <w:t xml:space="preserve">     </w:t>
      </w:r>
      <w:r w:rsidR="00E33606">
        <w:rPr>
          <w:rFonts w:asciiTheme="majorBidi" w:eastAsia="UD Digi Kyokasho N-B" w:hAnsiTheme="majorBidi" w:cstheme="majorBidi"/>
          <w:sz w:val="12"/>
          <w:szCs w:val="12"/>
          <w:lang w:val="fr-FR"/>
        </w:rPr>
        <w:t>.373</w:t>
      </w:r>
      <w:r w:rsidR="00E33606" w:rsidRPr="00576DC3">
        <w:rPr>
          <w:rFonts w:asciiTheme="majorBidi" w:eastAsia="UD Digi Kyokasho N-B" w:hAnsiTheme="majorBidi" w:cstheme="majorBidi"/>
          <w:sz w:val="12"/>
          <w:szCs w:val="12"/>
          <w:vertAlign w:val="superscript"/>
          <w:lang w:val="fr-FR"/>
        </w:rPr>
        <w:t>**</w:t>
      </w:r>
      <w:r w:rsidR="00576DC3">
        <w:rPr>
          <w:rFonts w:asciiTheme="majorBidi" w:eastAsia="UD Digi Kyokasho N-B" w:hAnsiTheme="majorBidi" w:cstheme="majorBidi"/>
          <w:sz w:val="12"/>
          <w:szCs w:val="12"/>
          <w:lang w:val="fr-FR"/>
        </w:rPr>
        <w:t xml:space="preserve"> </w:t>
      </w:r>
      <w:r w:rsidR="006175B0">
        <w:rPr>
          <w:rFonts w:asciiTheme="majorBidi" w:eastAsia="UD Digi Kyokasho N-B" w:hAnsiTheme="majorBidi" w:cstheme="majorBidi"/>
          <w:sz w:val="12"/>
          <w:szCs w:val="12"/>
          <w:lang w:val="fr-FR"/>
        </w:rPr>
        <w:t>.174</w:t>
      </w:r>
      <w:r w:rsidR="006175B0" w:rsidRPr="00576DC3">
        <w:rPr>
          <w:rFonts w:asciiTheme="majorBidi" w:eastAsia="UD Digi Kyokasho N-B" w:hAnsiTheme="majorBidi" w:cstheme="majorBidi"/>
          <w:sz w:val="12"/>
          <w:szCs w:val="12"/>
          <w:vertAlign w:val="superscript"/>
          <w:lang w:val="fr-FR"/>
        </w:rPr>
        <w:t>**</w:t>
      </w:r>
      <w:r w:rsidR="00576DC3">
        <w:rPr>
          <w:rFonts w:asciiTheme="majorBidi" w:eastAsia="UD Digi Kyokasho N-B" w:hAnsiTheme="majorBidi" w:cstheme="majorBidi"/>
          <w:sz w:val="12"/>
          <w:szCs w:val="12"/>
          <w:lang w:val="fr-FR"/>
        </w:rPr>
        <w:t xml:space="preserve">   </w:t>
      </w:r>
      <w:r w:rsidR="00274286">
        <w:rPr>
          <w:rFonts w:asciiTheme="majorBidi" w:eastAsia="UD Digi Kyokasho N-B" w:hAnsiTheme="majorBidi" w:cstheme="majorBidi"/>
          <w:sz w:val="12"/>
          <w:szCs w:val="12"/>
          <w:lang w:val="fr-FR"/>
        </w:rPr>
        <w:t>.323</w:t>
      </w:r>
      <w:r w:rsidR="00274286" w:rsidRPr="00576DC3">
        <w:rPr>
          <w:rFonts w:asciiTheme="majorBidi" w:eastAsia="UD Digi Kyokasho N-B" w:hAnsiTheme="majorBidi" w:cstheme="majorBidi"/>
          <w:sz w:val="12"/>
          <w:szCs w:val="12"/>
          <w:vertAlign w:val="superscript"/>
          <w:lang w:val="fr-FR"/>
        </w:rPr>
        <w:t>**</w:t>
      </w:r>
      <w:r w:rsidR="00576DC3">
        <w:rPr>
          <w:rFonts w:asciiTheme="majorBidi" w:eastAsia="UD Digi Kyokasho N-B" w:hAnsiTheme="majorBidi" w:cstheme="majorBidi"/>
          <w:sz w:val="12"/>
          <w:szCs w:val="12"/>
          <w:lang w:val="fr-FR"/>
        </w:rPr>
        <w:t xml:space="preserve">   </w:t>
      </w:r>
      <w:r w:rsidR="00957086">
        <w:rPr>
          <w:rFonts w:asciiTheme="majorBidi" w:eastAsia="UD Digi Kyokasho N-B" w:hAnsiTheme="majorBidi" w:cstheme="majorBidi"/>
          <w:sz w:val="12"/>
          <w:szCs w:val="12"/>
          <w:lang w:val="fr-FR"/>
        </w:rPr>
        <w:t>.442</w:t>
      </w:r>
      <w:r w:rsidR="00957086" w:rsidRPr="00576DC3">
        <w:rPr>
          <w:rFonts w:asciiTheme="majorBidi" w:eastAsia="UD Digi Kyokasho N-B" w:hAnsiTheme="majorBidi" w:cstheme="majorBidi"/>
          <w:sz w:val="12"/>
          <w:szCs w:val="12"/>
          <w:vertAlign w:val="superscript"/>
          <w:lang w:val="fr-FR"/>
        </w:rPr>
        <w:t>**</w:t>
      </w:r>
      <w:r w:rsidR="00576DC3">
        <w:rPr>
          <w:rFonts w:asciiTheme="majorBidi" w:eastAsia="UD Digi Kyokasho N-B" w:hAnsiTheme="majorBidi" w:cstheme="majorBidi"/>
          <w:sz w:val="12"/>
          <w:szCs w:val="12"/>
          <w:lang w:val="fr-FR"/>
        </w:rPr>
        <w:t xml:space="preserve"> </w:t>
      </w:r>
      <w:r w:rsidR="00050E48">
        <w:rPr>
          <w:rFonts w:asciiTheme="majorBidi" w:eastAsia="UD Digi Kyokasho N-B" w:hAnsiTheme="majorBidi" w:cstheme="majorBidi"/>
          <w:sz w:val="12"/>
          <w:szCs w:val="12"/>
          <w:lang w:val="fr-FR"/>
        </w:rPr>
        <w:t>.586</w:t>
      </w:r>
      <w:r w:rsidR="00050E48" w:rsidRPr="00576DC3">
        <w:rPr>
          <w:rFonts w:asciiTheme="majorBidi" w:eastAsia="UD Digi Kyokasho N-B" w:hAnsiTheme="majorBidi" w:cstheme="majorBidi"/>
          <w:sz w:val="12"/>
          <w:szCs w:val="12"/>
          <w:vertAlign w:val="superscript"/>
          <w:lang w:val="fr-FR"/>
        </w:rPr>
        <w:t>**</w:t>
      </w:r>
      <w:r w:rsidR="00AE58F2">
        <w:rPr>
          <w:rFonts w:asciiTheme="majorBidi" w:eastAsia="UD Digi Kyokasho N-B" w:hAnsiTheme="majorBidi" w:cstheme="majorBidi"/>
          <w:sz w:val="12"/>
          <w:szCs w:val="12"/>
          <w:lang w:val="fr-FR"/>
        </w:rPr>
        <w:t xml:space="preserve"> </w:t>
      </w:r>
      <w:r w:rsidR="00120905">
        <w:rPr>
          <w:rFonts w:asciiTheme="majorBidi" w:eastAsia="UD Digi Kyokasho N-B" w:hAnsiTheme="majorBidi" w:cstheme="majorBidi"/>
          <w:sz w:val="12"/>
          <w:szCs w:val="12"/>
          <w:lang w:val="fr-FR"/>
        </w:rPr>
        <w:t>.440</w:t>
      </w:r>
      <w:r w:rsidR="00120905" w:rsidRPr="00AE58F2">
        <w:rPr>
          <w:rFonts w:asciiTheme="majorBidi" w:eastAsia="UD Digi Kyokasho N-B" w:hAnsiTheme="majorBidi" w:cstheme="majorBidi"/>
          <w:sz w:val="12"/>
          <w:szCs w:val="12"/>
          <w:vertAlign w:val="superscript"/>
          <w:lang w:val="fr-FR"/>
        </w:rPr>
        <w:t>**</w:t>
      </w:r>
    </w:p>
    <w:p w14:paraId="4D7F03E5" w14:textId="53923504" w:rsidR="0043059E" w:rsidRPr="006770D8" w:rsidRDefault="0043059E" w:rsidP="00A665A9">
      <w:pPr>
        <w:numPr>
          <w:ilvl w:val="0"/>
          <w:numId w:val="12"/>
        </w:numPr>
        <w:spacing w:after="0" w:line="360" w:lineRule="auto"/>
        <w:contextualSpacing/>
        <w:jc w:val="both"/>
        <w:rPr>
          <w:rFonts w:asciiTheme="majorBidi" w:eastAsia="UD Digi Kyokasho N-B" w:hAnsiTheme="majorBidi" w:cstheme="majorBidi"/>
          <w:sz w:val="12"/>
          <w:szCs w:val="12"/>
          <w:lang w:val="fr-FR"/>
        </w:rPr>
      </w:pPr>
      <w:r w:rsidRPr="006770D8">
        <w:rPr>
          <w:rFonts w:asciiTheme="majorBidi" w:eastAsia="UD Digi Kyokasho N-B" w:hAnsiTheme="majorBidi" w:cstheme="majorBidi"/>
          <w:sz w:val="12"/>
          <w:szCs w:val="12"/>
          <w:lang w:val="fr-FR"/>
        </w:rPr>
        <w:t>EM’s HRA service quality (T2).</w:t>
      </w:r>
      <w:r w:rsidR="00576DC3" w:rsidRPr="006770D8">
        <w:rPr>
          <w:rFonts w:asciiTheme="majorBidi" w:eastAsia="UD Digi Kyokasho N-B" w:hAnsiTheme="majorBidi" w:cstheme="majorBidi"/>
          <w:sz w:val="12"/>
          <w:szCs w:val="12"/>
          <w:lang w:val="fr-FR"/>
        </w:rPr>
        <w:t xml:space="preserve">   </w:t>
      </w:r>
      <w:r w:rsidR="003B5F38" w:rsidRPr="006770D8">
        <w:rPr>
          <w:rFonts w:asciiTheme="majorBidi" w:eastAsia="UD Digi Kyokasho N-B" w:hAnsiTheme="majorBidi" w:cstheme="majorBidi"/>
          <w:sz w:val="12"/>
          <w:szCs w:val="12"/>
          <w:lang w:val="fr-FR"/>
        </w:rPr>
        <w:t>228</w:t>
      </w:r>
      <w:r w:rsidRPr="00AE58F2">
        <w:rPr>
          <w:rFonts w:asciiTheme="majorBidi" w:eastAsia="UD Digi Kyokasho N-B" w:hAnsiTheme="majorBidi" w:cstheme="majorBidi"/>
          <w:sz w:val="12"/>
          <w:szCs w:val="12"/>
          <w:vertAlign w:val="superscript"/>
          <w:lang w:val="fr-FR"/>
        </w:rPr>
        <w:t>*</w:t>
      </w:r>
      <w:r w:rsidR="006770D8" w:rsidRPr="006770D8">
        <w:rPr>
          <w:rFonts w:asciiTheme="majorBidi" w:eastAsia="UD Digi Kyokasho N-B" w:hAnsiTheme="majorBidi" w:cstheme="majorBidi"/>
          <w:sz w:val="12"/>
          <w:szCs w:val="12"/>
          <w:lang w:val="fr-FR"/>
        </w:rPr>
        <w:t xml:space="preserve"> </w:t>
      </w:r>
      <w:r w:rsidRPr="006770D8">
        <w:rPr>
          <w:rFonts w:asciiTheme="majorBidi" w:eastAsia="UD Digi Kyokasho N-B" w:hAnsiTheme="majorBidi" w:cstheme="majorBidi"/>
          <w:sz w:val="12"/>
          <w:szCs w:val="12"/>
          <w:lang w:val="fr-FR"/>
        </w:rPr>
        <w:t>-.034</w:t>
      </w:r>
      <w:r w:rsidR="006770D8">
        <w:rPr>
          <w:rFonts w:asciiTheme="majorBidi" w:eastAsia="UD Digi Kyokasho N-B" w:hAnsiTheme="majorBidi" w:cstheme="majorBidi"/>
          <w:sz w:val="12"/>
          <w:szCs w:val="12"/>
          <w:lang w:val="fr-FR"/>
        </w:rPr>
        <w:t xml:space="preserve">  </w:t>
      </w:r>
      <w:r w:rsidRPr="006770D8">
        <w:rPr>
          <w:rFonts w:asciiTheme="majorBidi" w:eastAsia="UD Digi Kyokasho N-B" w:hAnsiTheme="majorBidi" w:cstheme="majorBidi"/>
          <w:sz w:val="12"/>
          <w:szCs w:val="12"/>
          <w:lang w:val="fr-FR"/>
        </w:rPr>
        <w:t>.115</w:t>
      </w:r>
      <w:r w:rsidR="006770D8" w:rsidRPr="006770D8">
        <w:rPr>
          <w:rFonts w:asciiTheme="majorBidi" w:eastAsia="UD Digi Kyokasho N-B" w:hAnsiTheme="majorBidi" w:cstheme="majorBidi"/>
          <w:sz w:val="12"/>
          <w:szCs w:val="12"/>
          <w:lang w:val="fr-FR"/>
        </w:rPr>
        <w:t xml:space="preserve">     </w:t>
      </w:r>
      <w:r w:rsidRPr="006770D8">
        <w:rPr>
          <w:rFonts w:asciiTheme="majorBidi" w:eastAsia="UD Digi Kyokasho N-B" w:hAnsiTheme="majorBidi" w:cstheme="majorBidi"/>
          <w:sz w:val="12"/>
          <w:szCs w:val="12"/>
          <w:lang w:val="fr-FR"/>
        </w:rPr>
        <w:t>-.008</w:t>
      </w:r>
      <w:r w:rsidRPr="006770D8">
        <w:rPr>
          <w:rFonts w:asciiTheme="majorBidi" w:eastAsia="UD Digi Kyokasho N-B" w:hAnsiTheme="majorBidi" w:cstheme="majorBidi"/>
          <w:sz w:val="12"/>
          <w:szCs w:val="12"/>
          <w:lang w:val="fr-FR"/>
        </w:rPr>
        <w:tab/>
        <w:t>-.001</w:t>
      </w:r>
      <w:r w:rsidR="00AE58F2">
        <w:rPr>
          <w:rFonts w:asciiTheme="majorBidi" w:eastAsia="UD Digi Kyokasho N-B" w:hAnsiTheme="majorBidi" w:cstheme="majorBidi"/>
          <w:sz w:val="12"/>
          <w:szCs w:val="12"/>
          <w:lang w:val="fr-FR"/>
        </w:rPr>
        <w:t xml:space="preserve">     </w:t>
      </w:r>
      <w:r w:rsidRPr="006770D8">
        <w:rPr>
          <w:rFonts w:asciiTheme="majorBidi" w:eastAsia="UD Digi Kyokasho N-B" w:hAnsiTheme="majorBidi" w:cstheme="majorBidi"/>
          <w:sz w:val="12"/>
          <w:szCs w:val="12"/>
          <w:lang w:val="fr-FR"/>
        </w:rPr>
        <w:t>.172</w:t>
      </w:r>
      <w:r w:rsidRPr="00AE58F2">
        <w:rPr>
          <w:rFonts w:asciiTheme="majorBidi" w:eastAsia="UD Digi Kyokasho N-B" w:hAnsiTheme="majorBidi" w:cstheme="majorBidi"/>
          <w:sz w:val="12"/>
          <w:szCs w:val="12"/>
          <w:vertAlign w:val="superscript"/>
          <w:lang w:val="fr-FR"/>
        </w:rPr>
        <w:t>*</w:t>
      </w:r>
      <w:r w:rsidRPr="006770D8">
        <w:rPr>
          <w:rFonts w:asciiTheme="majorBidi" w:eastAsia="UD Digi Kyokasho N-B" w:hAnsiTheme="majorBidi" w:cstheme="majorBidi"/>
          <w:sz w:val="12"/>
          <w:szCs w:val="12"/>
          <w:lang w:val="fr-FR"/>
        </w:rPr>
        <w:tab/>
        <w:t>.139</w:t>
      </w:r>
      <w:r w:rsidRPr="00AE58F2">
        <w:rPr>
          <w:rFonts w:asciiTheme="majorBidi" w:eastAsia="UD Digi Kyokasho N-B" w:hAnsiTheme="majorBidi" w:cstheme="majorBidi"/>
          <w:sz w:val="12"/>
          <w:szCs w:val="12"/>
          <w:vertAlign w:val="superscript"/>
          <w:lang w:val="fr-FR"/>
        </w:rPr>
        <w:t>*</w:t>
      </w:r>
      <w:r w:rsidR="00AE58F2">
        <w:rPr>
          <w:rFonts w:asciiTheme="majorBidi" w:eastAsia="UD Digi Kyokasho N-B" w:hAnsiTheme="majorBidi" w:cstheme="majorBidi"/>
          <w:sz w:val="12"/>
          <w:szCs w:val="12"/>
          <w:lang w:val="fr-FR"/>
        </w:rPr>
        <w:t xml:space="preserve">     </w:t>
      </w:r>
      <w:r w:rsidRPr="006770D8">
        <w:rPr>
          <w:rFonts w:asciiTheme="majorBidi" w:eastAsia="UD Digi Kyokasho N-B" w:hAnsiTheme="majorBidi" w:cstheme="majorBidi"/>
          <w:sz w:val="12"/>
          <w:szCs w:val="12"/>
          <w:lang w:val="fr-FR"/>
        </w:rPr>
        <w:t>.072</w:t>
      </w:r>
      <w:r w:rsidRPr="006770D8">
        <w:rPr>
          <w:rFonts w:asciiTheme="majorBidi" w:eastAsia="UD Digi Kyokasho N-B" w:hAnsiTheme="majorBidi" w:cstheme="majorBidi"/>
          <w:sz w:val="12"/>
          <w:szCs w:val="12"/>
          <w:lang w:val="fr-FR"/>
        </w:rPr>
        <w:tab/>
        <w:t>.022</w:t>
      </w:r>
      <w:r w:rsidR="00AE58F2">
        <w:rPr>
          <w:rFonts w:asciiTheme="majorBidi" w:eastAsia="UD Digi Kyokasho N-B" w:hAnsiTheme="majorBidi" w:cstheme="majorBidi"/>
          <w:sz w:val="12"/>
          <w:szCs w:val="12"/>
          <w:lang w:val="fr-FR"/>
        </w:rPr>
        <w:t xml:space="preserve">      </w:t>
      </w:r>
      <w:r w:rsidRPr="006770D8">
        <w:rPr>
          <w:rFonts w:asciiTheme="majorBidi" w:eastAsia="UD Digi Kyokasho N-B" w:hAnsiTheme="majorBidi" w:cstheme="majorBidi"/>
          <w:sz w:val="12"/>
          <w:szCs w:val="12"/>
          <w:lang w:val="fr-FR"/>
        </w:rPr>
        <w:t>.097</w:t>
      </w:r>
      <w:r w:rsidRPr="006770D8">
        <w:rPr>
          <w:rFonts w:asciiTheme="majorBidi" w:eastAsia="UD Digi Kyokasho N-B" w:hAnsiTheme="majorBidi" w:cstheme="majorBidi"/>
          <w:sz w:val="12"/>
          <w:szCs w:val="12"/>
          <w:lang w:val="fr-FR"/>
        </w:rPr>
        <w:tab/>
        <w:t>.040</w:t>
      </w:r>
      <w:r w:rsidR="00AE58F2">
        <w:rPr>
          <w:rFonts w:asciiTheme="majorBidi" w:eastAsia="UD Digi Kyokasho N-B" w:hAnsiTheme="majorBidi" w:cstheme="majorBidi"/>
          <w:sz w:val="12"/>
          <w:szCs w:val="12"/>
          <w:lang w:val="fr-FR"/>
        </w:rPr>
        <w:t xml:space="preserve">     </w:t>
      </w:r>
      <w:r w:rsidRPr="006770D8">
        <w:rPr>
          <w:rFonts w:asciiTheme="majorBidi" w:eastAsia="UD Digi Kyokasho N-B" w:hAnsiTheme="majorBidi" w:cstheme="majorBidi"/>
          <w:sz w:val="12"/>
          <w:szCs w:val="12"/>
          <w:lang w:val="fr-FR"/>
        </w:rPr>
        <w:t>.246</w:t>
      </w:r>
      <w:r w:rsidRPr="00AE58F2">
        <w:rPr>
          <w:rFonts w:asciiTheme="majorBidi" w:eastAsia="UD Digi Kyokasho N-B" w:hAnsiTheme="majorBidi" w:cstheme="majorBidi"/>
          <w:sz w:val="12"/>
          <w:szCs w:val="12"/>
          <w:vertAlign w:val="superscript"/>
          <w:lang w:val="fr-FR"/>
        </w:rPr>
        <w:t>*</w:t>
      </w:r>
      <w:r w:rsidRPr="006770D8">
        <w:rPr>
          <w:rFonts w:asciiTheme="majorBidi" w:eastAsia="UD Digi Kyokasho N-B" w:hAnsiTheme="majorBidi" w:cstheme="majorBidi"/>
          <w:sz w:val="12"/>
          <w:szCs w:val="12"/>
          <w:lang w:val="fr-FR"/>
        </w:rPr>
        <w:tab/>
        <w:t>.309</w:t>
      </w:r>
      <w:r w:rsidRPr="00AE58F2">
        <w:rPr>
          <w:rFonts w:asciiTheme="majorBidi" w:eastAsia="UD Digi Kyokasho N-B" w:hAnsiTheme="majorBidi" w:cstheme="majorBidi"/>
          <w:sz w:val="12"/>
          <w:szCs w:val="12"/>
          <w:vertAlign w:val="superscript"/>
          <w:lang w:val="fr-FR"/>
        </w:rPr>
        <w:t>*</w:t>
      </w:r>
      <w:r w:rsidRPr="006770D8">
        <w:rPr>
          <w:rFonts w:asciiTheme="majorBidi" w:eastAsia="UD Digi Kyokasho N-B" w:hAnsiTheme="majorBidi" w:cstheme="majorBidi"/>
          <w:sz w:val="12"/>
          <w:szCs w:val="12"/>
          <w:lang w:val="fr-FR"/>
        </w:rPr>
        <w:t xml:space="preserve"> </w:t>
      </w:r>
      <w:r w:rsidR="00AE58F2">
        <w:rPr>
          <w:rFonts w:asciiTheme="majorBidi" w:eastAsia="UD Digi Kyokasho N-B" w:hAnsiTheme="majorBidi" w:cstheme="majorBidi"/>
          <w:sz w:val="12"/>
          <w:szCs w:val="12"/>
          <w:lang w:val="fr-FR"/>
        </w:rPr>
        <w:t xml:space="preserve">   </w:t>
      </w:r>
      <w:r w:rsidR="003A7080" w:rsidRPr="006770D8">
        <w:rPr>
          <w:rFonts w:asciiTheme="majorBidi" w:eastAsia="UD Digi Kyokasho N-B" w:hAnsiTheme="majorBidi" w:cstheme="majorBidi"/>
          <w:sz w:val="12"/>
          <w:szCs w:val="12"/>
          <w:lang w:val="fr-FR"/>
        </w:rPr>
        <w:t>.446</w:t>
      </w:r>
      <w:r w:rsidR="003A7080" w:rsidRPr="00AE58F2">
        <w:rPr>
          <w:rFonts w:asciiTheme="majorBidi" w:eastAsia="UD Digi Kyokasho N-B" w:hAnsiTheme="majorBidi" w:cstheme="majorBidi"/>
          <w:sz w:val="12"/>
          <w:szCs w:val="12"/>
          <w:vertAlign w:val="superscript"/>
          <w:lang w:val="fr-FR"/>
        </w:rPr>
        <w:t>**</w:t>
      </w:r>
      <w:r w:rsidR="00AE58F2">
        <w:rPr>
          <w:rFonts w:asciiTheme="majorBidi" w:eastAsia="UD Digi Kyokasho N-B" w:hAnsiTheme="majorBidi" w:cstheme="majorBidi"/>
          <w:sz w:val="12"/>
          <w:szCs w:val="12"/>
          <w:lang w:val="fr-FR"/>
        </w:rPr>
        <w:t xml:space="preserve">      </w:t>
      </w:r>
      <w:r w:rsidR="009555AC" w:rsidRPr="006770D8">
        <w:rPr>
          <w:rFonts w:asciiTheme="majorBidi" w:eastAsia="UD Digi Kyokasho N-B" w:hAnsiTheme="majorBidi" w:cstheme="majorBidi"/>
          <w:sz w:val="12"/>
          <w:szCs w:val="12"/>
          <w:lang w:val="fr-FR"/>
        </w:rPr>
        <w:t>373</w:t>
      </w:r>
      <w:r w:rsidR="009555AC" w:rsidRPr="00AE58F2">
        <w:rPr>
          <w:rFonts w:asciiTheme="majorBidi" w:eastAsia="UD Digi Kyokasho N-B" w:hAnsiTheme="majorBidi" w:cstheme="majorBidi"/>
          <w:sz w:val="12"/>
          <w:szCs w:val="12"/>
          <w:vertAlign w:val="superscript"/>
          <w:lang w:val="fr-FR"/>
        </w:rPr>
        <w:t>**</w:t>
      </w:r>
      <w:r w:rsidR="00AE58F2">
        <w:rPr>
          <w:rFonts w:asciiTheme="majorBidi" w:eastAsia="UD Digi Kyokasho N-B" w:hAnsiTheme="majorBidi" w:cstheme="majorBidi"/>
          <w:sz w:val="12"/>
          <w:szCs w:val="12"/>
          <w:lang w:val="fr-FR"/>
        </w:rPr>
        <w:t xml:space="preserve"> </w:t>
      </w:r>
      <w:r w:rsidR="00050E48" w:rsidRPr="006770D8">
        <w:rPr>
          <w:rFonts w:asciiTheme="majorBidi" w:eastAsia="UD Digi Kyokasho N-B" w:hAnsiTheme="majorBidi" w:cstheme="majorBidi"/>
          <w:sz w:val="12"/>
          <w:szCs w:val="12"/>
          <w:lang w:val="fr-FR"/>
        </w:rPr>
        <w:t>.252</w:t>
      </w:r>
      <w:r w:rsidR="00050E48" w:rsidRPr="00AE58F2">
        <w:rPr>
          <w:rFonts w:asciiTheme="majorBidi" w:eastAsia="UD Digi Kyokasho N-B" w:hAnsiTheme="majorBidi" w:cstheme="majorBidi"/>
          <w:sz w:val="12"/>
          <w:szCs w:val="12"/>
          <w:vertAlign w:val="superscript"/>
          <w:lang w:val="fr-FR"/>
        </w:rPr>
        <w:t>*</w:t>
      </w:r>
      <w:r w:rsidR="00AE58F2">
        <w:rPr>
          <w:rFonts w:asciiTheme="majorBidi" w:eastAsia="UD Digi Kyokasho N-B" w:hAnsiTheme="majorBidi" w:cstheme="majorBidi"/>
          <w:sz w:val="12"/>
          <w:szCs w:val="12"/>
          <w:lang w:val="fr-FR"/>
        </w:rPr>
        <w:t xml:space="preserve"> </w:t>
      </w:r>
      <w:r w:rsidR="00120905" w:rsidRPr="006770D8">
        <w:rPr>
          <w:rFonts w:asciiTheme="majorBidi" w:eastAsia="UD Digi Kyokasho N-B" w:hAnsiTheme="majorBidi" w:cstheme="majorBidi"/>
          <w:sz w:val="12"/>
          <w:szCs w:val="12"/>
          <w:lang w:val="fr-FR"/>
        </w:rPr>
        <w:t>.311</w:t>
      </w:r>
      <w:r w:rsidR="00120905" w:rsidRPr="00AE58F2">
        <w:rPr>
          <w:rFonts w:asciiTheme="majorBidi" w:eastAsia="UD Digi Kyokasho N-B" w:hAnsiTheme="majorBidi" w:cstheme="majorBidi"/>
          <w:sz w:val="12"/>
          <w:szCs w:val="12"/>
          <w:vertAlign w:val="superscript"/>
          <w:lang w:val="fr-FR"/>
        </w:rPr>
        <w:t>**</w:t>
      </w:r>
      <w:r w:rsidR="005F49D7">
        <w:rPr>
          <w:rFonts w:asciiTheme="majorBidi" w:eastAsia="UD Digi Kyokasho N-B" w:hAnsiTheme="majorBidi" w:cstheme="majorBidi"/>
          <w:sz w:val="12"/>
          <w:szCs w:val="12"/>
          <w:lang w:val="fr-FR"/>
        </w:rPr>
        <w:t xml:space="preserve">    </w:t>
      </w:r>
      <w:r w:rsidR="00B84CB2" w:rsidRPr="006770D8">
        <w:rPr>
          <w:rFonts w:asciiTheme="majorBidi" w:eastAsia="UD Digi Kyokasho N-B" w:hAnsiTheme="majorBidi" w:cstheme="majorBidi"/>
          <w:sz w:val="12"/>
          <w:szCs w:val="12"/>
          <w:lang w:val="fr-FR"/>
        </w:rPr>
        <w:t>.184</w:t>
      </w:r>
    </w:p>
    <w:p w14:paraId="1CC53A9D" w14:textId="3C0AC338" w:rsidR="0043059E" w:rsidRPr="003B1BEE" w:rsidRDefault="0043059E" w:rsidP="00A665A9">
      <w:pPr>
        <w:numPr>
          <w:ilvl w:val="0"/>
          <w:numId w:val="12"/>
        </w:numPr>
        <w:spacing w:after="0" w:line="360" w:lineRule="auto"/>
        <w:contextualSpacing/>
        <w:jc w:val="both"/>
        <w:rPr>
          <w:rFonts w:asciiTheme="majorBidi" w:eastAsia="UD Digi Kyokasho N-B" w:hAnsiTheme="majorBidi" w:cstheme="majorBidi"/>
          <w:sz w:val="12"/>
          <w:szCs w:val="12"/>
        </w:rPr>
      </w:pPr>
      <w:r w:rsidRPr="003B1BEE">
        <w:rPr>
          <w:rFonts w:asciiTheme="majorBidi" w:eastAsia="UD Digi Kyokasho N-B" w:hAnsiTheme="majorBidi" w:cstheme="majorBidi"/>
          <w:sz w:val="12"/>
          <w:szCs w:val="12"/>
        </w:rPr>
        <w:t>EM’s HRA wellbeing (T2)</w:t>
      </w:r>
      <w:r w:rsidR="006B53E5" w:rsidRPr="003B1BEE">
        <w:rPr>
          <w:rFonts w:asciiTheme="majorBidi" w:eastAsia="UD Digi Kyokasho N-B" w:hAnsiTheme="majorBidi" w:cstheme="majorBidi"/>
          <w:sz w:val="12"/>
          <w:szCs w:val="12"/>
        </w:rPr>
        <w:tab/>
      </w:r>
      <w:r w:rsidRPr="003B1BEE">
        <w:rPr>
          <w:rFonts w:asciiTheme="majorBidi" w:eastAsia="UD Digi Kyokasho N-B" w:hAnsiTheme="majorBidi" w:cstheme="majorBidi"/>
          <w:sz w:val="12"/>
          <w:szCs w:val="12"/>
        </w:rPr>
        <w:t>.1</w:t>
      </w:r>
      <w:r w:rsidR="006B53E5" w:rsidRPr="003B1BEE">
        <w:rPr>
          <w:rFonts w:asciiTheme="majorBidi" w:eastAsia="UD Digi Kyokasho N-B" w:hAnsiTheme="majorBidi" w:cstheme="majorBidi"/>
          <w:sz w:val="12"/>
          <w:szCs w:val="12"/>
        </w:rPr>
        <w:t>82</w:t>
      </w:r>
      <w:r w:rsidRPr="00AE58F2">
        <w:rPr>
          <w:rFonts w:asciiTheme="majorBidi" w:eastAsia="UD Digi Kyokasho N-B" w:hAnsiTheme="majorBidi" w:cstheme="majorBidi"/>
          <w:sz w:val="12"/>
          <w:szCs w:val="12"/>
          <w:vertAlign w:val="superscript"/>
        </w:rPr>
        <w:t>**</w:t>
      </w:r>
      <w:r w:rsidR="00AE58F2">
        <w:rPr>
          <w:rFonts w:asciiTheme="majorBidi" w:eastAsia="UD Digi Kyokasho N-B" w:hAnsiTheme="majorBidi" w:cstheme="majorBidi"/>
          <w:sz w:val="12"/>
          <w:szCs w:val="12"/>
        </w:rPr>
        <w:t xml:space="preserve">    </w:t>
      </w:r>
      <w:r w:rsidRPr="003B1BEE">
        <w:rPr>
          <w:rFonts w:asciiTheme="majorBidi" w:eastAsia="UD Digi Kyokasho N-B" w:hAnsiTheme="majorBidi" w:cstheme="majorBidi"/>
          <w:sz w:val="12"/>
          <w:szCs w:val="12"/>
        </w:rPr>
        <w:t>-.118</w:t>
      </w:r>
      <w:r w:rsidRPr="003B1BEE">
        <w:rPr>
          <w:rFonts w:asciiTheme="majorBidi" w:eastAsia="UD Digi Kyokasho N-B" w:hAnsiTheme="majorBidi" w:cstheme="majorBidi"/>
          <w:sz w:val="12"/>
          <w:szCs w:val="12"/>
        </w:rPr>
        <w:tab/>
        <w:t>.046</w:t>
      </w:r>
      <w:r w:rsidR="00AE58F2">
        <w:rPr>
          <w:rFonts w:asciiTheme="majorBidi" w:eastAsia="UD Digi Kyokasho N-B" w:hAnsiTheme="majorBidi" w:cstheme="majorBidi"/>
          <w:sz w:val="12"/>
          <w:szCs w:val="12"/>
        </w:rPr>
        <w:t xml:space="preserve">     </w:t>
      </w:r>
      <w:r w:rsidRPr="003B1BEE">
        <w:rPr>
          <w:rFonts w:asciiTheme="majorBidi" w:eastAsia="UD Digi Kyokasho N-B" w:hAnsiTheme="majorBidi" w:cstheme="majorBidi"/>
          <w:sz w:val="12"/>
          <w:szCs w:val="12"/>
        </w:rPr>
        <w:t>.076</w:t>
      </w:r>
      <w:r w:rsidRPr="003B1BEE">
        <w:rPr>
          <w:rFonts w:asciiTheme="majorBidi" w:eastAsia="UD Digi Kyokasho N-B" w:hAnsiTheme="majorBidi" w:cstheme="majorBidi"/>
          <w:sz w:val="12"/>
          <w:szCs w:val="12"/>
        </w:rPr>
        <w:tab/>
        <w:t>.034</w:t>
      </w:r>
      <w:r w:rsidR="00AE58F2">
        <w:rPr>
          <w:rFonts w:asciiTheme="majorBidi" w:eastAsia="UD Digi Kyokasho N-B" w:hAnsiTheme="majorBidi" w:cstheme="majorBidi"/>
          <w:sz w:val="12"/>
          <w:szCs w:val="12"/>
        </w:rPr>
        <w:t xml:space="preserve">     </w:t>
      </w:r>
      <w:r w:rsidRPr="003B1BEE">
        <w:rPr>
          <w:rFonts w:asciiTheme="majorBidi" w:eastAsia="UD Digi Kyokasho N-B" w:hAnsiTheme="majorBidi" w:cstheme="majorBidi"/>
          <w:sz w:val="12"/>
          <w:szCs w:val="12"/>
        </w:rPr>
        <w:t>.175</w:t>
      </w:r>
      <w:r w:rsidRPr="00AE58F2">
        <w:rPr>
          <w:rFonts w:asciiTheme="majorBidi" w:eastAsia="UD Digi Kyokasho N-B" w:hAnsiTheme="majorBidi" w:cstheme="majorBidi"/>
          <w:sz w:val="12"/>
          <w:szCs w:val="12"/>
          <w:vertAlign w:val="superscript"/>
        </w:rPr>
        <w:t>*</w:t>
      </w:r>
      <w:r w:rsidR="00AE58F2" w:rsidRPr="003B1BEE">
        <w:rPr>
          <w:rFonts w:asciiTheme="majorBidi" w:eastAsia="UD Digi Kyokasho N-B" w:hAnsiTheme="majorBidi" w:cstheme="majorBidi"/>
          <w:sz w:val="12"/>
          <w:szCs w:val="12"/>
        </w:rPr>
        <w:tab/>
      </w:r>
      <w:r w:rsidR="00AE58F2">
        <w:rPr>
          <w:rFonts w:asciiTheme="majorBidi" w:eastAsia="UD Digi Kyokasho N-B" w:hAnsiTheme="majorBidi" w:cstheme="majorBidi"/>
          <w:sz w:val="12"/>
          <w:szCs w:val="12"/>
        </w:rPr>
        <w:t xml:space="preserve"> .</w:t>
      </w:r>
      <w:r w:rsidRPr="003B1BEE">
        <w:rPr>
          <w:rFonts w:asciiTheme="majorBidi" w:eastAsia="UD Digi Kyokasho N-B" w:hAnsiTheme="majorBidi" w:cstheme="majorBidi"/>
          <w:sz w:val="12"/>
          <w:szCs w:val="12"/>
        </w:rPr>
        <w:t>144</w:t>
      </w:r>
      <w:r w:rsidRPr="004868D4">
        <w:rPr>
          <w:rFonts w:asciiTheme="majorBidi" w:eastAsia="UD Digi Kyokasho N-B" w:hAnsiTheme="majorBidi" w:cstheme="majorBidi"/>
          <w:sz w:val="12"/>
          <w:szCs w:val="12"/>
          <w:vertAlign w:val="superscript"/>
        </w:rPr>
        <w:t>*</w:t>
      </w:r>
      <w:r w:rsidR="00AE58F2" w:rsidRPr="004868D4">
        <w:rPr>
          <w:rFonts w:asciiTheme="majorBidi" w:eastAsia="UD Digi Kyokasho N-B" w:hAnsiTheme="majorBidi" w:cstheme="majorBidi"/>
          <w:sz w:val="12"/>
          <w:szCs w:val="12"/>
          <w:vertAlign w:val="superscript"/>
        </w:rPr>
        <w:t xml:space="preserve">     </w:t>
      </w:r>
      <w:r w:rsidRPr="003B1BEE">
        <w:rPr>
          <w:rFonts w:asciiTheme="majorBidi" w:eastAsia="UD Digi Kyokasho N-B" w:hAnsiTheme="majorBidi" w:cstheme="majorBidi"/>
          <w:sz w:val="12"/>
          <w:szCs w:val="12"/>
        </w:rPr>
        <w:t>.111</w:t>
      </w:r>
      <w:r w:rsidRPr="003B1BEE">
        <w:rPr>
          <w:rFonts w:asciiTheme="majorBidi" w:eastAsia="UD Digi Kyokasho N-B" w:hAnsiTheme="majorBidi" w:cstheme="majorBidi"/>
          <w:sz w:val="12"/>
          <w:szCs w:val="12"/>
        </w:rPr>
        <w:tab/>
        <w:t>.000</w:t>
      </w:r>
      <w:r w:rsidR="00AE58F2">
        <w:rPr>
          <w:rFonts w:asciiTheme="majorBidi" w:eastAsia="UD Digi Kyokasho N-B" w:hAnsiTheme="majorBidi" w:cstheme="majorBidi"/>
          <w:sz w:val="12"/>
          <w:szCs w:val="12"/>
        </w:rPr>
        <w:t xml:space="preserve">      </w:t>
      </w:r>
      <w:r w:rsidRPr="003B1BEE">
        <w:rPr>
          <w:rFonts w:asciiTheme="majorBidi" w:eastAsia="UD Digi Kyokasho N-B" w:hAnsiTheme="majorBidi" w:cstheme="majorBidi"/>
          <w:sz w:val="12"/>
          <w:szCs w:val="12"/>
        </w:rPr>
        <w:t>.095</w:t>
      </w:r>
      <w:r w:rsidRPr="003B1BEE">
        <w:rPr>
          <w:rFonts w:asciiTheme="majorBidi" w:eastAsia="UD Digi Kyokasho N-B" w:hAnsiTheme="majorBidi" w:cstheme="majorBidi"/>
          <w:sz w:val="12"/>
          <w:szCs w:val="12"/>
        </w:rPr>
        <w:tab/>
        <w:t>-.137</w:t>
      </w:r>
      <w:r w:rsidR="00AE58F2">
        <w:rPr>
          <w:rFonts w:asciiTheme="majorBidi" w:eastAsia="UD Digi Kyokasho N-B" w:hAnsiTheme="majorBidi" w:cstheme="majorBidi"/>
          <w:sz w:val="12"/>
          <w:szCs w:val="12"/>
        </w:rPr>
        <w:t xml:space="preserve">     </w:t>
      </w:r>
      <w:r w:rsidRPr="003B1BEE">
        <w:rPr>
          <w:rFonts w:asciiTheme="majorBidi" w:eastAsia="UD Digi Kyokasho N-B" w:hAnsiTheme="majorBidi" w:cstheme="majorBidi"/>
          <w:sz w:val="12"/>
          <w:szCs w:val="12"/>
        </w:rPr>
        <w:t>.137</w:t>
      </w:r>
      <w:r w:rsidRPr="003B1BEE">
        <w:rPr>
          <w:rFonts w:asciiTheme="majorBidi" w:eastAsia="UD Digi Kyokasho N-B" w:hAnsiTheme="majorBidi" w:cstheme="majorBidi"/>
          <w:sz w:val="12"/>
          <w:szCs w:val="12"/>
        </w:rPr>
        <w:tab/>
        <w:t>.242</w:t>
      </w:r>
      <w:r w:rsidRPr="00AE58F2">
        <w:rPr>
          <w:rFonts w:asciiTheme="majorBidi" w:eastAsia="UD Digi Kyokasho N-B" w:hAnsiTheme="majorBidi" w:cstheme="majorBidi"/>
          <w:sz w:val="12"/>
          <w:szCs w:val="12"/>
          <w:vertAlign w:val="superscript"/>
        </w:rPr>
        <w:t>*</w:t>
      </w:r>
      <w:r w:rsidR="005F49D7">
        <w:rPr>
          <w:rFonts w:asciiTheme="majorBidi" w:eastAsia="UD Digi Kyokasho N-B" w:hAnsiTheme="majorBidi" w:cstheme="majorBidi"/>
          <w:sz w:val="12"/>
          <w:szCs w:val="12"/>
        </w:rPr>
        <w:t xml:space="preserve">    </w:t>
      </w:r>
      <w:r w:rsidR="00F7315C" w:rsidRPr="003B1BEE">
        <w:rPr>
          <w:rFonts w:asciiTheme="majorBidi" w:eastAsia="UD Digi Kyokasho N-B" w:hAnsiTheme="majorBidi" w:cstheme="majorBidi"/>
          <w:sz w:val="12"/>
          <w:szCs w:val="12"/>
        </w:rPr>
        <w:t>.</w:t>
      </w:r>
      <w:r w:rsidR="003A7080">
        <w:rPr>
          <w:rFonts w:asciiTheme="majorBidi" w:eastAsia="UD Digi Kyokasho N-B" w:hAnsiTheme="majorBidi" w:cstheme="majorBidi"/>
          <w:sz w:val="12"/>
          <w:szCs w:val="12"/>
        </w:rPr>
        <w:t>341</w:t>
      </w:r>
      <w:r w:rsidR="003A7080" w:rsidRPr="005F49D7">
        <w:rPr>
          <w:rFonts w:asciiTheme="majorBidi" w:eastAsia="UD Digi Kyokasho N-B" w:hAnsiTheme="majorBidi" w:cstheme="majorBidi"/>
          <w:sz w:val="12"/>
          <w:szCs w:val="12"/>
          <w:vertAlign w:val="superscript"/>
        </w:rPr>
        <w:t>**</w:t>
      </w:r>
      <w:r w:rsidRPr="003B1BEE">
        <w:rPr>
          <w:rFonts w:asciiTheme="majorBidi" w:eastAsia="UD Digi Kyokasho N-B" w:hAnsiTheme="majorBidi" w:cstheme="majorBidi"/>
          <w:sz w:val="12"/>
          <w:szCs w:val="12"/>
        </w:rPr>
        <w:t xml:space="preserve"> </w:t>
      </w:r>
      <w:r w:rsidR="005F49D7">
        <w:rPr>
          <w:rFonts w:asciiTheme="majorBidi" w:eastAsia="UD Digi Kyokasho N-B" w:hAnsiTheme="majorBidi" w:cstheme="majorBidi"/>
          <w:sz w:val="12"/>
          <w:szCs w:val="12"/>
        </w:rPr>
        <w:t xml:space="preserve">    </w:t>
      </w:r>
      <w:r w:rsidR="009555AC">
        <w:rPr>
          <w:rFonts w:asciiTheme="majorBidi" w:eastAsia="UD Digi Kyokasho N-B" w:hAnsiTheme="majorBidi" w:cstheme="majorBidi"/>
          <w:sz w:val="12"/>
          <w:szCs w:val="12"/>
        </w:rPr>
        <w:t>.</w:t>
      </w:r>
      <w:r w:rsidR="003A1E43">
        <w:rPr>
          <w:rFonts w:asciiTheme="majorBidi" w:eastAsia="UD Digi Kyokasho N-B" w:hAnsiTheme="majorBidi" w:cstheme="majorBidi"/>
          <w:sz w:val="12"/>
          <w:szCs w:val="12"/>
        </w:rPr>
        <w:t>346 .</w:t>
      </w:r>
      <w:r w:rsidR="00050E48">
        <w:rPr>
          <w:rFonts w:asciiTheme="majorBidi" w:eastAsia="UD Digi Kyokasho N-B" w:hAnsiTheme="majorBidi" w:cstheme="majorBidi"/>
          <w:sz w:val="12"/>
          <w:szCs w:val="12"/>
        </w:rPr>
        <w:t>255</w:t>
      </w:r>
      <w:r w:rsidR="00050E48" w:rsidRPr="005F49D7">
        <w:rPr>
          <w:rFonts w:asciiTheme="majorBidi" w:eastAsia="UD Digi Kyokasho N-B" w:hAnsiTheme="majorBidi" w:cstheme="majorBidi"/>
          <w:sz w:val="12"/>
          <w:szCs w:val="12"/>
          <w:vertAlign w:val="superscript"/>
        </w:rPr>
        <w:t>*</w:t>
      </w:r>
      <w:r w:rsidR="005F49D7">
        <w:rPr>
          <w:rFonts w:asciiTheme="majorBidi" w:eastAsia="UD Digi Kyokasho N-B" w:hAnsiTheme="majorBidi" w:cstheme="majorBidi"/>
          <w:sz w:val="12"/>
          <w:szCs w:val="12"/>
        </w:rPr>
        <w:t xml:space="preserve">   </w:t>
      </w:r>
      <w:r w:rsidR="00120905">
        <w:rPr>
          <w:rFonts w:asciiTheme="majorBidi" w:eastAsia="UD Digi Kyokasho N-B" w:hAnsiTheme="majorBidi" w:cstheme="majorBidi"/>
          <w:sz w:val="12"/>
          <w:szCs w:val="12"/>
        </w:rPr>
        <w:t>.151</w:t>
      </w:r>
      <w:r w:rsidR="005F49D7">
        <w:rPr>
          <w:rFonts w:asciiTheme="majorBidi" w:eastAsia="UD Digi Kyokasho N-B" w:hAnsiTheme="majorBidi" w:cstheme="majorBidi"/>
          <w:sz w:val="12"/>
          <w:szCs w:val="12"/>
        </w:rPr>
        <w:t xml:space="preserve">     </w:t>
      </w:r>
      <w:r w:rsidR="00B84CB2">
        <w:rPr>
          <w:rFonts w:asciiTheme="majorBidi" w:eastAsia="UD Digi Kyokasho N-B" w:hAnsiTheme="majorBidi" w:cstheme="majorBidi"/>
          <w:sz w:val="12"/>
          <w:szCs w:val="12"/>
        </w:rPr>
        <w:t>.100</w:t>
      </w:r>
      <w:r w:rsidR="005F49D7">
        <w:rPr>
          <w:rFonts w:asciiTheme="majorBidi" w:eastAsia="UD Digi Kyokasho N-B" w:hAnsiTheme="majorBidi" w:cstheme="majorBidi"/>
          <w:sz w:val="12"/>
          <w:szCs w:val="12"/>
        </w:rPr>
        <w:t xml:space="preserve">    </w:t>
      </w:r>
      <w:r w:rsidR="00D23F3E">
        <w:rPr>
          <w:rFonts w:asciiTheme="majorBidi" w:eastAsia="UD Digi Kyokasho N-B" w:hAnsiTheme="majorBidi" w:cstheme="majorBidi"/>
          <w:sz w:val="12"/>
          <w:szCs w:val="12"/>
        </w:rPr>
        <w:t>.834</w:t>
      </w:r>
      <w:r w:rsidR="00D23F3E" w:rsidRPr="00DB16D3">
        <w:rPr>
          <w:rFonts w:asciiTheme="majorBidi" w:eastAsia="UD Digi Kyokasho N-B" w:hAnsiTheme="majorBidi" w:cstheme="majorBidi"/>
          <w:sz w:val="12"/>
          <w:szCs w:val="12"/>
          <w:vertAlign w:val="superscript"/>
        </w:rPr>
        <w:t>**</w:t>
      </w:r>
    </w:p>
    <w:p w14:paraId="55666B61" w14:textId="0BFAF01C" w:rsidR="0043059E" w:rsidRPr="003B1BEE" w:rsidRDefault="0043059E" w:rsidP="00A665A9">
      <w:pPr>
        <w:numPr>
          <w:ilvl w:val="0"/>
          <w:numId w:val="12"/>
        </w:numPr>
        <w:spacing w:after="0" w:line="360" w:lineRule="auto"/>
        <w:contextualSpacing/>
        <w:jc w:val="both"/>
        <w:rPr>
          <w:rFonts w:asciiTheme="majorBidi" w:eastAsia="UD Digi Kyokasho N-B" w:hAnsiTheme="majorBidi" w:cstheme="majorBidi"/>
          <w:sz w:val="12"/>
          <w:szCs w:val="12"/>
        </w:rPr>
      </w:pPr>
      <w:r w:rsidRPr="003B1BEE">
        <w:rPr>
          <w:rFonts w:asciiTheme="majorBidi" w:eastAsia="UD Digi Kyokasho N-B" w:hAnsiTheme="majorBidi" w:cstheme="majorBidi"/>
          <w:sz w:val="12"/>
          <w:szCs w:val="12"/>
        </w:rPr>
        <w:t>EM’s HRA cost reduction (T2)</w:t>
      </w:r>
      <w:r w:rsidR="00814869" w:rsidRPr="003B1BEE">
        <w:rPr>
          <w:rFonts w:asciiTheme="majorBidi" w:eastAsia="UD Digi Kyokasho N-B" w:hAnsiTheme="majorBidi" w:cstheme="majorBidi"/>
          <w:sz w:val="12"/>
          <w:szCs w:val="12"/>
        </w:rPr>
        <w:tab/>
      </w:r>
      <w:r w:rsidRPr="003B1BEE">
        <w:rPr>
          <w:rFonts w:asciiTheme="majorBidi" w:eastAsia="UD Digi Kyokasho N-B" w:hAnsiTheme="majorBidi" w:cstheme="majorBidi"/>
          <w:sz w:val="12"/>
          <w:szCs w:val="12"/>
        </w:rPr>
        <w:t>.</w:t>
      </w:r>
      <w:r w:rsidR="006752F3" w:rsidRPr="003B1BEE">
        <w:rPr>
          <w:rFonts w:asciiTheme="majorBidi" w:eastAsia="UD Digi Kyokasho N-B" w:hAnsiTheme="majorBidi" w:cstheme="majorBidi"/>
          <w:sz w:val="12"/>
          <w:szCs w:val="12"/>
        </w:rPr>
        <w:t>228</w:t>
      </w:r>
      <w:r w:rsidR="006752F3" w:rsidRPr="007F10F6">
        <w:rPr>
          <w:rFonts w:asciiTheme="majorBidi" w:eastAsia="UD Digi Kyokasho N-B" w:hAnsiTheme="majorBidi" w:cstheme="majorBidi"/>
          <w:sz w:val="12"/>
          <w:szCs w:val="12"/>
          <w:vertAlign w:val="superscript"/>
        </w:rPr>
        <w:t>*</w:t>
      </w:r>
      <w:r w:rsidR="00A564D4" w:rsidRPr="007F10F6">
        <w:rPr>
          <w:rFonts w:asciiTheme="majorBidi" w:eastAsia="UD Digi Kyokasho N-B" w:hAnsiTheme="majorBidi" w:cstheme="majorBidi"/>
          <w:sz w:val="12"/>
          <w:szCs w:val="12"/>
          <w:vertAlign w:val="superscript"/>
        </w:rPr>
        <w:t>*</w:t>
      </w:r>
      <w:r w:rsidR="004868D4">
        <w:rPr>
          <w:rFonts w:asciiTheme="majorBidi" w:eastAsia="UD Digi Kyokasho N-B" w:hAnsiTheme="majorBidi" w:cstheme="majorBidi"/>
          <w:sz w:val="12"/>
          <w:szCs w:val="12"/>
        </w:rPr>
        <w:t xml:space="preserve">   </w:t>
      </w:r>
      <w:r w:rsidRPr="003B1BEE">
        <w:rPr>
          <w:rFonts w:asciiTheme="majorBidi" w:eastAsia="UD Digi Kyokasho N-B" w:hAnsiTheme="majorBidi" w:cstheme="majorBidi"/>
          <w:sz w:val="12"/>
          <w:szCs w:val="12"/>
        </w:rPr>
        <w:t>.186</w:t>
      </w:r>
      <w:r w:rsidRPr="003B1BEE">
        <w:rPr>
          <w:rFonts w:asciiTheme="majorBidi" w:eastAsia="UD Digi Kyokasho N-B" w:hAnsiTheme="majorBidi" w:cstheme="majorBidi"/>
          <w:sz w:val="12"/>
          <w:szCs w:val="12"/>
        </w:rPr>
        <w:tab/>
        <w:t>.014</w:t>
      </w:r>
      <w:r w:rsidR="004868D4">
        <w:rPr>
          <w:rFonts w:asciiTheme="majorBidi" w:eastAsia="UD Digi Kyokasho N-B" w:hAnsiTheme="majorBidi" w:cstheme="majorBidi"/>
          <w:sz w:val="12"/>
          <w:szCs w:val="12"/>
        </w:rPr>
        <w:t xml:space="preserve">    </w:t>
      </w:r>
      <w:r w:rsidRPr="003B1BEE">
        <w:rPr>
          <w:rFonts w:asciiTheme="majorBidi" w:eastAsia="UD Digi Kyokasho N-B" w:hAnsiTheme="majorBidi" w:cstheme="majorBidi"/>
          <w:sz w:val="12"/>
          <w:szCs w:val="12"/>
        </w:rPr>
        <w:t>-.033</w:t>
      </w:r>
      <w:r w:rsidRPr="003B1BEE">
        <w:rPr>
          <w:rFonts w:asciiTheme="majorBidi" w:eastAsia="UD Digi Kyokasho N-B" w:hAnsiTheme="majorBidi" w:cstheme="majorBidi"/>
          <w:sz w:val="12"/>
          <w:szCs w:val="12"/>
        </w:rPr>
        <w:tab/>
        <w:t>-.055</w:t>
      </w:r>
      <w:r w:rsidR="004868D4">
        <w:rPr>
          <w:rFonts w:asciiTheme="majorBidi" w:eastAsia="UD Digi Kyokasho N-B" w:hAnsiTheme="majorBidi" w:cstheme="majorBidi"/>
          <w:sz w:val="12"/>
          <w:szCs w:val="12"/>
        </w:rPr>
        <w:t xml:space="preserve">    </w:t>
      </w:r>
      <w:r w:rsidRPr="003B1BEE">
        <w:rPr>
          <w:rFonts w:asciiTheme="majorBidi" w:eastAsia="UD Digi Kyokasho N-B" w:hAnsiTheme="majorBidi" w:cstheme="majorBidi"/>
          <w:sz w:val="12"/>
          <w:szCs w:val="12"/>
        </w:rPr>
        <w:t>.135</w:t>
      </w:r>
      <w:r w:rsidRPr="003B1BEE">
        <w:rPr>
          <w:rFonts w:asciiTheme="majorBidi" w:eastAsia="UD Digi Kyokasho N-B" w:hAnsiTheme="majorBidi" w:cstheme="majorBidi"/>
          <w:sz w:val="12"/>
          <w:szCs w:val="12"/>
        </w:rPr>
        <w:tab/>
        <w:t>.156</w:t>
      </w:r>
      <w:r w:rsidRPr="004868D4">
        <w:rPr>
          <w:rFonts w:asciiTheme="majorBidi" w:eastAsia="UD Digi Kyokasho N-B" w:hAnsiTheme="majorBidi" w:cstheme="majorBidi"/>
          <w:sz w:val="12"/>
          <w:szCs w:val="12"/>
          <w:vertAlign w:val="superscript"/>
        </w:rPr>
        <w:t>*</w:t>
      </w:r>
      <w:r w:rsidR="004868D4">
        <w:rPr>
          <w:rFonts w:asciiTheme="majorBidi" w:eastAsia="UD Digi Kyokasho N-B" w:hAnsiTheme="majorBidi" w:cstheme="majorBidi"/>
          <w:sz w:val="12"/>
          <w:szCs w:val="12"/>
        </w:rPr>
        <w:t xml:space="preserve">   </w:t>
      </w:r>
      <w:r w:rsidRPr="003B1BEE">
        <w:rPr>
          <w:rFonts w:asciiTheme="majorBidi" w:eastAsia="UD Digi Kyokasho N-B" w:hAnsiTheme="majorBidi" w:cstheme="majorBidi"/>
          <w:sz w:val="12"/>
          <w:szCs w:val="12"/>
        </w:rPr>
        <w:t>.248</w:t>
      </w:r>
      <w:r w:rsidRPr="004868D4">
        <w:rPr>
          <w:rFonts w:asciiTheme="majorBidi" w:eastAsia="UD Digi Kyokasho N-B" w:hAnsiTheme="majorBidi" w:cstheme="majorBidi"/>
          <w:sz w:val="12"/>
          <w:szCs w:val="12"/>
          <w:vertAlign w:val="superscript"/>
        </w:rPr>
        <w:t>**</w:t>
      </w:r>
      <w:r w:rsidRPr="003B1BEE">
        <w:rPr>
          <w:rFonts w:asciiTheme="majorBidi" w:eastAsia="UD Digi Kyokasho N-B" w:hAnsiTheme="majorBidi" w:cstheme="majorBidi"/>
          <w:sz w:val="12"/>
          <w:szCs w:val="12"/>
        </w:rPr>
        <w:tab/>
        <w:t>.150</w:t>
      </w:r>
      <w:r w:rsidRPr="004868D4">
        <w:rPr>
          <w:rFonts w:asciiTheme="majorBidi" w:eastAsia="UD Digi Kyokasho N-B" w:hAnsiTheme="majorBidi" w:cstheme="majorBidi"/>
          <w:sz w:val="12"/>
          <w:szCs w:val="12"/>
          <w:vertAlign w:val="superscript"/>
        </w:rPr>
        <w:t>*</w:t>
      </w:r>
      <w:r w:rsidR="004868D4">
        <w:rPr>
          <w:rFonts w:asciiTheme="majorBidi" w:eastAsia="UD Digi Kyokasho N-B" w:hAnsiTheme="majorBidi" w:cstheme="majorBidi"/>
          <w:sz w:val="12"/>
          <w:szCs w:val="12"/>
        </w:rPr>
        <w:t xml:space="preserve">    </w:t>
      </w:r>
      <w:r w:rsidRPr="003B1BEE">
        <w:rPr>
          <w:rFonts w:asciiTheme="majorBidi" w:eastAsia="UD Digi Kyokasho N-B" w:hAnsiTheme="majorBidi" w:cstheme="majorBidi"/>
          <w:sz w:val="12"/>
          <w:szCs w:val="12"/>
        </w:rPr>
        <w:t>.227</w:t>
      </w:r>
      <w:r w:rsidRPr="004868D4">
        <w:rPr>
          <w:rFonts w:asciiTheme="majorBidi" w:eastAsia="UD Digi Kyokasho N-B" w:hAnsiTheme="majorBidi" w:cstheme="majorBidi"/>
          <w:sz w:val="12"/>
          <w:szCs w:val="12"/>
          <w:vertAlign w:val="superscript"/>
        </w:rPr>
        <w:t>**</w:t>
      </w:r>
      <w:r w:rsidRPr="003B1BEE">
        <w:rPr>
          <w:rFonts w:asciiTheme="majorBidi" w:eastAsia="UD Digi Kyokasho N-B" w:hAnsiTheme="majorBidi" w:cstheme="majorBidi"/>
          <w:sz w:val="12"/>
          <w:szCs w:val="12"/>
        </w:rPr>
        <w:tab/>
        <w:t>-.052</w:t>
      </w:r>
      <w:r w:rsidR="004868D4">
        <w:rPr>
          <w:rFonts w:asciiTheme="majorBidi" w:eastAsia="UD Digi Kyokasho N-B" w:hAnsiTheme="majorBidi" w:cstheme="majorBidi"/>
          <w:sz w:val="12"/>
          <w:szCs w:val="12"/>
        </w:rPr>
        <w:t xml:space="preserve">    </w:t>
      </w:r>
      <w:r w:rsidRPr="003B1BEE">
        <w:rPr>
          <w:rFonts w:asciiTheme="majorBidi" w:eastAsia="UD Digi Kyokasho N-B" w:hAnsiTheme="majorBidi" w:cstheme="majorBidi"/>
          <w:sz w:val="12"/>
          <w:szCs w:val="12"/>
        </w:rPr>
        <w:t>.091</w:t>
      </w:r>
      <w:r w:rsidRPr="003B1BEE">
        <w:rPr>
          <w:rFonts w:asciiTheme="majorBidi" w:eastAsia="UD Digi Kyokasho N-B" w:hAnsiTheme="majorBidi" w:cstheme="majorBidi"/>
          <w:sz w:val="12"/>
          <w:szCs w:val="12"/>
        </w:rPr>
        <w:tab/>
        <w:t>.175</w:t>
      </w:r>
      <w:r w:rsidR="004868D4">
        <w:rPr>
          <w:rFonts w:asciiTheme="majorBidi" w:eastAsia="UD Digi Kyokasho N-B" w:hAnsiTheme="majorBidi" w:cstheme="majorBidi"/>
          <w:sz w:val="12"/>
          <w:szCs w:val="12"/>
        </w:rPr>
        <w:t xml:space="preserve">     </w:t>
      </w:r>
      <w:r w:rsidRPr="003B1BEE">
        <w:rPr>
          <w:rFonts w:asciiTheme="majorBidi" w:eastAsia="UD Digi Kyokasho N-B" w:hAnsiTheme="majorBidi" w:cstheme="majorBidi"/>
          <w:sz w:val="12"/>
          <w:szCs w:val="12"/>
        </w:rPr>
        <w:t>.</w:t>
      </w:r>
      <w:r w:rsidR="003A7080">
        <w:rPr>
          <w:rFonts w:asciiTheme="majorBidi" w:eastAsia="UD Digi Kyokasho N-B" w:hAnsiTheme="majorBidi" w:cstheme="majorBidi"/>
          <w:sz w:val="12"/>
          <w:szCs w:val="12"/>
        </w:rPr>
        <w:t>242</w:t>
      </w:r>
      <w:r w:rsidRPr="004868D4">
        <w:rPr>
          <w:rFonts w:asciiTheme="majorBidi" w:eastAsia="UD Digi Kyokasho N-B" w:hAnsiTheme="majorBidi" w:cstheme="majorBidi"/>
          <w:sz w:val="12"/>
          <w:szCs w:val="12"/>
          <w:vertAlign w:val="superscript"/>
        </w:rPr>
        <w:t>*</w:t>
      </w:r>
      <w:r w:rsidR="003A1E43" w:rsidRPr="003B1BEE">
        <w:rPr>
          <w:rFonts w:asciiTheme="majorBidi" w:eastAsia="UD Digi Kyokasho N-B" w:hAnsiTheme="majorBidi" w:cstheme="majorBidi"/>
          <w:sz w:val="12"/>
          <w:szCs w:val="12"/>
        </w:rPr>
        <w:tab/>
      </w:r>
      <w:r w:rsidR="003A1E43">
        <w:rPr>
          <w:rFonts w:asciiTheme="majorBidi" w:eastAsia="UD Digi Kyokasho N-B" w:hAnsiTheme="majorBidi" w:cstheme="majorBidi"/>
          <w:sz w:val="12"/>
          <w:szCs w:val="12"/>
        </w:rPr>
        <w:t xml:space="preserve"> .</w:t>
      </w:r>
      <w:r w:rsidR="005C3A4A">
        <w:rPr>
          <w:rFonts w:asciiTheme="majorBidi" w:eastAsia="UD Digi Kyokasho N-B" w:hAnsiTheme="majorBidi" w:cstheme="majorBidi"/>
          <w:sz w:val="12"/>
          <w:szCs w:val="12"/>
        </w:rPr>
        <w:t>226</w:t>
      </w:r>
      <w:r w:rsidRPr="003B1BEE">
        <w:rPr>
          <w:rFonts w:asciiTheme="majorBidi" w:eastAsia="UD Digi Kyokasho N-B" w:hAnsiTheme="majorBidi" w:cstheme="majorBidi"/>
          <w:sz w:val="12"/>
          <w:szCs w:val="12"/>
        </w:rPr>
        <w:t xml:space="preserve"> </w:t>
      </w:r>
      <w:r w:rsidR="004868D4">
        <w:rPr>
          <w:rFonts w:asciiTheme="majorBidi" w:eastAsia="UD Digi Kyokasho N-B" w:hAnsiTheme="majorBidi" w:cstheme="majorBidi"/>
          <w:sz w:val="12"/>
          <w:szCs w:val="12"/>
        </w:rPr>
        <w:t xml:space="preserve">   </w:t>
      </w:r>
      <w:r w:rsidR="00050E48">
        <w:rPr>
          <w:rFonts w:asciiTheme="majorBidi" w:eastAsia="UD Digi Kyokasho N-B" w:hAnsiTheme="majorBidi" w:cstheme="majorBidi"/>
          <w:sz w:val="12"/>
          <w:szCs w:val="12"/>
        </w:rPr>
        <w:t>.299</w:t>
      </w:r>
      <w:r w:rsidR="00050E48" w:rsidRPr="004868D4">
        <w:rPr>
          <w:rFonts w:asciiTheme="majorBidi" w:eastAsia="UD Digi Kyokasho N-B" w:hAnsiTheme="majorBidi" w:cstheme="majorBidi"/>
          <w:sz w:val="12"/>
          <w:szCs w:val="12"/>
          <w:vertAlign w:val="superscript"/>
        </w:rPr>
        <w:t>*</w:t>
      </w:r>
      <w:r w:rsidR="00D02BCE">
        <w:rPr>
          <w:rFonts w:asciiTheme="majorBidi" w:eastAsia="UD Digi Kyokasho N-B" w:hAnsiTheme="majorBidi" w:cstheme="majorBidi"/>
          <w:sz w:val="12"/>
          <w:szCs w:val="12"/>
        </w:rPr>
        <w:t xml:space="preserve">  </w:t>
      </w:r>
      <w:r w:rsidR="004868D4">
        <w:rPr>
          <w:rFonts w:asciiTheme="majorBidi" w:eastAsia="UD Digi Kyokasho N-B" w:hAnsiTheme="majorBidi" w:cstheme="majorBidi"/>
          <w:sz w:val="12"/>
          <w:szCs w:val="12"/>
        </w:rPr>
        <w:t xml:space="preserve"> </w:t>
      </w:r>
      <w:r w:rsidR="00120905">
        <w:rPr>
          <w:rFonts w:asciiTheme="majorBidi" w:eastAsia="UD Digi Kyokasho N-B" w:hAnsiTheme="majorBidi" w:cstheme="majorBidi"/>
          <w:sz w:val="12"/>
          <w:szCs w:val="12"/>
        </w:rPr>
        <w:t>.273</w:t>
      </w:r>
      <w:r w:rsidR="00120905" w:rsidRPr="00DB16D3">
        <w:rPr>
          <w:rFonts w:asciiTheme="majorBidi" w:eastAsia="UD Digi Kyokasho N-B" w:hAnsiTheme="majorBidi" w:cstheme="majorBidi"/>
          <w:sz w:val="12"/>
          <w:szCs w:val="12"/>
          <w:vertAlign w:val="superscript"/>
        </w:rPr>
        <w:t>*</w:t>
      </w:r>
      <w:r w:rsidR="004868D4">
        <w:rPr>
          <w:rFonts w:asciiTheme="majorBidi" w:eastAsia="UD Digi Kyokasho N-B" w:hAnsiTheme="majorBidi" w:cstheme="majorBidi"/>
          <w:sz w:val="12"/>
          <w:szCs w:val="12"/>
        </w:rPr>
        <w:t xml:space="preserve">    </w:t>
      </w:r>
      <w:r w:rsidR="00B84CB2">
        <w:rPr>
          <w:rFonts w:asciiTheme="majorBidi" w:eastAsia="UD Digi Kyokasho N-B" w:hAnsiTheme="majorBidi" w:cstheme="majorBidi"/>
          <w:sz w:val="12"/>
          <w:szCs w:val="12"/>
        </w:rPr>
        <w:t>.161</w:t>
      </w:r>
      <w:r w:rsidR="004868D4">
        <w:rPr>
          <w:rFonts w:asciiTheme="majorBidi" w:eastAsia="UD Digi Kyokasho N-B" w:hAnsiTheme="majorBidi" w:cstheme="majorBidi"/>
          <w:sz w:val="12"/>
          <w:szCs w:val="12"/>
        </w:rPr>
        <w:t xml:space="preserve">   </w:t>
      </w:r>
      <w:r w:rsidR="000021F8">
        <w:rPr>
          <w:rFonts w:asciiTheme="majorBidi" w:eastAsia="UD Digi Kyokasho N-B" w:hAnsiTheme="majorBidi" w:cstheme="majorBidi"/>
          <w:sz w:val="12"/>
          <w:szCs w:val="12"/>
        </w:rPr>
        <w:t>.591</w:t>
      </w:r>
      <w:r w:rsidR="000021F8" w:rsidRPr="00DB16D3">
        <w:rPr>
          <w:rFonts w:asciiTheme="majorBidi" w:eastAsia="UD Digi Kyokasho N-B" w:hAnsiTheme="majorBidi" w:cstheme="majorBidi"/>
          <w:sz w:val="12"/>
          <w:szCs w:val="12"/>
          <w:vertAlign w:val="superscript"/>
        </w:rPr>
        <w:t>*</w:t>
      </w:r>
      <w:r w:rsidR="00B044B2" w:rsidRPr="00DB16D3">
        <w:rPr>
          <w:rFonts w:asciiTheme="majorBidi" w:eastAsia="UD Digi Kyokasho N-B" w:hAnsiTheme="majorBidi" w:cstheme="majorBidi"/>
          <w:sz w:val="12"/>
          <w:szCs w:val="12"/>
          <w:vertAlign w:val="superscript"/>
        </w:rPr>
        <w:t>*</w:t>
      </w:r>
      <w:r w:rsidR="00E32650">
        <w:rPr>
          <w:rFonts w:asciiTheme="majorBidi" w:eastAsia="UD Digi Kyokasho N-B" w:hAnsiTheme="majorBidi" w:cstheme="majorBidi"/>
          <w:sz w:val="12"/>
          <w:szCs w:val="12"/>
          <w:vertAlign w:val="superscript"/>
        </w:rPr>
        <w:t xml:space="preserve">  </w:t>
      </w:r>
      <w:r w:rsidR="00B044B2">
        <w:rPr>
          <w:rFonts w:asciiTheme="majorBidi" w:eastAsia="UD Digi Kyokasho N-B" w:hAnsiTheme="majorBidi" w:cstheme="majorBidi"/>
          <w:sz w:val="12"/>
          <w:szCs w:val="12"/>
        </w:rPr>
        <w:t xml:space="preserve"> .</w:t>
      </w:r>
      <w:r w:rsidR="00EC7BAF">
        <w:rPr>
          <w:rFonts w:asciiTheme="majorBidi" w:eastAsia="UD Digi Kyokasho N-B" w:hAnsiTheme="majorBidi" w:cstheme="majorBidi"/>
          <w:sz w:val="12"/>
          <w:szCs w:val="12"/>
        </w:rPr>
        <w:t>606</w:t>
      </w:r>
      <w:r w:rsidR="00EC7BAF" w:rsidRPr="00DB16D3">
        <w:rPr>
          <w:rFonts w:asciiTheme="majorBidi" w:eastAsia="UD Digi Kyokasho N-B" w:hAnsiTheme="majorBidi" w:cstheme="majorBidi"/>
          <w:sz w:val="12"/>
          <w:szCs w:val="12"/>
          <w:vertAlign w:val="superscript"/>
        </w:rPr>
        <w:t>**</w:t>
      </w:r>
      <w:r w:rsidR="00957D9B">
        <w:rPr>
          <w:rFonts w:asciiTheme="majorBidi" w:eastAsia="UD Digi Kyokasho N-B" w:hAnsiTheme="majorBidi" w:cstheme="majorBidi"/>
          <w:sz w:val="12"/>
          <w:szCs w:val="12"/>
        </w:rPr>
        <w:tab/>
      </w:r>
    </w:p>
    <w:p w14:paraId="59D0BDFF" w14:textId="5C96D21A" w:rsidR="00E35E3F" w:rsidRPr="00A919C4" w:rsidRDefault="0043059E" w:rsidP="00A665A9">
      <w:pPr>
        <w:numPr>
          <w:ilvl w:val="0"/>
          <w:numId w:val="12"/>
        </w:numPr>
        <w:spacing w:after="0" w:line="360" w:lineRule="auto"/>
        <w:contextualSpacing/>
        <w:jc w:val="both"/>
        <w:rPr>
          <w:rFonts w:asciiTheme="majorBidi" w:eastAsia="UD Digi Kyokasho N-B" w:hAnsiTheme="majorBidi" w:cstheme="majorBidi"/>
          <w:sz w:val="12"/>
          <w:szCs w:val="12"/>
          <w:lang w:val="de-DE"/>
        </w:rPr>
      </w:pPr>
      <w:r w:rsidRPr="00A919C4">
        <w:rPr>
          <w:rFonts w:asciiTheme="majorBidi" w:eastAsia="UD Digi Kyokasho N-B" w:hAnsiTheme="majorBidi" w:cstheme="majorBidi"/>
          <w:sz w:val="12"/>
          <w:szCs w:val="12"/>
          <w:lang w:val="de-DE"/>
        </w:rPr>
        <w:t>EM’s HRA exploitation (T2)</w:t>
      </w:r>
      <w:r w:rsidRPr="00A919C4">
        <w:rPr>
          <w:rFonts w:asciiTheme="majorBidi" w:eastAsia="UD Digi Kyokasho N-B" w:hAnsiTheme="majorBidi" w:cstheme="majorBidi"/>
          <w:sz w:val="12"/>
          <w:szCs w:val="12"/>
          <w:lang w:val="de-DE"/>
        </w:rPr>
        <w:tab/>
      </w:r>
      <w:r w:rsidR="006752F3" w:rsidRPr="00A919C4">
        <w:rPr>
          <w:rFonts w:asciiTheme="majorBidi" w:eastAsia="UD Digi Kyokasho N-B" w:hAnsiTheme="majorBidi" w:cstheme="majorBidi"/>
          <w:sz w:val="12"/>
          <w:szCs w:val="12"/>
          <w:lang w:val="de-DE"/>
        </w:rPr>
        <w:t>.</w:t>
      </w:r>
      <w:r w:rsidR="00E35E3F" w:rsidRPr="00A919C4">
        <w:rPr>
          <w:rFonts w:asciiTheme="majorBidi" w:eastAsia="UD Digi Kyokasho N-B" w:hAnsiTheme="majorBidi" w:cstheme="majorBidi"/>
          <w:sz w:val="12"/>
          <w:szCs w:val="12"/>
          <w:lang w:val="de-DE"/>
        </w:rPr>
        <w:t>235</w:t>
      </w:r>
      <w:r w:rsidR="00E35E3F" w:rsidRPr="008F7A13">
        <w:rPr>
          <w:rFonts w:asciiTheme="majorBidi" w:eastAsia="UD Digi Kyokasho N-B" w:hAnsiTheme="majorBidi" w:cstheme="majorBidi"/>
          <w:sz w:val="12"/>
          <w:szCs w:val="12"/>
          <w:vertAlign w:val="superscript"/>
          <w:lang w:val="de-DE"/>
        </w:rPr>
        <w:t>**</w:t>
      </w:r>
      <w:r w:rsidR="008F7A13">
        <w:rPr>
          <w:rFonts w:asciiTheme="majorBidi" w:eastAsia="UD Digi Kyokasho N-B" w:hAnsiTheme="majorBidi" w:cstheme="majorBidi"/>
          <w:sz w:val="12"/>
          <w:szCs w:val="12"/>
          <w:lang w:val="de-DE"/>
        </w:rPr>
        <w:t xml:space="preserve">  </w:t>
      </w:r>
      <w:r w:rsidRPr="00A919C4">
        <w:rPr>
          <w:rFonts w:asciiTheme="majorBidi" w:eastAsia="UD Digi Kyokasho N-B" w:hAnsiTheme="majorBidi" w:cstheme="majorBidi"/>
          <w:sz w:val="12"/>
          <w:szCs w:val="12"/>
          <w:lang w:val="de-DE"/>
        </w:rPr>
        <w:t>.038</w:t>
      </w:r>
      <w:r w:rsidRPr="00A919C4">
        <w:rPr>
          <w:rFonts w:asciiTheme="majorBidi" w:eastAsia="UD Digi Kyokasho N-B" w:hAnsiTheme="majorBidi" w:cstheme="majorBidi"/>
          <w:sz w:val="12"/>
          <w:szCs w:val="12"/>
          <w:lang w:val="de-DE"/>
        </w:rPr>
        <w:tab/>
        <w:t>.032</w:t>
      </w:r>
      <w:r w:rsidR="008F7A13">
        <w:rPr>
          <w:rFonts w:asciiTheme="majorBidi" w:eastAsia="UD Digi Kyokasho N-B" w:hAnsiTheme="majorBidi" w:cstheme="majorBidi"/>
          <w:sz w:val="12"/>
          <w:szCs w:val="12"/>
          <w:lang w:val="de-DE"/>
        </w:rPr>
        <w:t xml:space="preserve">    </w:t>
      </w:r>
      <w:r w:rsidRPr="00A919C4">
        <w:rPr>
          <w:rFonts w:asciiTheme="majorBidi" w:eastAsia="UD Digi Kyokasho N-B" w:hAnsiTheme="majorBidi" w:cstheme="majorBidi"/>
          <w:sz w:val="12"/>
          <w:szCs w:val="12"/>
          <w:lang w:val="de-DE"/>
        </w:rPr>
        <w:t>-.020</w:t>
      </w:r>
      <w:r w:rsidRPr="00A919C4">
        <w:rPr>
          <w:rFonts w:asciiTheme="majorBidi" w:eastAsia="UD Digi Kyokasho N-B" w:hAnsiTheme="majorBidi" w:cstheme="majorBidi"/>
          <w:sz w:val="12"/>
          <w:szCs w:val="12"/>
          <w:lang w:val="de-DE"/>
        </w:rPr>
        <w:tab/>
        <w:t>-.063</w:t>
      </w:r>
      <w:r w:rsidR="008F7A13">
        <w:rPr>
          <w:rFonts w:asciiTheme="majorBidi" w:eastAsia="UD Digi Kyokasho N-B" w:hAnsiTheme="majorBidi" w:cstheme="majorBidi"/>
          <w:sz w:val="12"/>
          <w:szCs w:val="12"/>
          <w:lang w:val="de-DE"/>
        </w:rPr>
        <w:t xml:space="preserve">    </w:t>
      </w:r>
      <w:r w:rsidRPr="00A919C4">
        <w:rPr>
          <w:rFonts w:asciiTheme="majorBidi" w:eastAsia="UD Digi Kyokasho N-B" w:hAnsiTheme="majorBidi" w:cstheme="majorBidi"/>
          <w:sz w:val="12"/>
          <w:szCs w:val="12"/>
          <w:lang w:val="de-DE"/>
        </w:rPr>
        <w:t>.126</w:t>
      </w:r>
      <w:r w:rsidRPr="00A919C4">
        <w:rPr>
          <w:rFonts w:asciiTheme="majorBidi" w:eastAsia="UD Digi Kyokasho N-B" w:hAnsiTheme="majorBidi" w:cstheme="majorBidi"/>
          <w:sz w:val="12"/>
          <w:szCs w:val="12"/>
          <w:lang w:val="de-DE"/>
        </w:rPr>
        <w:tab/>
        <w:t>.066</w:t>
      </w:r>
      <w:r w:rsidR="008F7A13">
        <w:rPr>
          <w:rFonts w:asciiTheme="majorBidi" w:eastAsia="UD Digi Kyokasho N-B" w:hAnsiTheme="majorBidi" w:cstheme="majorBidi"/>
          <w:sz w:val="12"/>
          <w:szCs w:val="12"/>
          <w:lang w:val="de-DE"/>
        </w:rPr>
        <w:t xml:space="preserve">    </w:t>
      </w:r>
      <w:r w:rsidRPr="00A919C4">
        <w:rPr>
          <w:rFonts w:asciiTheme="majorBidi" w:eastAsia="UD Digi Kyokasho N-B" w:hAnsiTheme="majorBidi" w:cstheme="majorBidi"/>
          <w:sz w:val="12"/>
          <w:szCs w:val="12"/>
          <w:lang w:val="de-DE"/>
        </w:rPr>
        <w:t>.151</w:t>
      </w:r>
      <w:r w:rsidRPr="008F7A13">
        <w:rPr>
          <w:rFonts w:asciiTheme="majorBidi" w:eastAsia="UD Digi Kyokasho N-B" w:hAnsiTheme="majorBidi" w:cstheme="majorBidi"/>
          <w:sz w:val="12"/>
          <w:szCs w:val="12"/>
          <w:vertAlign w:val="superscript"/>
          <w:lang w:val="de-DE"/>
        </w:rPr>
        <w:t>*</w:t>
      </w:r>
      <w:r w:rsidRPr="00A919C4">
        <w:rPr>
          <w:rFonts w:asciiTheme="majorBidi" w:eastAsia="UD Digi Kyokasho N-B" w:hAnsiTheme="majorBidi" w:cstheme="majorBidi"/>
          <w:sz w:val="12"/>
          <w:szCs w:val="12"/>
          <w:lang w:val="de-DE"/>
        </w:rPr>
        <w:tab/>
        <w:t>.133</w:t>
      </w:r>
      <w:r w:rsidR="008F7A13">
        <w:rPr>
          <w:rFonts w:asciiTheme="majorBidi" w:eastAsia="UD Digi Kyokasho N-B" w:hAnsiTheme="majorBidi" w:cstheme="majorBidi"/>
          <w:sz w:val="12"/>
          <w:szCs w:val="12"/>
          <w:lang w:val="de-DE"/>
        </w:rPr>
        <w:t xml:space="preserve">     </w:t>
      </w:r>
      <w:r w:rsidRPr="00A919C4">
        <w:rPr>
          <w:rFonts w:asciiTheme="majorBidi" w:eastAsia="UD Digi Kyokasho N-B" w:hAnsiTheme="majorBidi" w:cstheme="majorBidi"/>
          <w:sz w:val="12"/>
          <w:szCs w:val="12"/>
          <w:lang w:val="de-DE"/>
        </w:rPr>
        <w:t>.073</w:t>
      </w:r>
      <w:r w:rsidRPr="00A919C4">
        <w:rPr>
          <w:rFonts w:asciiTheme="majorBidi" w:eastAsia="UD Digi Kyokasho N-B" w:hAnsiTheme="majorBidi" w:cstheme="majorBidi"/>
          <w:sz w:val="12"/>
          <w:szCs w:val="12"/>
          <w:lang w:val="de-DE"/>
        </w:rPr>
        <w:tab/>
        <w:t>.004</w:t>
      </w:r>
      <w:r w:rsidR="008F7A13">
        <w:rPr>
          <w:rFonts w:asciiTheme="majorBidi" w:eastAsia="UD Digi Kyokasho N-B" w:hAnsiTheme="majorBidi" w:cstheme="majorBidi"/>
          <w:sz w:val="12"/>
          <w:szCs w:val="12"/>
          <w:lang w:val="de-DE"/>
        </w:rPr>
        <w:t xml:space="preserve">     </w:t>
      </w:r>
      <w:r w:rsidRPr="00A919C4">
        <w:rPr>
          <w:rFonts w:asciiTheme="majorBidi" w:eastAsia="UD Digi Kyokasho N-B" w:hAnsiTheme="majorBidi" w:cstheme="majorBidi"/>
          <w:sz w:val="12"/>
          <w:szCs w:val="12"/>
          <w:lang w:val="de-DE"/>
        </w:rPr>
        <w:t>-.040</w:t>
      </w:r>
      <w:r w:rsidRPr="00A919C4">
        <w:rPr>
          <w:rFonts w:asciiTheme="majorBidi" w:eastAsia="UD Digi Kyokasho N-B" w:hAnsiTheme="majorBidi" w:cstheme="majorBidi"/>
          <w:sz w:val="12"/>
          <w:szCs w:val="12"/>
          <w:lang w:val="de-DE"/>
        </w:rPr>
        <w:tab/>
        <w:t>.016</w:t>
      </w:r>
      <w:r w:rsidR="008F7A13">
        <w:rPr>
          <w:rFonts w:asciiTheme="majorBidi" w:eastAsia="UD Digi Kyokasho N-B" w:hAnsiTheme="majorBidi" w:cstheme="majorBidi"/>
          <w:sz w:val="12"/>
          <w:szCs w:val="12"/>
          <w:lang w:val="de-DE"/>
        </w:rPr>
        <w:t xml:space="preserve">     </w:t>
      </w:r>
      <w:r w:rsidRPr="00A919C4">
        <w:rPr>
          <w:rFonts w:asciiTheme="majorBidi" w:eastAsia="UD Digi Kyokasho N-B" w:hAnsiTheme="majorBidi" w:cstheme="majorBidi"/>
          <w:sz w:val="12"/>
          <w:szCs w:val="12"/>
          <w:lang w:val="de-DE"/>
        </w:rPr>
        <w:t>.</w:t>
      </w:r>
      <w:r w:rsidR="003A7080" w:rsidRPr="00A919C4">
        <w:rPr>
          <w:rFonts w:asciiTheme="majorBidi" w:eastAsia="UD Digi Kyokasho N-B" w:hAnsiTheme="majorBidi" w:cstheme="majorBidi"/>
          <w:sz w:val="12"/>
          <w:szCs w:val="12"/>
          <w:lang w:val="de-DE"/>
        </w:rPr>
        <w:t>2</w:t>
      </w:r>
      <w:r w:rsidR="00F7315C" w:rsidRPr="00A919C4">
        <w:rPr>
          <w:rFonts w:asciiTheme="majorBidi" w:eastAsia="UD Digi Kyokasho N-B" w:hAnsiTheme="majorBidi" w:cstheme="majorBidi"/>
          <w:sz w:val="12"/>
          <w:szCs w:val="12"/>
          <w:lang w:val="de-DE"/>
        </w:rPr>
        <w:t>10</w:t>
      </w:r>
      <w:r w:rsidRPr="008F7A13">
        <w:rPr>
          <w:rFonts w:asciiTheme="majorBidi" w:eastAsia="UD Digi Kyokasho N-B" w:hAnsiTheme="majorBidi" w:cstheme="majorBidi"/>
          <w:sz w:val="12"/>
          <w:szCs w:val="12"/>
          <w:vertAlign w:val="superscript"/>
          <w:lang w:val="de-DE"/>
        </w:rPr>
        <w:t>**</w:t>
      </w:r>
      <w:r w:rsidRPr="00A919C4">
        <w:rPr>
          <w:rFonts w:asciiTheme="majorBidi" w:eastAsia="UD Digi Kyokasho N-B" w:hAnsiTheme="majorBidi" w:cstheme="majorBidi"/>
          <w:sz w:val="12"/>
          <w:szCs w:val="12"/>
          <w:lang w:val="de-DE"/>
        </w:rPr>
        <w:tab/>
        <w:t>.</w:t>
      </w:r>
      <w:r w:rsidR="005C3A4A" w:rsidRPr="00A919C4">
        <w:rPr>
          <w:rFonts w:asciiTheme="majorBidi" w:eastAsia="UD Digi Kyokasho N-B" w:hAnsiTheme="majorBidi" w:cstheme="majorBidi"/>
          <w:sz w:val="12"/>
          <w:szCs w:val="12"/>
          <w:lang w:val="de-DE"/>
        </w:rPr>
        <w:t>091</w:t>
      </w:r>
      <w:r w:rsidR="008F7A13">
        <w:rPr>
          <w:rFonts w:asciiTheme="majorBidi" w:eastAsia="UD Digi Kyokasho N-B" w:hAnsiTheme="majorBidi" w:cstheme="majorBidi"/>
          <w:sz w:val="12"/>
          <w:szCs w:val="12"/>
          <w:lang w:val="de-DE"/>
        </w:rPr>
        <w:t xml:space="preserve">     </w:t>
      </w:r>
      <w:r w:rsidRPr="00A919C4">
        <w:rPr>
          <w:rFonts w:asciiTheme="majorBidi" w:eastAsia="UD Digi Kyokasho N-B" w:hAnsiTheme="majorBidi" w:cstheme="majorBidi"/>
          <w:sz w:val="12"/>
          <w:szCs w:val="12"/>
          <w:lang w:val="de-DE"/>
        </w:rPr>
        <w:t>.</w:t>
      </w:r>
      <w:r w:rsidR="00F734B7" w:rsidRPr="00A919C4">
        <w:rPr>
          <w:rFonts w:asciiTheme="majorBidi" w:eastAsia="UD Digi Kyokasho N-B" w:hAnsiTheme="majorBidi" w:cstheme="majorBidi"/>
          <w:sz w:val="12"/>
          <w:szCs w:val="12"/>
          <w:lang w:val="de-DE"/>
        </w:rPr>
        <w:t>149</w:t>
      </w:r>
      <w:r w:rsidRPr="00A919C4">
        <w:rPr>
          <w:rFonts w:asciiTheme="majorBidi" w:eastAsia="UD Digi Kyokasho N-B" w:hAnsiTheme="majorBidi" w:cstheme="majorBidi"/>
          <w:sz w:val="12"/>
          <w:szCs w:val="12"/>
          <w:lang w:val="de-DE"/>
        </w:rPr>
        <w:t xml:space="preserve"> </w:t>
      </w:r>
      <w:r w:rsidR="003A1E43">
        <w:rPr>
          <w:rFonts w:asciiTheme="majorBidi" w:eastAsia="UD Digi Kyokasho N-B" w:hAnsiTheme="majorBidi" w:cstheme="majorBidi"/>
          <w:sz w:val="12"/>
          <w:szCs w:val="12"/>
          <w:lang w:val="de-DE"/>
        </w:rPr>
        <w:t xml:space="preserve">   </w:t>
      </w:r>
      <w:r w:rsidR="008F7A13">
        <w:rPr>
          <w:rFonts w:asciiTheme="majorBidi" w:eastAsia="UD Digi Kyokasho N-B" w:hAnsiTheme="majorBidi" w:cstheme="majorBidi"/>
          <w:sz w:val="12"/>
          <w:szCs w:val="12"/>
          <w:lang w:val="de-DE"/>
        </w:rPr>
        <w:t xml:space="preserve"> </w:t>
      </w:r>
      <w:r w:rsidR="00120905" w:rsidRPr="00A919C4">
        <w:rPr>
          <w:rFonts w:asciiTheme="majorBidi" w:eastAsia="UD Digi Kyokasho N-B" w:hAnsiTheme="majorBidi" w:cstheme="majorBidi"/>
          <w:sz w:val="12"/>
          <w:szCs w:val="12"/>
          <w:lang w:val="de-DE"/>
        </w:rPr>
        <w:t>.124</w:t>
      </w:r>
      <w:r w:rsidR="008F7A13">
        <w:rPr>
          <w:rFonts w:asciiTheme="majorBidi" w:eastAsia="UD Digi Kyokasho N-B" w:hAnsiTheme="majorBidi" w:cstheme="majorBidi"/>
          <w:sz w:val="12"/>
          <w:szCs w:val="12"/>
          <w:lang w:val="de-DE"/>
        </w:rPr>
        <w:t xml:space="preserve">     </w:t>
      </w:r>
      <w:r w:rsidR="00B84CB2" w:rsidRPr="00A919C4">
        <w:rPr>
          <w:rFonts w:asciiTheme="majorBidi" w:eastAsia="UD Digi Kyokasho N-B" w:hAnsiTheme="majorBidi" w:cstheme="majorBidi"/>
          <w:sz w:val="12"/>
          <w:szCs w:val="12"/>
          <w:lang w:val="de-DE"/>
        </w:rPr>
        <w:t>.215</w:t>
      </w:r>
      <w:r w:rsidR="008F7A13">
        <w:rPr>
          <w:rFonts w:asciiTheme="majorBidi" w:eastAsia="UD Digi Kyokasho N-B" w:hAnsiTheme="majorBidi" w:cstheme="majorBidi"/>
          <w:sz w:val="12"/>
          <w:szCs w:val="12"/>
          <w:lang w:val="de-DE"/>
        </w:rPr>
        <w:t xml:space="preserve">     </w:t>
      </w:r>
      <w:r w:rsidR="000021F8" w:rsidRPr="00A919C4">
        <w:rPr>
          <w:rFonts w:asciiTheme="majorBidi" w:eastAsia="UD Digi Kyokasho N-B" w:hAnsiTheme="majorBidi" w:cstheme="majorBidi"/>
          <w:sz w:val="12"/>
          <w:szCs w:val="12"/>
          <w:lang w:val="de-DE"/>
        </w:rPr>
        <w:t>.621</w:t>
      </w:r>
      <w:r w:rsidR="000021F8" w:rsidRPr="008F7A13">
        <w:rPr>
          <w:rFonts w:asciiTheme="majorBidi" w:eastAsia="UD Digi Kyokasho N-B" w:hAnsiTheme="majorBidi" w:cstheme="majorBidi"/>
          <w:sz w:val="12"/>
          <w:szCs w:val="12"/>
          <w:vertAlign w:val="superscript"/>
          <w:lang w:val="de-DE"/>
        </w:rPr>
        <w:t>**</w:t>
      </w:r>
      <w:r w:rsidR="008F7A13">
        <w:rPr>
          <w:rFonts w:asciiTheme="majorBidi" w:eastAsia="UD Digi Kyokasho N-B" w:hAnsiTheme="majorBidi" w:cstheme="majorBidi"/>
          <w:sz w:val="12"/>
          <w:szCs w:val="12"/>
          <w:lang w:val="de-DE"/>
        </w:rPr>
        <w:t xml:space="preserve">  </w:t>
      </w:r>
      <w:r w:rsidR="00EC7BAF" w:rsidRPr="00A919C4">
        <w:rPr>
          <w:rFonts w:asciiTheme="majorBidi" w:eastAsia="UD Digi Kyokasho N-B" w:hAnsiTheme="majorBidi" w:cstheme="majorBidi"/>
          <w:sz w:val="12"/>
          <w:szCs w:val="12"/>
          <w:lang w:val="de-DE"/>
        </w:rPr>
        <w:t>.582</w:t>
      </w:r>
      <w:r w:rsidR="00EC7BAF" w:rsidRPr="008F7A13">
        <w:rPr>
          <w:rFonts w:asciiTheme="majorBidi" w:eastAsia="UD Digi Kyokasho N-B" w:hAnsiTheme="majorBidi" w:cstheme="majorBidi"/>
          <w:sz w:val="12"/>
          <w:szCs w:val="12"/>
          <w:vertAlign w:val="superscript"/>
          <w:lang w:val="de-DE"/>
        </w:rPr>
        <w:t>**</w:t>
      </w:r>
      <w:r w:rsidR="00655CE9">
        <w:rPr>
          <w:rFonts w:asciiTheme="majorBidi" w:eastAsia="UD Digi Kyokasho N-B" w:hAnsiTheme="majorBidi" w:cstheme="majorBidi"/>
          <w:sz w:val="12"/>
          <w:szCs w:val="12"/>
          <w:vertAlign w:val="superscript"/>
          <w:lang w:val="de-DE"/>
        </w:rPr>
        <w:t xml:space="preserve">    </w:t>
      </w:r>
      <w:r w:rsidR="0087143C">
        <w:rPr>
          <w:rFonts w:asciiTheme="majorBidi" w:eastAsia="UD Digi Kyokasho N-B" w:hAnsiTheme="majorBidi" w:cstheme="majorBidi"/>
          <w:sz w:val="12"/>
          <w:szCs w:val="12"/>
          <w:vertAlign w:val="superscript"/>
          <w:lang w:val="de-DE"/>
        </w:rPr>
        <w:t>.</w:t>
      </w:r>
      <w:r w:rsidR="0087143C" w:rsidRPr="0087143C">
        <w:rPr>
          <w:rFonts w:asciiTheme="majorBidi" w:eastAsia="UD Digi Kyokasho N-B" w:hAnsiTheme="majorBidi" w:cstheme="majorBidi"/>
          <w:sz w:val="12"/>
          <w:szCs w:val="12"/>
          <w:lang w:val="de-DE"/>
        </w:rPr>
        <w:t>746</w:t>
      </w:r>
      <w:r w:rsidR="0087143C">
        <w:rPr>
          <w:rFonts w:asciiTheme="majorBidi" w:eastAsia="UD Digi Kyokasho N-B" w:hAnsiTheme="majorBidi" w:cstheme="majorBidi"/>
          <w:sz w:val="12"/>
          <w:szCs w:val="12"/>
          <w:vertAlign w:val="superscript"/>
          <w:lang w:val="de-DE"/>
        </w:rPr>
        <w:t>**</w:t>
      </w:r>
      <w:r w:rsidR="00655CE9">
        <w:rPr>
          <w:rFonts w:asciiTheme="majorBidi" w:eastAsia="UD Digi Kyokasho N-B" w:hAnsiTheme="majorBidi" w:cstheme="majorBidi"/>
          <w:sz w:val="12"/>
          <w:szCs w:val="12"/>
          <w:vertAlign w:val="superscript"/>
          <w:lang w:val="de-DE"/>
        </w:rPr>
        <w:t xml:space="preserve">  </w:t>
      </w:r>
      <w:r w:rsidR="00E35155">
        <w:rPr>
          <w:rFonts w:asciiTheme="majorBidi" w:eastAsia="UD Digi Kyokasho N-B" w:hAnsiTheme="majorBidi" w:cstheme="majorBidi"/>
          <w:sz w:val="12"/>
          <w:szCs w:val="12"/>
          <w:lang w:val="de-DE"/>
        </w:rPr>
        <w:t xml:space="preserve">   </w:t>
      </w:r>
      <w:r w:rsidR="00A919C4" w:rsidRPr="00A919C4">
        <w:rPr>
          <w:rFonts w:asciiTheme="majorBidi" w:eastAsia="UD Digi Kyokasho N-B" w:hAnsiTheme="majorBidi" w:cstheme="majorBidi"/>
          <w:sz w:val="12"/>
          <w:szCs w:val="12"/>
          <w:lang w:val="de-DE"/>
        </w:rPr>
        <w:tab/>
      </w:r>
    </w:p>
    <w:p w14:paraId="7F376C30" w14:textId="137C2CC2" w:rsidR="004C6E21" w:rsidRPr="003B1BEE" w:rsidRDefault="0043059E" w:rsidP="00A665A9">
      <w:pPr>
        <w:numPr>
          <w:ilvl w:val="0"/>
          <w:numId w:val="12"/>
        </w:numPr>
        <w:spacing w:after="0" w:line="360" w:lineRule="auto"/>
        <w:contextualSpacing/>
        <w:jc w:val="both"/>
        <w:rPr>
          <w:rFonts w:asciiTheme="majorBidi" w:eastAsia="UD Digi Kyokasho N-B" w:hAnsiTheme="majorBidi" w:cstheme="majorBidi"/>
          <w:sz w:val="12"/>
          <w:szCs w:val="12"/>
        </w:rPr>
      </w:pPr>
      <w:r w:rsidRPr="003B1BEE">
        <w:rPr>
          <w:rFonts w:asciiTheme="majorBidi" w:eastAsia="UD Digi Kyokasho N-B" w:hAnsiTheme="majorBidi" w:cstheme="majorBidi"/>
          <w:sz w:val="12"/>
          <w:szCs w:val="12"/>
        </w:rPr>
        <w:t>EM’s HRA labour laws (T2)</w:t>
      </w:r>
      <w:r w:rsidRPr="003B1BEE">
        <w:rPr>
          <w:rFonts w:asciiTheme="majorBidi" w:eastAsia="UD Digi Kyokasho N-B" w:hAnsiTheme="majorBidi" w:cstheme="majorBidi"/>
          <w:sz w:val="12"/>
          <w:szCs w:val="12"/>
        </w:rPr>
        <w:tab/>
        <w:t>.</w:t>
      </w:r>
      <w:r w:rsidR="00B64AB1" w:rsidRPr="003B1BEE">
        <w:rPr>
          <w:rFonts w:asciiTheme="majorBidi" w:eastAsia="UD Digi Kyokasho N-B" w:hAnsiTheme="majorBidi" w:cstheme="majorBidi"/>
          <w:sz w:val="12"/>
          <w:szCs w:val="12"/>
        </w:rPr>
        <w:t>259</w:t>
      </w:r>
      <w:r w:rsidR="00B64AB1" w:rsidRPr="008F7A13">
        <w:rPr>
          <w:rFonts w:asciiTheme="majorBidi" w:eastAsia="UD Digi Kyokasho N-B" w:hAnsiTheme="majorBidi" w:cstheme="majorBidi"/>
          <w:sz w:val="12"/>
          <w:szCs w:val="12"/>
          <w:vertAlign w:val="superscript"/>
        </w:rPr>
        <w:t>*</w:t>
      </w:r>
      <w:r w:rsidR="00655CE9" w:rsidRPr="008F7A13">
        <w:rPr>
          <w:rFonts w:asciiTheme="majorBidi" w:eastAsia="UD Digi Kyokasho N-B" w:hAnsiTheme="majorBidi" w:cstheme="majorBidi"/>
          <w:sz w:val="12"/>
          <w:szCs w:val="12"/>
          <w:vertAlign w:val="superscript"/>
        </w:rPr>
        <w:t>*</w:t>
      </w:r>
      <w:r w:rsidR="00655CE9">
        <w:rPr>
          <w:rFonts w:asciiTheme="majorBidi" w:eastAsia="UD Digi Kyokasho N-B" w:hAnsiTheme="majorBidi" w:cstheme="majorBidi"/>
          <w:sz w:val="12"/>
          <w:szCs w:val="12"/>
        </w:rPr>
        <w:t xml:space="preserve"> .</w:t>
      </w:r>
      <w:r w:rsidRPr="003B1BEE">
        <w:rPr>
          <w:rFonts w:asciiTheme="majorBidi" w:eastAsia="UD Digi Kyokasho N-B" w:hAnsiTheme="majorBidi" w:cstheme="majorBidi"/>
          <w:sz w:val="12"/>
          <w:szCs w:val="12"/>
        </w:rPr>
        <w:t>069</w:t>
      </w:r>
      <w:r w:rsidRPr="003B1BEE">
        <w:rPr>
          <w:rFonts w:asciiTheme="majorBidi" w:eastAsia="UD Digi Kyokasho N-B" w:hAnsiTheme="majorBidi" w:cstheme="majorBidi"/>
          <w:sz w:val="12"/>
          <w:szCs w:val="12"/>
        </w:rPr>
        <w:tab/>
        <w:t>.024</w:t>
      </w:r>
      <w:r w:rsidR="008F7A13">
        <w:rPr>
          <w:rFonts w:asciiTheme="majorBidi" w:eastAsia="UD Digi Kyokasho N-B" w:hAnsiTheme="majorBidi" w:cstheme="majorBidi"/>
          <w:sz w:val="12"/>
          <w:szCs w:val="12"/>
        </w:rPr>
        <w:t xml:space="preserve">    </w:t>
      </w:r>
      <w:r w:rsidRPr="003B1BEE">
        <w:rPr>
          <w:rFonts w:asciiTheme="majorBidi" w:eastAsia="UD Digi Kyokasho N-B" w:hAnsiTheme="majorBidi" w:cstheme="majorBidi"/>
          <w:sz w:val="12"/>
          <w:szCs w:val="12"/>
        </w:rPr>
        <w:t>-.116</w:t>
      </w:r>
      <w:r w:rsidRPr="003B1BEE">
        <w:rPr>
          <w:rFonts w:asciiTheme="majorBidi" w:eastAsia="UD Digi Kyokasho N-B" w:hAnsiTheme="majorBidi" w:cstheme="majorBidi"/>
          <w:sz w:val="12"/>
          <w:szCs w:val="12"/>
        </w:rPr>
        <w:tab/>
        <w:t>-.106</w:t>
      </w:r>
      <w:r w:rsidR="008F7A13">
        <w:rPr>
          <w:rFonts w:asciiTheme="majorBidi" w:eastAsia="UD Digi Kyokasho N-B" w:hAnsiTheme="majorBidi" w:cstheme="majorBidi"/>
          <w:sz w:val="12"/>
          <w:szCs w:val="12"/>
        </w:rPr>
        <w:t xml:space="preserve">    </w:t>
      </w:r>
      <w:r w:rsidRPr="003B1BEE">
        <w:rPr>
          <w:rFonts w:asciiTheme="majorBidi" w:eastAsia="UD Digi Kyokasho N-B" w:hAnsiTheme="majorBidi" w:cstheme="majorBidi"/>
          <w:sz w:val="12"/>
          <w:szCs w:val="12"/>
        </w:rPr>
        <w:t>.072</w:t>
      </w:r>
      <w:r w:rsidRPr="003B1BEE">
        <w:rPr>
          <w:rFonts w:asciiTheme="majorBidi" w:eastAsia="UD Digi Kyokasho N-B" w:hAnsiTheme="majorBidi" w:cstheme="majorBidi"/>
          <w:sz w:val="12"/>
          <w:szCs w:val="12"/>
        </w:rPr>
        <w:tab/>
        <w:t>.073</w:t>
      </w:r>
      <w:r w:rsidR="008F7A13">
        <w:rPr>
          <w:rFonts w:asciiTheme="majorBidi" w:eastAsia="UD Digi Kyokasho N-B" w:hAnsiTheme="majorBidi" w:cstheme="majorBidi"/>
          <w:sz w:val="12"/>
          <w:szCs w:val="12"/>
        </w:rPr>
        <w:t xml:space="preserve">   </w:t>
      </w:r>
      <w:r w:rsidRPr="003B1BEE">
        <w:rPr>
          <w:rFonts w:asciiTheme="majorBidi" w:eastAsia="UD Digi Kyokasho N-B" w:hAnsiTheme="majorBidi" w:cstheme="majorBidi"/>
          <w:sz w:val="12"/>
          <w:szCs w:val="12"/>
        </w:rPr>
        <w:t>.290</w:t>
      </w:r>
      <w:r w:rsidRPr="008F7A13">
        <w:rPr>
          <w:rFonts w:asciiTheme="majorBidi" w:eastAsia="UD Digi Kyokasho N-B" w:hAnsiTheme="majorBidi" w:cstheme="majorBidi"/>
          <w:sz w:val="12"/>
          <w:szCs w:val="12"/>
          <w:vertAlign w:val="superscript"/>
        </w:rPr>
        <w:t>**</w:t>
      </w:r>
      <w:r w:rsidRPr="003B1BEE">
        <w:rPr>
          <w:rFonts w:asciiTheme="majorBidi" w:eastAsia="UD Digi Kyokasho N-B" w:hAnsiTheme="majorBidi" w:cstheme="majorBidi"/>
          <w:sz w:val="12"/>
          <w:szCs w:val="12"/>
        </w:rPr>
        <w:tab/>
        <w:t>.031</w:t>
      </w:r>
      <w:r w:rsidR="008F7A13">
        <w:rPr>
          <w:rFonts w:asciiTheme="majorBidi" w:eastAsia="UD Digi Kyokasho N-B" w:hAnsiTheme="majorBidi" w:cstheme="majorBidi"/>
          <w:sz w:val="12"/>
          <w:szCs w:val="12"/>
        </w:rPr>
        <w:t xml:space="preserve">   </w:t>
      </w:r>
      <w:r w:rsidRPr="003B1BEE">
        <w:rPr>
          <w:rFonts w:asciiTheme="majorBidi" w:eastAsia="UD Digi Kyokasho N-B" w:hAnsiTheme="majorBidi" w:cstheme="majorBidi"/>
          <w:sz w:val="12"/>
          <w:szCs w:val="12"/>
        </w:rPr>
        <w:t>.261</w:t>
      </w:r>
      <w:r w:rsidRPr="008F7A13">
        <w:rPr>
          <w:rFonts w:asciiTheme="majorBidi" w:eastAsia="UD Digi Kyokasho N-B" w:hAnsiTheme="majorBidi" w:cstheme="majorBidi"/>
          <w:sz w:val="12"/>
          <w:szCs w:val="12"/>
          <w:vertAlign w:val="superscript"/>
        </w:rPr>
        <w:t>**</w:t>
      </w:r>
      <w:r w:rsidRPr="003B1BEE">
        <w:rPr>
          <w:rFonts w:asciiTheme="majorBidi" w:eastAsia="UD Digi Kyokasho N-B" w:hAnsiTheme="majorBidi" w:cstheme="majorBidi"/>
          <w:sz w:val="12"/>
          <w:szCs w:val="12"/>
        </w:rPr>
        <w:tab/>
        <w:t>.036</w:t>
      </w:r>
      <w:r w:rsidR="008F7A13">
        <w:rPr>
          <w:rFonts w:asciiTheme="majorBidi" w:eastAsia="UD Digi Kyokasho N-B" w:hAnsiTheme="majorBidi" w:cstheme="majorBidi"/>
          <w:sz w:val="12"/>
          <w:szCs w:val="12"/>
        </w:rPr>
        <w:t xml:space="preserve">      </w:t>
      </w:r>
      <w:r w:rsidR="00A665A9" w:rsidRPr="003B1BEE">
        <w:rPr>
          <w:rFonts w:asciiTheme="majorBidi" w:eastAsia="UD Digi Kyokasho N-B" w:hAnsiTheme="majorBidi" w:cstheme="majorBidi"/>
          <w:sz w:val="12"/>
          <w:szCs w:val="12"/>
        </w:rPr>
        <w:t>.</w:t>
      </w:r>
      <w:r w:rsidRPr="003B1BEE">
        <w:rPr>
          <w:rFonts w:asciiTheme="majorBidi" w:eastAsia="UD Digi Kyokasho N-B" w:hAnsiTheme="majorBidi" w:cstheme="majorBidi"/>
          <w:sz w:val="12"/>
          <w:szCs w:val="12"/>
        </w:rPr>
        <w:t>052</w:t>
      </w:r>
      <w:r w:rsidRPr="003B1BEE">
        <w:rPr>
          <w:rFonts w:asciiTheme="majorBidi" w:eastAsia="UD Digi Kyokasho N-B" w:hAnsiTheme="majorBidi" w:cstheme="majorBidi"/>
          <w:sz w:val="12"/>
          <w:szCs w:val="12"/>
        </w:rPr>
        <w:tab/>
        <w:t>-.010</w:t>
      </w:r>
      <w:r w:rsidR="008F7A13">
        <w:rPr>
          <w:rFonts w:asciiTheme="majorBidi" w:eastAsia="UD Digi Kyokasho N-B" w:hAnsiTheme="majorBidi" w:cstheme="majorBidi"/>
          <w:sz w:val="12"/>
          <w:szCs w:val="12"/>
        </w:rPr>
        <w:t xml:space="preserve">     </w:t>
      </w:r>
      <w:r w:rsidRPr="003B1BEE">
        <w:rPr>
          <w:rFonts w:asciiTheme="majorBidi" w:eastAsia="UD Digi Kyokasho N-B" w:hAnsiTheme="majorBidi" w:cstheme="majorBidi"/>
          <w:sz w:val="12"/>
          <w:szCs w:val="12"/>
        </w:rPr>
        <w:t>.</w:t>
      </w:r>
      <w:r w:rsidR="00F7315C">
        <w:rPr>
          <w:rFonts w:asciiTheme="majorBidi" w:eastAsia="UD Digi Kyokasho N-B" w:hAnsiTheme="majorBidi" w:cstheme="majorBidi"/>
          <w:sz w:val="12"/>
          <w:szCs w:val="12"/>
        </w:rPr>
        <w:t>173</w:t>
      </w:r>
      <w:r w:rsidRPr="003B1BEE">
        <w:rPr>
          <w:rFonts w:asciiTheme="majorBidi" w:eastAsia="UD Digi Kyokasho N-B" w:hAnsiTheme="majorBidi" w:cstheme="majorBidi"/>
          <w:sz w:val="12"/>
          <w:szCs w:val="12"/>
        </w:rPr>
        <w:tab/>
        <w:t>.</w:t>
      </w:r>
      <w:r w:rsidR="00D9187C">
        <w:rPr>
          <w:rFonts w:asciiTheme="majorBidi" w:eastAsia="UD Digi Kyokasho N-B" w:hAnsiTheme="majorBidi" w:cstheme="majorBidi"/>
          <w:sz w:val="12"/>
          <w:szCs w:val="12"/>
        </w:rPr>
        <w:t>210</w:t>
      </w:r>
      <w:r w:rsidR="008F7A13">
        <w:rPr>
          <w:rFonts w:asciiTheme="majorBidi" w:eastAsia="UD Digi Kyokasho N-B" w:hAnsiTheme="majorBidi" w:cstheme="majorBidi"/>
          <w:sz w:val="12"/>
          <w:szCs w:val="12"/>
        </w:rPr>
        <w:t xml:space="preserve">     </w:t>
      </w:r>
      <w:r w:rsidRPr="003B1BEE">
        <w:rPr>
          <w:rFonts w:asciiTheme="majorBidi" w:eastAsia="UD Digi Kyokasho N-B" w:hAnsiTheme="majorBidi" w:cstheme="majorBidi"/>
          <w:sz w:val="12"/>
          <w:szCs w:val="12"/>
        </w:rPr>
        <w:t>.</w:t>
      </w:r>
      <w:r w:rsidR="00F734B7">
        <w:rPr>
          <w:rFonts w:asciiTheme="majorBidi" w:eastAsia="UD Digi Kyokasho N-B" w:hAnsiTheme="majorBidi" w:cstheme="majorBidi"/>
          <w:sz w:val="12"/>
          <w:szCs w:val="12"/>
        </w:rPr>
        <w:t>300</w:t>
      </w:r>
      <w:r w:rsidRPr="008F7A13">
        <w:rPr>
          <w:rFonts w:asciiTheme="majorBidi" w:eastAsia="UD Digi Kyokasho N-B" w:hAnsiTheme="majorBidi" w:cstheme="majorBidi"/>
          <w:sz w:val="12"/>
          <w:szCs w:val="12"/>
          <w:vertAlign w:val="superscript"/>
        </w:rPr>
        <w:t>*</w:t>
      </w:r>
      <w:r w:rsidR="00120905">
        <w:rPr>
          <w:rFonts w:asciiTheme="majorBidi" w:eastAsia="UD Digi Kyokasho N-B" w:hAnsiTheme="majorBidi" w:cstheme="majorBidi"/>
          <w:sz w:val="12"/>
          <w:szCs w:val="12"/>
        </w:rPr>
        <w:tab/>
        <w:t>.006</w:t>
      </w:r>
      <w:r w:rsidR="008F7A13">
        <w:rPr>
          <w:rFonts w:asciiTheme="majorBidi" w:eastAsia="UD Digi Kyokasho N-B" w:hAnsiTheme="majorBidi" w:cstheme="majorBidi"/>
          <w:sz w:val="12"/>
          <w:szCs w:val="12"/>
        </w:rPr>
        <w:t xml:space="preserve">      </w:t>
      </w:r>
      <w:r w:rsidR="00B84CB2">
        <w:rPr>
          <w:rFonts w:asciiTheme="majorBidi" w:eastAsia="UD Digi Kyokasho N-B" w:hAnsiTheme="majorBidi" w:cstheme="majorBidi"/>
          <w:sz w:val="12"/>
          <w:szCs w:val="12"/>
        </w:rPr>
        <w:t>.</w:t>
      </w:r>
      <w:r w:rsidR="00DD44DB">
        <w:rPr>
          <w:rFonts w:asciiTheme="majorBidi" w:eastAsia="UD Digi Kyokasho N-B" w:hAnsiTheme="majorBidi" w:cstheme="majorBidi"/>
          <w:sz w:val="12"/>
          <w:szCs w:val="12"/>
        </w:rPr>
        <w:t>496</w:t>
      </w:r>
      <w:r w:rsidR="00DD44DB" w:rsidRPr="008F7A13">
        <w:rPr>
          <w:rFonts w:asciiTheme="majorBidi" w:eastAsia="UD Digi Kyokasho N-B" w:hAnsiTheme="majorBidi" w:cstheme="majorBidi"/>
          <w:sz w:val="12"/>
          <w:szCs w:val="12"/>
          <w:vertAlign w:val="superscript"/>
        </w:rPr>
        <w:t>*</w:t>
      </w:r>
      <w:r w:rsidR="003A1E43" w:rsidRPr="008F7A13">
        <w:rPr>
          <w:rFonts w:asciiTheme="majorBidi" w:eastAsia="UD Digi Kyokasho N-B" w:hAnsiTheme="majorBidi" w:cstheme="majorBidi"/>
          <w:sz w:val="12"/>
          <w:szCs w:val="12"/>
          <w:vertAlign w:val="superscript"/>
        </w:rPr>
        <w:t>*</w:t>
      </w:r>
      <w:r w:rsidR="003A1E43">
        <w:rPr>
          <w:rFonts w:asciiTheme="majorBidi" w:eastAsia="UD Digi Kyokasho N-B" w:hAnsiTheme="majorBidi" w:cstheme="majorBidi"/>
          <w:sz w:val="12"/>
          <w:szCs w:val="12"/>
          <w:vertAlign w:val="superscript"/>
        </w:rPr>
        <w:t xml:space="preserve"> </w:t>
      </w:r>
      <w:r w:rsidR="003A1E43">
        <w:rPr>
          <w:rFonts w:asciiTheme="majorBidi" w:eastAsia="UD Digi Kyokasho N-B" w:hAnsiTheme="majorBidi" w:cstheme="majorBidi"/>
          <w:sz w:val="12"/>
          <w:szCs w:val="12"/>
        </w:rPr>
        <w:t>.</w:t>
      </w:r>
      <w:r w:rsidR="000021F8">
        <w:rPr>
          <w:rFonts w:asciiTheme="majorBidi" w:eastAsia="UD Digi Kyokasho N-B" w:hAnsiTheme="majorBidi" w:cstheme="majorBidi"/>
          <w:sz w:val="12"/>
          <w:szCs w:val="12"/>
        </w:rPr>
        <w:t>486</w:t>
      </w:r>
      <w:r w:rsidR="000021F8" w:rsidRPr="008F7A13">
        <w:rPr>
          <w:rFonts w:asciiTheme="majorBidi" w:eastAsia="UD Digi Kyokasho N-B" w:hAnsiTheme="majorBidi" w:cstheme="majorBidi"/>
          <w:sz w:val="12"/>
          <w:szCs w:val="12"/>
          <w:vertAlign w:val="superscript"/>
        </w:rPr>
        <w:t>**</w:t>
      </w:r>
      <w:r w:rsidR="008F7A13">
        <w:rPr>
          <w:rFonts w:asciiTheme="majorBidi" w:eastAsia="UD Digi Kyokasho N-B" w:hAnsiTheme="majorBidi" w:cstheme="majorBidi"/>
          <w:sz w:val="12"/>
          <w:szCs w:val="12"/>
        </w:rPr>
        <w:t xml:space="preserve">   </w:t>
      </w:r>
      <w:r w:rsidR="008D204E">
        <w:rPr>
          <w:rFonts w:asciiTheme="majorBidi" w:eastAsia="UD Digi Kyokasho N-B" w:hAnsiTheme="majorBidi" w:cstheme="majorBidi"/>
          <w:sz w:val="12"/>
          <w:szCs w:val="12"/>
        </w:rPr>
        <w:t>.526</w:t>
      </w:r>
      <w:r w:rsidR="008D204E" w:rsidRPr="008F7A13">
        <w:rPr>
          <w:rFonts w:asciiTheme="majorBidi" w:eastAsia="UD Digi Kyokasho N-B" w:hAnsiTheme="majorBidi" w:cstheme="majorBidi"/>
          <w:sz w:val="12"/>
          <w:szCs w:val="12"/>
          <w:vertAlign w:val="superscript"/>
        </w:rPr>
        <w:t>**</w:t>
      </w:r>
      <w:r w:rsidRPr="003B1BEE">
        <w:rPr>
          <w:rFonts w:asciiTheme="majorBidi" w:eastAsia="UD Digi Kyokasho N-B" w:hAnsiTheme="majorBidi" w:cstheme="majorBidi"/>
          <w:sz w:val="12"/>
          <w:szCs w:val="12"/>
        </w:rPr>
        <w:tab/>
      </w:r>
      <w:r w:rsidR="0087143C">
        <w:rPr>
          <w:rFonts w:asciiTheme="majorBidi" w:eastAsia="UD Digi Kyokasho N-B" w:hAnsiTheme="majorBidi" w:cstheme="majorBidi"/>
          <w:sz w:val="12"/>
          <w:szCs w:val="12"/>
        </w:rPr>
        <w:t xml:space="preserve"> .654</w:t>
      </w:r>
      <w:r w:rsidR="0087143C" w:rsidRPr="0087143C">
        <w:rPr>
          <w:rFonts w:asciiTheme="majorBidi" w:eastAsia="UD Digi Kyokasho N-B" w:hAnsiTheme="majorBidi" w:cstheme="majorBidi"/>
          <w:sz w:val="12"/>
          <w:szCs w:val="12"/>
          <w:vertAlign w:val="superscript"/>
        </w:rPr>
        <w:t>**</w:t>
      </w:r>
      <w:r w:rsidR="000B7C1F">
        <w:rPr>
          <w:rFonts w:asciiTheme="majorBidi" w:eastAsia="UD Digi Kyokasho N-B" w:hAnsiTheme="majorBidi" w:cstheme="majorBidi"/>
          <w:sz w:val="12"/>
          <w:szCs w:val="12"/>
          <w:vertAlign w:val="superscript"/>
        </w:rPr>
        <w:t xml:space="preserve">     </w:t>
      </w:r>
      <w:r w:rsidR="000B7C1F" w:rsidRPr="000B7C1F">
        <w:rPr>
          <w:rFonts w:asciiTheme="majorBidi" w:eastAsia="UD Digi Kyokasho N-B" w:hAnsiTheme="majorBidi" w:cstheme="majorBidi"/>
          <w:sz w:val="12"/>
          <w:szCs w:val="12"/>
        </w:rPr>
        <w:t>.</w:t>
      </w:r>
      <w:r w:rsidR="008135E9">
        <w:rPr>
          <w:rFonts w:asciiTheme="majorBidi" w:eastAsia="UD Digi Kyokasho N-B" w:hAnsiTheme="majorBidi" w:cstheme="majorBidi"/>
          <w:sz w:val="12"/>
          <w:szCs w:val="12"/>
        </w:rPr>
        <w:t>661</w:t>
      </w:r>
      <w:r w:rsidR="008135E9" w:rsidRPr="008135E9">
        <w:rPr>
          <w:rFonts w:asciiTheme="majorBidi" w:eastAsia="UD Digi Kyokasho N-B" w:hAnsiTheme="majorBidi" w:cstheme="majorBidi"/>
          <w:sz w:val="12"/>
          <w:szCs w:val="12"/>
          <w:vertAlign w:val="superscript"/>
        </w:rPr>
        <w:t>**</w:t>
      </w:r>
    </w:p>
    <w:p w14:paraId="0C78B233" w14:textId="672BE5EE" w:rsidR="004C6E21" w:rsidRPr="003B1BEE" w:rsidRDefault="004E0D09" w:rsidP="00A665A9">
      <w:pPr>
        <w:numPr>
          <w:ilvl w:val="0"/>
          <w:numId w:val="12"/>
        </w:numPr>
        <w:spacing w:after="0" w:line="360" w:lineRule="auto"/>
        <w:ind w:left="426" w:hanging="142"/>
        <w:contextualSpacing/>
        <w:jc w:val="both"/>
        <w:rPr>
          <w:rFonts w:asciiTheme="majorBidi" w:eastAsia="UD Digi Kyokasho N-B" w:hAnsiTheme="majorBidi" w:cstheme="majorBidi"/>
          <w:i/>
          <w:iCs/>
          <w:sz w:val="12"/>
          <w:szCs w:val="12"/>
          <w:u w:val="single"/>
        </w:rPr>
      </w:pPr>
      <w:r w:rsidRPr="003B1BEE">
        <w:rPr>
          <w:rFonts w:asciiTheme="majorBidi" w:eastAsia="UD Digi Kyokasho N-B" w:hAnsiTheme="majorBidi" w:cstheme="majorBidi"/>
          <w:sz w:val="12"/>
          <w:szCs w:val="12"/>
        </w:rPr>
        <w:t>Human capital</w:t>
      </w:r>
      <w:r w:rsidR="00BD0D51" w:rsidRPr="003B1BEE">
        <w:rPr>
          <w:rFonts w:asciiTheme="majorBidi" w:eastAsia="UD Digi Kyokasho N-B" w:hAnsiTheme="majorBidi" w:cstheme="majorBidi"/>
          <w:sz w:val="12"/>
          <w:szCs w:val="12"/>
        </w:rPr>
        <w:tab/>
      </w:r>
      <w:r w:rsidR="000E0083">
        <w:rPr>
          <w:rFonts w:asciiTheme="majorBidi" w:eastAsia="UD Digi Kyokasho N-B" w:hAnsiTheme="majorBidi" w:cstheme="majorBidi"/>
          <w:sz w:val="12"/>
          <w:szCs w:val="12"/>
        </w:rPr>
        <w:t>(T1)</w:t>
      </w:r>
      <w:r w:rsidR="00BD0D51" w:rsidRPr="003B1BEE">
        <w:rPr>
          <w:rFonts w:asciiTheme="majorBidi" w:eastAsia="UD Digi Kyokasho N-B" w:hAnsiTheme="majorBidi" w:cstheme="majorBidi"/>
          <w:sz w:val="12"/>
          <w:szCs w:val="12"/>
        </w:rPr>
        <w:tab/>
      </w:r>
      <w:r w:rsidR="00825360" w:rsidRPr="003B1BEE">
        <w:rPr>
          <w:rFonts w:asciiTheme="majorBidi" w:eastAsia="UD Digi Kyokasho N-B" w:hAnsiTheme="majorBidi" w:cstheme="majorBidi"/>
          <w:sz w:val="12"/>
          <w:szCs w:val="12"/>
        </w:rPr>
        <w:t>-.024</w:t>
      </w:r>
      <w:r w:rsidR="00751FB4">
        <w:rPr>
          <w:rFonts w:asciiTheme="majorBidi" w:eastAsia="UD Digi Kyokasho N-B" w:hAnsiTheme="majorBidi" w:cstheme="majorBidi"/>
          <w:sz w:val="12"/>
          <w:szCs w:val="12"/>
        </w:rPr>
        <w:t xml:space="preserve">    </w:t>
      </w:r>
      <w:r w:rsidR="004D014F" w:rsidRPr="003B1BEE">
        <w:rPr>
          <w:rFonts w:asciiTheme="majorBidi" w:eastAsia="UD Digi Kyokasho N-B" w:hAnsiTheme="majorBidi" w:cstheme="majorBidi"/>
          <w:sz w:val="12"/>
          <w:szCs w:val="12"/>
        </w:rPr>
        <w:t>-</w:t>
      </w:r>
      <w:r w:rsidR="00633F07" w:rsidRPr="003B1BEE">
        <w:rPr>
          <w:rFonts w:asciiTheme="majorBidi" w:eastAsia="UD Digi Kyokasho N-B" w:hAnsiTheme="majorBidi" w:cstheme="majorBidi"/>
          <w:sz w:val="12"/>
          <w:szCs w:val="12"/>
        </w:rPr>
        <w:t>.053</w:t>
      </w:r>
      <w:r w:rsidR="009147CB" w:rsidRPr="003B1BEE">
        <w:rPr>
          <w:rFonts w:asciiTheme="majorBidi" w:eastAsia="UD Digi Kyokasho N-B" w:hAnsiTheme="majorBidi" w:cstheme="majorBidi"/>
          <w:sz w:val="12"/>
          <w:szCs w:val="12"/>
        </w:rPr>
        <w:tab/>
        <w:t>.100</w:t>
      </w:r>
      <w:r w:rsidR="00751FB4">
        <w:rPr>
          <w:rFonts w:asciiTheme="majorBidi" w:eastAsia="UD Digi Kyokasho N-B" w:hAnsiTheme="majorBidi" w:cstheme="majorBidi"/>
          <w:sz w:val="12"/>
          <w:szCs w:val="12"/>
        </w:rPr>
        <w:t xml:space="preserve">     </w:t>
      </w:r>
      <w:r w:rsidR="00D05D18">
        <w:rPr>
          <w:rFonts w:asciiTheme="majorBidi" w:eastAsia="UD Digi Kyokasho N-B" w:hAnsiTheme="majorBidi" w:cstheme="majorBidi"/>
          <w:sz w:val="12"/>
          <w:szCs w:val="12"/>
        </w:rPr>
        <w:t>.025</w:t>
      </w:r>
      <w:r w:rsidR="00782A31">
        <w:rPr>
          <w:rFonts w:asciiTheme="majorBidi" w:eastAsia="UD Digi Kyokasho N-B" w:hAnsiTheme="majorBidi" w:cstheme="majorBidi"/>
          <w:sz w:val="12"/>
          <w:szCs w:val="12"/>
        </w:rPr>
        <w:tab/>
      </w:r>
      <w:r w:rsidR="00BB2A02">
        <w:rPr>
          <w:rFonts w:asciiTheme="majorBidi" w:eastAsia="UD Digi Kyokasho N-B" w:hAnsiTheme="majorBidi" w:cstheme="majorBidi"/>
          <w:sz w:val="12"/>
          <w:szCs w:val="12"/>
        </w:rPr>
        <w:t>.023</w:t>
      </w:r>
      <w:r w:rsidR="00751FB4">
        <w:rPr>
          <w:rFonts w:asciiTheme="majorBidi" w:eastAsia="UD Digi Kyokasho N-B" w:hAnsiTheme="majorBidi" w:cstheme="majorBidi"/>
          <w:sz w:val="12"/>
          <w:szCs w:val="12"/>
        </w:rPr>
        <w:t xml:space="preserve">    </w:t>
      </w:r>
      <w:r w:rsidR="00D578B2">
        <w:rPr>
          <w:rFonts w:asciiTheme="majorBidi" w:eastAsia="UD Digi Kyokasho N-B" w:hAnsiTheme="majorBidi" w:cstheme="majorBidi"/>
          <w:sz w:val="12"/>
          <w:szCs w:val="12"/>
        </w:rPr>
        <w:t>-.007</w:t>
      </w:r>
      <w:r w:rsidR="00051C1D">
        <w:rPr>
          <w:rFonts w:asciiTheme="majorBidi" w:eastAsia="UD Digi Kyokasho N-B" w:hAnsiTheme="majorBidi" w:cstheme="majorBidi"/>
          <w:sz w:val="12"/>
          <w:szCs w:val="12"/>
        </w:rPr>
        <w:tab/>
        <w:t>.058</w:t>
      </w:r>
      <w:r w:rsidR="00751FB4">
        <w:rPr>
          <w:rFonts w:asciiTheme="majorBidi" w:eastAsia="UD Digi Kyokasho N-B" w:hAnsiTheme="majorBidi" w:cstheme="majorBidi"/>
          <w:sz w:val="12"/>
          <w:szCs w:val="12"/>
        </w:rPr>
        <w:t xml:space="preserve">   </w:t>
      </w:r>
      <w:r w:rsidR="00EB64C2">
        <w:rPr>
          <w:rFonts w:asciiTheme="majorBidi" w:eastAsia="UD Digi Kyokasho N-B" w:hAnsiTheme="majorBidi" w:cstheme="majorBidi"/>
          <w:sz w:val="12"/>
          <w:szCs w:val="12"/>
        </w:rPr>
        <w:t>.144</w:t>
      </w:r>
      <w:r w:rsidR="00EB64C2" w:rsidRPr="00751FB4">
        <w:rPr>
          <w:rFonts w:asciiTheme="majorBidi" w:eastAsia="UD Digi Kyokasho N-B" w:hAnsiTheme="majorBidi" w:cstheme="majorBidi"/>
          <w:sz w:val="12"/>
          <w:szCs w:val="12"/>
          <w:vertAlign w:val="superscript"/>
        </w:rPr>
        <w:t>*</w:t>
      </w:r>
      <w:r w:rsidR="00644E36">
        <w:rPr>
          <w:rFonts w:asciiTheme="majorBidi" w:eastAsia="UD Digi Kyokasho N-B" w:hAnsiTheme="majorBidi" w:cstheme="majorBidi"/>
          <w:sz w:val="12"/>
          <w:szCs w:val="12"/>
        </w:rPr>
        <w:tab/>
      </w:r>
      <w:r w:rsidR="004A7F85">
        <w:rPr>
          <w:rFonts w:asciiTheme="majorBidi" w:eastAsia="UD Digi Kyokasho N-B" w:hAnsiTheme="majorBidi" w:cstheme="majorBidi"/>
          <w:sz w:val="12"/>
          <w:szCs w:val="12"/>
        </w:rPr>
        <w:t>.045</w:t>
      </w:r>
      <w:r w:rsidR="00751FB4">
        <w:rPr>
          <w:rFonts w:asciiTheme="majorBidi" w:eastAsia="UD Digi Kyokasho N-B" w:hAnsiTheme="majorBidi" w:cstheme="majorBidi"/>
          <w:sz w:val="12"/>
          <w:szCs w:val="12"/>
        </w:rPr>
        <w:t xml:space="preserve">     </w:t>
      </w:r>
      <w:r w:rsidR="00F11B1E">
        <w:rPr>
          <w:rFonts w:asciiTheme="majorBidi" w:eastAsia="UD Digi Kyokasho N-B" w:hAnsiTheme="majorBidi" w:cstheme="majorBidi"/>
          <w:sz w:val="12"/>
          <w:szCs w:val="12"/>
        </w:rPr>
        <w:t>.033</w:t>
      </w:r>
      <w:r w:rsidR="00A37E08">
        <w:rPr>
          <w:rFonts w:asciiTheme="majorBidi" w:eastAsia="UD Digi Kyokasho N-B" w:hAnsiTheme="majorBidi" w:cstheme="majorBidi"/>
          <w:sz w:val="12"/>
          <w:szCs w:val="12"/>
        </w:rPr>
        <w:tab/>
        <w:t>.248</w:t>
      </w:r>
      <w:r w:rsidR="00ED6FBF" w:rsidRPr="00751FB4">
        <w:rPr>
          <w:rFonts w:asciiTheme="majorBidi" w:eastAsia="UD Digi Kyokasho N-B" w:hAnsiTheme="majorBidi" w:cstheme="majorBidi"/>
          <w:sz w:val="12"/>
          <w:szCs w:val="12"/>
          <w:vertAlign w:val="superscript"/>
        </w:rPr>
        <w:t>**</w:t>
      </w:r>
      <w:r w:rsidR="0061477A">
        <w:rPr>
          <w:rFonts w:asciiTheme="majorBidi" w:eastAsia="UD Digi Kyokasho N-B" w:hAnsiTheme="majorBidi" w:cstheme="majorBidi"/>
          <w:sz w:val="12"/>
          <w:szCs w:val="12"/>
        </w:rPr>
        <w:t xml:space="preserve">   </w:t>
      </w:r>
      <w:r w:rsidR="00CB77D9">
        <w:rPr>
          <w:rFonts w:asciiTheme="majorBidi" w:eastAsia="UD Digi Kyokasho N-B" w:hAnsiTheme="majorBidi" w:cstheme="majorBidi"/>
          <w:sz w:val="12"/>
          <w:szCs w:val="12"/>
        </w:rPr>
        <w:t>.396</w:t>
      </w:r>
      <w:r w:rsidR="00CB77D9" w:rsidRPr="0061477A">
        <w:rPr>
          <w:rFonts w:asciiTheme="majorBidi" w:eastAsia="UD Digi Kyokasho N-B" w:hAnsiTheme="majorBidi" w:cstheme="majorBidi"/>
          <w:sz w:val="12"/>
          <w:szCs w:val="12"/>
          <w:vertAlign w:val="superscript"/>
        </w:rPr>
        <w:t>**</w:t>
      </w:r>
      <w:r w:rsidR="00EE0F62">
        <w:rPr>
          <w:rFonts w:asciiTheme="majorBidi" w:eastAsia="UD Digi Kyokasho N-B" w:hAnsiTheme="majorBidi" w:cstheme="majorBidi"/>
          <w:sz w:val="12"/>
          <w:szCs w:val="12"/>
        </w:rPr>
        <w:tab/>
        <w:t>.331</w:t>
      </w:r>
      <w:r w:rsidR="00EE0F62" w:rsidRPr="0061477A">
        <w:rPr>
          <w:rFonts w:asciiTheme="majorBidi" w:eastAsia="UD Digi Kyokasho N-B" w:hAnsiTheme="majorBidi" w:cstheme="majorBidi"/>
          <w:sz w:val="12"/>
          <w:szCs w:val="12"/>
          <w:vertAlign w:val="superscript"/>
        </w:rPr>
        <w:t>**</w:t>
      </w:r>
      <w:r w:rsidR="0061477A">
        <w:rPr>
          <w:rFonts w:asciiTheme="majorBidi" w:eastAsia="UD Digi Kyokasho N-B" w:hAnsiTheme="majorBidi" w:cstheme="majorBidi"/>
          <w:sz w:val="12"/>
          <w:szCs w:val="12"/>
        </w:rPr>
        <w:t xml:space="preserve">   </w:t>
      </w:r>
      <w:r w:rsidR="00F7315C">
        <w:rPr>
          <w:rFonts w:asciiTheme="majorBidi" w:eastAsia="UD Digi Kyokasho N-B" w:hAnsiTheme="majorBidi" w:cstheme="majorBidi"/>
          <w:sz w:val="12"/>
          <w:szCs w:val="12"/>
        </w:rPr>
        <w:t>.388</w:t>
      </w:r>
      <w:r w:rsidR="00F7315C" w:rsidRPr="0061477A">
        <w:rPr>
          <w:rFonts w:asciiTheme="majorBidi" w:eastAsia="UD Digi Kyokasho N-B" w:hAnsiTheme="majorBidi" w:cstheme="majorBidi"/>
          <w:sz w:val="12"/>
          <w:szCs w:val="12"/>
          <w:vertAlign w:val="superscript"/>
        </w:rPr>
        <w:t>**</w:t>
      </w:r>
      <w:r w:rsidR="00D9187C">
        <w:rPr>
          <w:rFonts w:asciiTheme="majorBidi" w:eastAsia="UD Digi Kyokasho N-B" w:hAnsiTheme="majorBidi" w:cstheme="majorBidi"/>
          <w:sz w:val="12"/>
          <w:szCs w:val="12"/>
        </w:rPr>
        <w:tab/>
        <w:t>.331</w:t>
      </w:r>
      <w:r w:rsidR="00D9187C" w:rsidRPr="0061477A">
        <w:rPr>
          <w:rFonts w:asciiTheme="majorBidi" w:eastAsia="UD Digi Kyokasho N-B" w:hAnsiTheme="majorBidi" w:cstheme="majorBidi"/>
          <w:sz w:val="12"/>
          <w:szCs w:val="12"/>
          <w:vertAlign w:val="superscript"/>
        </w:rPr>
        <w:t>**</w:t>
      </w:r>
      <w:r w:rsidR="0061477A">
        <w:rPr>
          <w:rFonts w:asciiTheme="majorBidi" w:eastAsia="UD Digi Kyokasho N-B" w:hAnsiTheme="majorBidi" w:cstheme="majorBidi"/>
          <w:sz w:val="12"/>
          <w:szCs w:val="12"/>
        </w:rPr>
        <w:t xml:space="preserve">   </w:t>
      </w:r>
      <w:r w:rsidR="00F734B7">
        <w:rPr>
          <w:rFonts w:asciiTheme="majorBidi" w:eastAsia="UD Digi Kyokasho N-B" w:hAnsiTheme="majorBidi" w:cstheme="majorBidi"/>
          <w:sz w:val="12"/>
          <w:szCs w:val="12"/>
        </w:rPr>
        <w:t>.209</w:t>
      </w:r>
      <w:r w:rsidR="00F734B7" w:rsidRPr="0061477A">
        <w:rPr>
          <w:rFonts w:asciiTheme="majorBidi" w:eastAsia="UD Digi Kyokasho N-B" w:hAnsiTheme="majorBidi" w:cstheme="majorBidi"/>
          <w:sz w:val="12"/>
          <w:szCs w:val="12"/>
          <w:vertAlign w:val="superscript"/>
        </w:rPr>
        <w:t>**</w:t>
      </w:r>
      <w:r w:rsidR="00120905">
        <w:rPr>
          <w:rFonts w:asciiTheme="majorBidi" w:eastAsia="UD Digi Kyokasho N-B" w:hAnsiTheme="majorBidi" w:cstheme="majorBidi"/>
          <w:sz w:val="12"/>
          <w:szCs w:val="12"/>
        </w:rPr>
        <w:tab/>
        <w:t>.357</w:t>
      </w:r>
      <w:r w:rsidR="00120905" w:rsidRPr="002A480F">
        <w:rPr>
          <w:rFonts w:asciiTheme="majorBidi" w:eastAsia="UD Digi Kyokasho N-B" w:hAnsiTheme="majorBidi" w:cstheme="majorBidi"/>
          <w:sz w:val="12"/>
          <w:szCs w:val="12"/>
          <w:vertAlign w:val="superscript"/>
        </w:rPr>
        <w:t>**</w:t>
      </w:r>
      <w:r w:rsidR="002A480F">
        <w:rPr>
          <w:rFonts w:asciiTheme="majorBidi" w:eastAsia="UD Digi Kyokasho N-B" w:hAnsiTheme="majorBidi" w:cstheme="majorBidi"/>
          <w:sz w:val="12"/>
          <w:szCs w:val="12"/>
        </w:rPr>
        <w:t xml:space="preserve">   </w:t>
      </w:r>
      <w:r w:rsidR="00DD44DB">
        <w:rPr>
          <w:rFonts w:asciiTheme="majorBidi" w:eastAsia="UD Digi Kyokasho N-B" w:hAnsiTheme="majorBidi" w:cstheme="majorBidi"/>
          <w:sz w:val="12"/>
          <w:szCs w:val="12"/>
        </w:rPr>
        <w:t>.174</w:t>
      </w:r>
      <w:r w:rsidR="00DD44DB" w:rsidRPr="002A480F">
        <w:rPr>
          <w:rFonts w:asciiTheme="majorBidi" w:eastAsia="UD Digi Kyokasho N-B" w:hAnsiTheme="majorBidi" w:cstheme="majorBidi"/>
          <w:sz w:val="12"/>
          <w:szCs w:val="12"/>
          <w:vertAlign w:val="superscript"/>
        </w:rPr>
        <w:t>**</w:t>
      </w:r>
      <w:r w:rsidR="003A1E43">
        <w:rPr>
          <w:rFonts w:asciiTheme="majorBidi" w:eastAsia="UD Digi Kyokasho N-B" w:hAnsiTheme="majorBidi" w:cstheme="majorBidi"/>
          <w:sz w:val="12"/>
          <w:szCs w:val="12"/>
        </w:rPr>
        <w:tab/>
        <w:t xml:space="preserve"> .</w:t>
      </w:r>
      <w:r w:rsidR="000021F8">
        <w:rPr>
          <w:rFonts w:asciiTheme="majorBidi" w:eastAsia="UD Digi Kyokasho N-B" w:hAnsiTheme="majorBidi" w:cstheme="majorBidi"/>
          <w:sz w:val="12"/>
          <w:szCs w:val="12"/>
        </w:rPr>
        <w:t>304</w:t>
      </w:r>
      <w:r w:rsidR="000021F8" w:rsidRPr="002A480F">
        <w:rPr>
          <w:rFonts w:asciiTheme="majorBidi" w:eastAsia="UD Digi Kyokasho N-B" w:hAnsiTheme="majorBidi" w:cstheme="majorBidi"/>
          <w:sz w:val="12"/>
          <w:szCs w:val="12"/>
          <w:vertAlign w:val="superscript"/>
        </w:rPr>
        <w:t>*</w:t>
      </w:r>
      <w:r w:rsidR="002A480F">
        <w:rPr>
          <w:rFonts w:asciiTheme="majorBidi" w:eastAsia="UD Digi Kyokasho N-B" w:hAnsiTheme="majorBidi" w:cstheme="majorBidi"/>
          <w:sz w:val="12"/>
          <w:szCs w:val="12"/>
        </w:rPr>
        <w:t xml:space="preserve">    </w:t>
      </w:r>
      <w:r w:rsidR="008D204E">
        <w:rPr>
          <w:rFonts w:asciiTheme="majorBidi" w:eastAsia="UD Digi Kyokasho N-B" w:hAnsiTheme="majorBidi" w:cstheme="majorBidi"/>
          <w:sz w:val="12"/>
          <w:szCs w:val="12"/>
        </w:rPr>
        <w:t>.101</w:t>
      </w:r>
      <w:r w:rsidR="0087143C">
        <w:rPr>
          <w:rFonts w:asciiTheme="majorBidi" w:eastAsia="UD Digi Kyokasho N-B" w:hAnsiTheme="majorBidi" w:cstheme="majorBidi"/>
          <w:sz w:val="12"/>
          <w:szCs w:val="12"/>
        </w:rPr>
        <w:t xml:space="preserve">     .287</w:t>
      </w:r>
      <w:r w:rsidR="0087143C" w:rsidRPr="0087143C">
        <w:rPr>
          <w:rFonts w:asciiTheme="majorBidi" w:eastAsia="UD Digi Kyokasho N-B" w:hAnsiTheme="majorBidi" w:cstheme="majorBidi"/>
          <w:sz w:val="12"/>
          <w:szCs w:val="12"/>
          <w:vertAlign w:val="superscript"/>
        </w:rPr>
        <w:t>*</w:t>
      </w:r>
      <w:r w:rsidR="000B7C1F">
        <w:rPr>
          <w:rFonts w:asciiTheme="majorBidi" w:eastAsia="UD Digi Kyokasho N-B" w:hAnsiTheme="majorBidi" w:cstheme="majorBidi"/>
          <w:sz w:val="12"/>
          <w:szCs w:val="12"/>
          <w:vertAlign w:val="superscript"/>
        </w:rPr>
        <w:t xml:space="preserve">       </w:t>
      </w:r>
      <w:r w:rsidR="000B7C1F" w:rsidRPr="000B7C1F">
        <w:rPr>
          <w:rFonts w:asciiTheme="majorBidi" w:eastAsia="UD Digi Kyokasho N-B" w:hAnsiTheme="majorBidi" w:cstheme="majorBidi"/>
          <w:sz w:val="12"/>
          <w:szCs w:val="12"/>
        </w:rPr>
        <w:t>.1</w:t>
      </w:r>
      <w:r w:rsidR="008135E9">
        <w:rPr>
          <w:rFonts w:asciiTheme="majorBidi" w:eastAsia="UD Digi Kyokasho N-B" w:hAnsiTheme="majorBidi" w:cstheme="majorBidi"/>
          <w:sz w:val="12"/>
          <w:szCs w:val="12"/>
        </w:rPr>
        <w:t>91</w:t>
      </w:r>
      <w:r w:rsidR="0087143C" w:rsidRPr="000B7C1F">
        <w:rPr>
          <w:rFonts w:asciiTheme="majorBidi" w:eastAsia="UD Digi Kyokasho N-B" w:hAnsiTheme="majorBidi" w:cstheme="majorBidi"/>
          <w:sz w:val="12"/>
          <w:szCs w:val="12"/>
        </w:rPr>
        <w:t xml:space="preserve">  </w:t>
      </w:r>
      <w:r w:rsidR="0087143C">
        <w:rPr>
          <w:rFonts w:asciiTheme="majorBidi" w:eastAsia="UD Digi Kyokasho N-B" w:hAnsiTheme="majorBidi" w:cstheme="majorBidi"/>
          <w:sz w:val="12"/>
          <w:szCs w:val="12"/>
        </w:rPr>
        <w:t xml:space="preserve"> </w:t>
      </w:r>
      <w:r w:rsidR="00602BC6">
        <w:rPr>
          <w:rFonts w:asciiTheme="majorBidi" w:eastAsia="UD Digi Kyokasho N-B" w:hAnsiTheme="majorBidi" w:cstheme="majorBidi"/>
          <w:sz w:val="12"/>
          <w:szCs w:val="12"/>
        </w:rPr>
        <w:t>.168</w:t>
      </w:r>
      <w:r w:rsidR="009555AC">
        <w:rPr>
          <w:rFonts w:asciiTheme="majorBidi" w:eastAsia="UD Digi Kyokasho N-B" w:hAnsiTheme="majorBidi" w:cstheme="majorBidi"/>
          <w:sz w:val="12"/>
          <w:szCs w:val="12"/>
        </w:rPr>
        <w:tab/>
      </w:r>
    </w:p>
    <w:p w14:paraId="07459A97" w14:textId="085BDD37" w:rsidR="004E0D09" w:rsidRPr="003B1BEE" w:rsidRDefault="004E0D09" w:rsidP="00A665A9">
      <w:pPr>
        <w:numPr>
          <w:ilvl w:val="0"/>
          <w:numId w:val="12"/>
        </w:numPr>
        <w:spacing w:after="0" w:line="360" w:lineRule="auto"/>
        <w:ind w:left="426" w:hanging="142"/>
        <w:contextualSpacing/>
        <w:jc w:val="both"/>
        <w:rPr>
          <w:rFonts w:asciiTheme="majorBidi" w:eastAsia="UD Digi Kyokasho N-B" w:hAnsiTheme="majorBidi" w:cstheme="majorBidi"/>
          <w:i/>
          <w:iCs/>
          <w:sz w:val="12"/>
          <w:szCs w:val="12"/>
          <w:u w:val="single"/>
        </w:rPr>
      </w:pPr>
      <w:r w:rsidRPr="003B1BEE">
        <w:rPr>
          <w:rFonts w:asciiTheme="majorBidi" w:eastAsia="UD Digi Kyokasho N-B" w:hAnsiTheme="majorBidi" w:cstheme="majorBidi"/>
          <w:sz w:val="12"/>
          <w:szCs w:val="12"/>
        </w:rPr>
        <w:t>HR strength</w:t>
      </w:r>
      <w:r w:rsidR="000E0083">
        <w:rPr>
          <w:rFonts w:asciiTheme="majorBidi" w:eastAsia="UD Digi Kyokasho N-B" w:hAnsiTheme="majorBidi" w:cstheme="majorBidi"/>
          <w:sz w:val="12"/>
          <w:szCs w:val="12"/>
        </w:rPr>
        <w:t xml:space="preserve"> (</w:t>
      </w:r>
      <w:r w:rsidR="005709FB">
        <w:rPr>
          <w:rFonts w:asciiTheme="majorBidi" w:eastAsia="UD Digi Kyokasho N-B" w:hAnsiTheme="majorBidi" w:cstheme="majorBidi"/>
          <w:sz w:val="12"/>
          <w:szCs w:val="12"/>
        </w:rPr>
        <w:t>T1)</w:t>
      </w:r>
      <w:r w:rsidR="00825360" w:rsidRPr="003B1BEE">
        <w:rPr>
          <w:rFonts w:asciiTheme="majorBidi" w:eastAsia="UD Digi Kyokasho N-B" w:hAnsiTheme="majorBidi" w:cstheme="majorBidi"/>
          <w:sz w:val="12"/>
          <w:szCs w:val="12"/>
        </w:rPr>
        <w:tab/>
        <w:t>-.093</w:t>
      </w:r>
      <w:r w:rsidR="00B044B2">
        <w:rPr>
          <w:rFonts w:asciiTheme="majorBidi" w:eastAsia="UD Digi Kyokasho N-B" w:hAnsiTheme="majorBidi" w:cstheme="majorBidi"/>
          <w:sz w:val="12"/>
          <w:szCs w:val="12"/>
        </w:rPr>
        <w:t xml:space="preserve">    </w:t>
      </w:r>
      <w:r w:rsidR="004D014F" w:rsidRPr="003B1BEE">
        <w:rPr>
          <w:rFonts w:asciiTheme="majorBidi" w:eastAsia="UD Digi Kyokasho N-B" w:hAnsiTheme="majorBidi" w:cstheme="majorBidi"/>
          <w:sz w:val="12"/>
          <w:szCs w:val="12"/>
        </w:rPr>
        <w:t>-.074</w:t>
      </w:r>
      <w:r w:rsidR="009147CB" w:rsidRPr="003B1BEE">
        <w:rPr>
          <w:rFonts w:asciiTheme="majorBidi" w:eastAsia="UD Digi Kyokasho N-B" w:hAnsiTheme="majorBidi" w:cstheme="majorBidi"/>
          <w:sz w:val="12"/>
          <w:szCs w:val="12"/>
        </w:rPr>
        <w:tab/>
      </w:r>
      <w:r w:rsidR="006A571A" w:rsidRPr="003B1BEE">
        <w:rPr>
          <w:rFonts w:asciiTheme="majorBidi" w:eastAsia="UD Digi Kyokasho N-B" w:hAnsiTheme="majorBidi" w:cstheme="majorBidi"/>
          <w:sz w:val="12"/>
          <w:szCs w:val="12"/>
        </w:rPr>
        <w:t>.133</w:t>
      </w:r>
      <w:r w:rsidR="006A571A" w:rsidRPr="00B044B2">
        <w:rPr>
          <w:rFonts w:asciiTheme="majorBidi" w:eastAsia="UD Digi Kyokasho N-B" w:hAnsiTheme="majorBidi" w:cstheme="majorBidi"/>
          <w:sz w:val="12"/>
          <w:szCs w:val="12"/>
          <w:vertAlign w:val="superscript"/>
        </w:rPr>
        <w:t>*</w:t>
      </w:r>
      <w:r w:rsidR="00B044B2">
        <w:rPr>
          <w:rFonts w:asciiTheme="majorBidi" w:eastAsia="UD Digi Kyokasho N-B" w:hAnsiTheme="majorBidi" w:cstheme="majorBidi"/>
          <w:sz w:val="12"/>
          <w:szCs w:val="12"/>
        </w:rPr>
        <w:t xml:space="preserve">    </w:t>
      </w:r>
      <w:r w:rsidR="00D05D18">
        <w:rPr>
          <w:rFonts w:asciiTheme="majorBidi" w:eastAsia="UD Digi Kyokasho N-B" w:hAnsiTheme="majorBidi" w:cstheme="majorBidi"/>
          <w:sz w:val="12"/>
          <w:szCs w:val="12"/>
        </w:rPr>
        <w:t>-.042</w:t>
      </w:r>
      <w:r w:rsidR="00BB2A02">
        <w:rPr>
          <w:rFonts w:asciiTheme="majorBidi" w:eastAsia="UD Digi Kyokasho N-B" w:hAnsiTheme="majorBidi" w:cstheme="majorBidi"/>
          <w:sz w:val="12"/>
          <w:szCs w:val="12"/>
        </w:rPr>
        <w:tab/>
        <w:t>.037</w:t>
      </w:r>
      <w:r w:rsidR="00B044B2">
        <w:rPr>
          <w:rFonts w:asciiTheme="majorBidi" w:eastAsia="UD Digi Kyokasho N-B" w:hAnsiTheme="majorBidi" w:cstheme="majorBidi"/>
          <w:sz w:val="12"/>
          <w:szCs w:val="12"/>
        </w:rPr>
        <w:t xml:space="preserve">     </w:t>
      </w:r>
      <w:r w:rsidR="003E3F2A">
        <w:rPr>
          <w:rFonts w:asciiTheme="majorBidi" w:eastAsia="UD Digi Kyokasho N-B" w:hAnsiTheme="majorBidi" w:cstheme="majorBidi"/>
          <w:sz w:val="12"/>
          <w:szCs w:val="12"/>
        </w:rPr>
        <w:t>.024</w:t>
      </w:r>
      <w:r w:rsidR="00051C1D">
        <w:rPr>
          <w:rFonts w:asciiTheme="majorBidi" w:eastAsia="UD Digi Kyokasho N-B" w:hAnsiTheme="majorBidi" w:cstheme="majorBidi"/>
          <w:sz w:val="12"/>
          <w:szCs w:val="12"/>
        </w:rPr>
        <w:tab/>
        <w:t>.109</w:t>
      </w:r>
      <w:r w:rsidR="00B044B2">
        <w:rPr>
          <w:rFonts w:asciiTheme="majorBidi" w:eastAsia="UD Digi Kyokasho N-B" w:hAnsiTheme="majorBidi" w:cstheme="majorBidi"/>
          <w:sz w:val="12"/>
          <w:szCs w:val="12"/>
        </w:rPr>
        <w:t xml:space="preserve">   </w:t>
      </w:r>
      <w:r w:rsidR="00EB64C2">
        <w:rPr>
          <w:rFonts w:asciiTheme="majorBidi" w:eastAsia="UD Digi Kyokasho N-B" w:hAnsiTheme="majorBidi" w:cstheme="majorBidi"/>
          <w:sz w:val="12"/>
          <w:szCs w:val="12"/>
        </w:rPr>
        <w:t>.158</w:t>
      </w:r>
      <w:r w:rsidR="00EB64C2" w:rsidRPr="00B044B2">
        <w:rPr>
          <w:rFonts w:asciiTheme="majorBidi" w:eastAsia="UD Digi Kyokasho N-B" w:hAnsiTheme="majorBidi" w:cstheme="majorBidi"/>
          <w:sz w:val="12"/>
          <w:szCs w:val="12"/>
          <w:vertAlign w:val="superscript"/>
        </w:rPr>
        <w:t>*</w:t>
      </w:r>
      <w:r w:rsidR="004A7F85">
        <w:rPr>
          <w:rFonts w:asciiTheme="majorBidi" w:eastAsia="UD Digi Kyokasho N-B" w:hAnsiTheme="majorBidi" w:cstheme="majorBidi"/>
          <w:sz w:val="12"/>
          <w:szCs w:val="12"/>
        </w:rPr>
        <w:tab/>
        <w:t>-.003</w:t>
      </w:r>
      <w:r w:rsidR="00B044B2">
        <w:rPr>
          <w:rFonts w:asciiTheme="majorBidi" w:eastAsia="UD Digi Kyokasho N-B" w:hAnsiTheme="majorBidi" w:cstheme="majorBidi"/>
          <w:sz w:val="12"/>
          <w:szCs w:val="12"/>
        </w:rPr>
        <w:t xml:space="preserve">    </w:t>
      </w:r>
      <w:r w:rsidR="00F11B1E">
        <w:rPr>
          <w:rFonts w:asciiTheme="majorBidi" w:eastAsia="UD Digi Kyokasho N-B" w:hAnsiTheme="majorBidi" w:cstheme="majorBidi"/>
          <w:sz w:val="12"/>
          <w:szCs w:val="12"/>
        </w:rPr>
        <w:t>.072</w:t>
      </w:r>
      <w:r w:rsidR="00ED6FBF">
        <w:rPr>
          <w:rFonts w:asciiTheme="majorBidi" w:eastAsia="UD Digi Kyokasho N-B" w:hAnsiTheme="majorBidi" w:cstheme="majorBidi"/>
          <w:sz w:val="12"/>
          <w:szCs w:val="12"/>
        </w:rPr>
        <w:tab/>
        <w:t>.206</w:t>
      </w:r>
      <w:r w:rsidR="00ED6FBF" w:rsidRPr="00B044B2">
        <w:rPr>
          <w:rFonts w:asciiTheme="majorBidi" w:eastAsia="UD Digi Kyokasho N-B" w:hAnsiTheme="majorBidi" w:cstheme="majorBidi"/>
          <w:sz w:val="12"/>
          <w:szCs w:val="12"/>
          <w:vertAlign w:val="superscript"/>
        </w:rPr>
        <w:t>**</w:t>
      </w:r>
      <w:r w:rsidR="00B044B2">
        <w:rPr>
          <w:rFonts w:asciiTheme="majorBidi" w:eastAsia="UD Digi Kyokasho N-B" w:hAnsiTheme="majorBidi" w:cstheme="majorBidi"/>
          <w:sz w:val="12"/>
          <w:szCs w:val="12"/>
        </w:rPr>
        <w:t xml:space="preserve">   </w:t>
      </w:r>
      <w:r w:rsidR="003309F7">
        <w:rPr>
          <w:rFonts w:asciiTheme="majorBidi" w:eastAsia="UD Digi Kyokasho N-B" w:hAnsiTheme="majorBidi" w:cstheme="majorBidi"/>
          <w:sz w:val="12"/>
          <w:szCs w:val="12"/>
        </w:rPr>
        <w:t>.592</w:t>
      </w:r>
      <w:r w:rsidR="003309F7" w:rsidRPr="00B044B2">
        <w:rPr>
          <w:rFonts w:asciiTheme="majorBidi" w:eastAsia="UD Digi Kyokasho N-B" w:hAnsiTheme="majorBidi" w:cstheme="majorBidi"/>
          <w:sz w:val="12"/>
          <w:szCs w:val="12"/>
          <w:vertAlign w:val="superscript"/>
        </w:rPr>
        <w:t>**</w:t>
      </w:r>
      <w:r w:rsidR="00EE0F62">
        <w:rPr>
          <w:rFonts w:asciiTheme="majorBidi" w:eastAsia="UD Digi Kyokasho N-B" w:hAnsiTheme="majorBidi" w:cstheme="majorBidi"/>
          <w:sz w:val="12"/>
          <w:szCs w:val="12"/>
        </w:rPr>
        <w:tab/>
        <w:t>.451</w:t>
      </w:r>
      <w:r w:rsidR="00EE0F62" w:rsidRPr="00B044B2">
        <w:rPr>
          <w:rFonts w:asciiTheme="majorBidi" w:eastAsia="UD Digi Kyokasho N-B" w:hAnsiTheme="majorBidi" w:cstheme="majorBidi"/>
          <w:sz w:val="12"/>
          <w:szCs w:val="12"/>
          <w:vertAlign w:val="superscript"/>
        </w:rPr>
        <w:t>**</w:t>
      </w:r>
      <w:r w:rsidR="00B044B2">
        <w:rPr>
          <w:rFonts w:asciiTheme="majorBidi" w:eastAsia="UD Digi Kyokasho N-B" w:hAnsiTheme="majorBidi" w:cstheme="majorBidi"/>
          <w:sz w:val="12"/>
          <w:szCs w:val="12"/>
        </w:rPr>
        <w:t xml:space="preserve">   </w:t>
      </w:r>
      <w:r w:rsidR="00F7315C">
        <w:rPr>
          <w:rFonts w:asciiTheme="majorBidi" w:eastAsia="UD Digi Kyokasho N-B" w:hAnsiTheme="majorBidi" w:cstheme="majorBidi"/>
          <w:sz w:val="12"/>
          <w:szCs w:val="12"/>
        </w:rPr>
        <w:t>.64</w:t>
      </w:r>
      <w:r w:rsidR="00745FEC">
        <w:rPr>
          <w:rFonts w:asciiTheme="majorBidi" w:eastAsia="UD Digi Kyokasho N-B" w:hAnsiTheme="majorBidi" w:cstheme="majorBidi"/>
          <w:sz w:val="12"/>
          <w:szCs w:val="12"/>
        </w:rPr>
        <w:t>6</w:t>
      </w:r>
      <w:r w:rsidR="00745FEC" w:rsidRPr="00B044B2">
        <w:rPr>
          <w:rFonts w:asciiTheme="majorBidi" w:eastAsia="UD Digi Kyokasho N-B" w:hAnsiTheme="majorBidi" w:cstheme="majorBidi"/>
          <w:sz w:val="12"/>
          <w:szCs w:val="12"/>
          <w:vertAlign w:val="superscript"/>
        </w:rPr>
        <w:t>**</w:t>
      </w:r>
      <w:r w:rsidR="00D9187C">
        <w:rPr>
          <w:rFonts w:asciiTheme="majorBidi" w:eastAsia="UD Digi Kyokasho N-B" w:hAnsiTheme="majorBidi" w:cstheme="majorBidi"/>
          <w:sz w:val="12"/>
          <w:szCs w:val="12"/>
        </w:rPr>
        <w:tab/>
        <w:t>.645</w:t>
      </w:r>
      <w:r w:rsidR="00D9187C" w:rsidRPr="00B044B2">
        <w:rPr>
          <w:rFonts w:asciiTheme="majorBidi" w:eastAsia="UD Digi Kyokasho N-B" w:hAnsiTheme="majorBidi" w:cstheme="majorBidi"/>
          <w:sz w:val="12"/>
          <w:szCs w:val="12"/>
          <w:vertAlign w:val="superscript"/>
        </w:rPr>
        <w:t>*</w:t>
      </w:r>
      <w:r w:rsidR="00B044B2" w:rsidRPr="00B044B2">
        <w:rPr>
          <w:rFonts w:asciiTheme="majorBidi" w:eastAsia="UD Digi Kyokasho N-B" w:hAnsiTheme="majorBidi" w:cstheme="majorBidi"/>
          <w:sz w:val="12"/>
          <w:szCs w:val="12"/>
          <w:vertAlign w:val="superscript"/>
        </w:rPr>
        <w:t>*</w:t>
      </w:r>
      <w:r w:rsidR="003A1E43">
        <w:rPr>
          <w:rFonts w:asciiTheme="majorBidi" w:eastAsia="UD Digi Kyokasho N-B" w:hAnsiTheme="majorBidi" w:cstheme="majorBidi"/>
          <w:sz w:val="12"/>
          <w:szCs w:val="12"/>
          <w:vertAlign w:val="superscript"/>
        </w:rPr>
        <w:t xml:space="preserve">  </w:t>
      </w:r>
      <w:r w:rsidR="00B044B2">
        <w:rPr>
          <w:rFonts w:asciiTheme="majorBidi" w:eastAsia="UD Digi Kyokasho N-B" w:hAnsiTheme="majorBidi" w:cstheme="majorBidi"/>
          <w:sz w:val="12"/>
          <w:szCs w:val="12"/>
        </w:rPr>
        <w:t xml:space="preserve"> .</w:t>
      </w:r>
      <w:r w:rsidR="00F734B7">
        <w:rPr>
          <w:rFonts w:asciiTheme="majorBidi" w:eastAsia="UD Digi Kyokasho N-B" w:hAnsiTheme="majorBidi" w:cstheme="majorBidi"/>
          <w:sz w:val="12"/>
          <w:szCs w:val="12"/>
        </w:rPr>
        <w:t>387</w:t>
      </w:r>
      <w:r w:rsidR="00F734B7" w:rsidRPr="00B044B2">
        <w:rPr>
          <w:rFonts w:asciiTheme="majorBidi" w:eastAsia="UD Digi Kyokasho N-B" w:hAnsiTheme="majorBidi" w:cstheme="majorBidi"/>
          <w:sz w:val="12"/>
          <w:szCs w:val="12"/>
          <w:vertAlign w:val="superscript"/>
        </w:rPr>
        <w:t>**</w:t>
      </w:r>
      <w:r w:rsidR="00120905">
        <w:rPr>
          <w:rFonts w:asciiTheme="majorBidi" w:eastAsia="UD Digi Kyokasho N-B" w:hAnsiTheme="majorBidi" w:cstheme="majorBidi"/>
          <w:sz w:val="12"/>
          <w:szCs w:val="12"/>
        </w:rPr>
        <w:tab/>
        <w:t>.515</w:t>
      </w:r>
      <w:r w:rsidR="00120905" w:rsidRPr="00B044B2">
        <w:rPr>
          <w:rFonts w:asciiTheme="majorBidi" w:eastAsia="UD Digi Kyokasho N-B" w:hAnsiTheme="majorBidi" w:cstheme="majorBidi"/>
          <w:sz w:val="12"/>
          <w:szCs w:val="12"/>
          <w:vertAlign w:val="superscript"/>
        </w:rPr>
        <w:t>**</w:t>
      </w:r>
      <w:r w:rsidR="00D950F9">
        <w:rPr>
          <w:rFonts w:asciiTheme="majorBidi" w:eastAsia="UD Digi Kyokasho N-B" w:hAnsiTheme="majorBidi" w:cstheme="majorBidi"/>
          <w:sz w:val="12"/>
          <w:szCs w:val="12"/>
        </w:rPr>
        <w:t xml:space="preserve">   </w:t>
      </w:r>
      <w:r w:rsidR="00DD44DB">
        <w:rPr>
          <w:rFonts w:asciiTheme="majorBidi" w:eastAsia="UD Digi Kyokasho N-B" w:hAnsiTheme="majorBidi" w:cstheme="majorBidi"/>
          <w:sz w:val="12"/>
          <w:szCs w:val="12"/>
        </w:rPr>
        <w:t>.385</w:t>
      </w:r>
      <w:r w:rsidR="00DD44DB" w:rsidRPr="00D950F9">
        <w:rPr>
          <w:rFonts w:asciiTheme="majorBidi" w:eastAsia="UD Digi Kyokasho N-B" w:hAnsiTheme="majorBidi" w:cstheme="majorBidi"/>
          <w:sz w:val="12"/>
          <w:szCs w:val="12"/>
          <w:vertAlign w:val="superscript"/>
        </w:rPr>
        <w:t>**</w:t>
      </w:r>
      <w:r w:rsidR="00D950F9">
        <w:rPr>
          <w:rFonts w:asciiTheme="majorBidi" w:eastAsia="UD Digi Kyokasho N-B" w:hAnsiTheme="majorBidi" w:cstheme="majorBidi"/>
          <w:sz w:val="12"/>
          <w:szCs w:val="12"/>
        </w:rPr>
        <w:t xml:space="preserve"> </w:t>
      </w:r>
      <w:r w:rsidR="003A1E43">
        <w:rPr>
          <w:rFonts w:asciiTheme="majorBidi" w:eastAsia="UD Digi Kyokasho N-B" w:hAnsiTheme="majorBidi" w:cstheme="majorBidi"/>
          <w:sz w:val="12"/>
          <w:szCs w:val="12"/>
        </w:rPr>
        <w:tab/>
        <w:t xml:space="preserve"> .</w:t>
      </w:r>
      <w:r w:rsidR="000021F8">
        <w:rPr>
          <w:rFonts w:asciiTheme="majorBidi" w:eastAsia="UD Digi Kyokasho N-B" w:hAnsiTheme="majorBidi" w:cstheme="majorBidi"/>
          <w:sz w:val="12"/>
          <w:szCs w:val="12"/>
        </w:rPr>
        <w:t>264</w:t>
      </w:r>
      <w:r w:rsidR="000021F8" w:rsidRPr="00D950F9">
        <w:rPr>
          <w:rFonts w:asciiTheme="majorBidi" w:eastAsia="UD Digi Kyokasho N-B" w:hAnsiTheme="majorBidi" w:cstheme="majorBidi"/>
          <w:sz w:val="12"/>
          <w:szCs w:val="12"/>
          <w:vertAlign w:val="superscript"/>
        </w:rPr>
        <w:t>*</w:t>
      </w:r>
      <w:r w:rsidR="00E32650">
        <w:rPr>
          <w:rFonts w:asciiTheme="majorBidi" w:eastAsia="UD Digi Kyokasho N-B" w:hAnsiTheme="majorBidi" w:cstheme="majorBidi"/>
          <w:sz w:val="12"/>
          <w:szCs w:val="12"/>
        </w:rPr>
        <w:t xml:space="preserve">    </w:t>
      </w:r>
      <w:r w:rsidR="008D204E">
        <w:rPr>
          <w:rFonts w:asciiTheme="majorBidi" w:eastAsia="UD Digi Kyokasho N-B" w:hAnsiTheme="majorBidi" w:cstheme="majorBidi"/>
          <w:sz w:val="12"/>
          <w:szCs w:val="12"/>
        </w:rPr>
        <w:t>.361</w:t>
      </w:r>
      <w:r w:rsidR="007D53C3" w:rsidRPr="00E32650">
        <w:rPr>
          <w:rFonts w:asciiTheme="majorBidi" w:eastAsia="UD Digi Kyokasho N-B" w:hAnsiTheme="majorBidi" w:cstheme="majorBidi"/>
          <w:sz w:val="12"/>
          <w:szCs w:val="12"/>
          <w:vertAlign w:val="superscript"/>
        </w:rPr>
        <w:t>**</w:t>
      </w:r>
      <w:r w:rsidR="0087143C">
        <w:rPr>
          <w:rFonts w:asciiTheme="majorBidi" w:eastAsia="UD Digi Kyokasho N-B" w:hAnsiTheme="majorBidi" w:cstheme="majorBidi"/>
          <w:sz w:val="12"/>
          <w:szCs w:val="12"/>
          <w:vertAlign w:val="superscript"/>
        </w:rPr>
        <w:t xml:space="preserve">     </w:t>
      </w:r>
      <w:r w:rsidR="00545C7C">
        <w:rPr>
          <w:rFonts w:asciiTheme="majorBidi" w:eastAsia="UD Digi Kyokasho N-B" w:hAnsiTheme="majorBidi" w:cstheme="majorBidi"/>
          <w:sz w:val="12"/>
          <w:szCs w:val="12"/>
          <w:vertAlign w:val="superscript"/>
        </w:rPr>
        <w:t>.</w:t>
      </w:r>
      <w:r w:rsidR="00545C7C" w:rsidRPr="00545C7C">
        <w:rPr>
          <w:rFonts w:asciiTheme="majorBidi" w:eastAsia="UD Digi Kyokasho N-B" w:hAnsiTheme="majorBidi" w:cstheme="majorBidi"/>
          <w:sz w:val="12"/>
          <w:szCs w:val="12"/>
        </w:rPr>
        <w:t>172</w:t>
      </w:r>
      <w:r w:rsidR="000B7C1F">
        <w:rPr>
          <w:rFonts w:asciiTheme="majorBidi" w:eastAsia="UD Digi Kyokasho N-B" w:hAnsiTheme="majorBidi" w:cstheme="majorBidi"/>
          <w:sz w:val="12"/>
          <w:szCs w:val="12"/>
        </w:rPr>
        <w:t xml:space="preserve">      </w:t>
      </w:r>
      <w:r w:rsidR="00996B84">
        <w:rPr>
          <w:rFonts w:asciiTheme="majorBidi" w:eastAsia="UD Digi Kyokasho N-B" w:hAnsiTheme="majorBidi" w:cstheme="majorBidi"/>
          <w:sz w:val="12"/>
          <w:szCs w:val="12"/>
        </w:rPr>
        <w:t>.1</w:t>
      </w:r>
      <w:r w:rsidR="006730CE">
        <w:rPr>
          <w:rFonts w:asciiTheme="majorBidi" w:eastAsia="UD Digi Kyokasho N-B" w:hAnsiTheme="majorBidi" w:cstheme="majorBidi"/>
          <w:sz w:val="12"/>
          <w:szCs w:val="12"/>
        </w:rPr>
        <w:t>06</w:t>
      </w:r>
      <w:r w:rsidR="00602BC6">
        <w:rPr>
          <w:rFonts w:asciiTheme="majorBidi" w:eastAsia="UD Digi Kyokasho N-B" w:hAnsiTheme="majorBidi" w:cstheme="majorBidi"/>
          <w:sz w:val="12"/>
          <w:szCs w:val="12"/>
        </w:rPr>
        <w:t xml:space="preserve">     </w:t>
      </w:r>
      <w:r w:rsidR="00FF3172">
        <w:rPr>
          <w:rFonts w:asciiTheme="majorBidi" w:eastAsia="UD Digi Kyokasho N-B" w:hAnsiTheme="majorBidi" w:cstheme="majorBidi"/>
          <w:sz w:val="12"/>
          <w:szCs w:val="12"/>
        </w:rPr>
        <w:t>.210</w:t>
      </w:r>
      <w:r w:rsidR="00204E7F">
        <w:rPr>
          <w:rFonts w:asciiTheme="majorBidi" w:eastAsia="UD Digi Kyokasho N-B" w:hAnsiTheme="majorBidi" w:cstheme="majorBidi"/>
          <w:sz w:val="12"/>
          <w:szCs w:val="12"/>
        </w:rPr>
        <w:t xml:space="preserve">     .413</w:t>
      </w:r>
      <w:r w:rsidR="00204E7F" w:rsidRPr="00204E7F">
        <w:rPr>
          <w:rFonts w:asciiTheme="majorBidi" w:eastAsia="UD Digi Kyokasho N-B" w:hAnsiTheme="majorBidi" w:cstheme="majorBidi"/>
          <w:sz w:val="12"/>
          <w:szCs w:val="12"/>
          <w:vertAlign w:val="superscript"/>
        </w:rPr>
        <w:t>**</w:t>
      </w:r>
    </w:p>
    <w:p w14:paraId="43F35CB5" w14:textId="0825ED08" w:rsidR="004E0D09" w:rsidRPr="003B1BEE" w:rsidRDefault="004F6DCE" w:rsidP="00A665A9">
      <w:pPr>
        <w:numPr>
          <w:ilvl w:val="0"/>
          <w:numId w:val="12"/>
        </w:numPr>
        <w:spacing w:after="0" w:line="360" w:lineRule="auto"/>
        <w:ind w:left="426" w:hanging="142"/>
        <w:contextualSpacing/>
        <w:jc w:val="both"/>
        <w:rPr>
          <w:rFonts w:asciiTheme="majorBidi" w:eastAsia="UD Digi Kyokasho N-B" w:hAnsiTheme="majorBidi" w:cstheme="majorBidi"/>
          <w:i/>
          <w:iCs/>
          <w:sz w:val="12"/>
          <w:szCs w:val="12"/>
          <w:u w:val="single"/>
        </w:rPr>
      </w:pPr>
      <w:r w:rsidRPr="003B1BEE">
        <w:rPr>
          <w:rFonts w:asciiTheme="majorBidi" w:eastAsia="UD Digi Kyokasho N-B" w:hAnsiTheme="majorBidi" w:cstheme="majorBidi"/>
          <w:sz w:val="12"/>
          <w:szCs w:val="12"/>
        </w:rPr>
        <w:t>Positive affect</w:t>
      </w:r>
      <w:r w:rsidR="00825360" w:rsidRPr="003B1BEE">
        <w:rPr>
          <w:rFonts w:asciiTheme="majorBidi" w:eastAsia="UD Digi Kyokasho N-B" w:hAnsiTheme="majorBidi" w:cstheme="majorBidi"/>
          <w:sz w:val="12"/>
          <w:szCs w:val="12"/>
        </w:rPr>
        <w:tab/>
      </w:r>
      <w:r w:rsidR="005709FB">
        <w:rPr>
          <w:rFonts w:asciiTheme="majorBidi" w:eastAsia="UD Digi Kyokasho N-B" w:hAnsiTheme="majorBidi" w:cstheme="majorBidi"/>
          <w:sz w:val="12"/>
          <w:szCs w:val="12"/>
        </w:rPr>
        <w:t>(T1)</w:t>
      </w:r>
      <w:r w:rsidR="00825360" w:rsidRPr="003B1BEE">
        <w:rPr>
          <w:rFonts w:asciiTheme="majorBidi" w:eastAsia="UD Digi Kyokasho N-B" w:hAnsiTheme="majorBidi" w:cstheme="majorBidi"/>
          <w:sz w:val="12"/>
          <w:szCs w:val="12"/>
        </w:rPr>
        <w:tab/>
      </w:r>
      <w:r w:rsidR="00CC1F07" w:rsidRPr="003B1BEE">
        <w:rPr>
          <w:rFonts w:asciiTheme="majorBidi" w:eastAsia="UD Digi Kyokasho N-B" w:hAnsiTheme="majorBidi" w:cstheme="majorBidi"/>
          <w:sz w:val="12"/>
          <w:szCs w:val="12"/>
        </w:rPr>
        <w:t>-.04</w:t>
      </w:r>
      <w:r w:rsidR="00063BC9" w:rsidRPr="003B1BEE">
        <w:rPr>
          <w:rFonts w:asciiTheme="majorBidi" w:eastAsia="UD Digi Kyokasho N-B" w:hAnsiTheme="majorBidi" w:cstheme="majorBidi"/>
          <w:sz w:val="12"/>
          <w:szCs w:val="12"/>
        </w:rPr>
        <w:t>0</w:t>
      </w:r>
      <w:r w:rsidR="003A1E43">
        <w:rPr>
          <w:rFonts w:asciiTheme="majorBidi" w:eastAsia="UD Digi Kyokasho N-B" w:hAnsiTheme="majorBidi" w:cstheme="majorBidi"/>
          <w:sz w:val="12"/>
          <w:szCs w:val="12"/>
        </w:rPr>
        <w:t xml:space="preserve">    </w:t>
      </w:r>
      <w:r w:rsidR="00250C50" w:rsidRPr="003B1BEE">
        <w:rPr>
          <w:rFonts w:asciiTheme="majorBidi" w:eastAsia="UD Digi Kyokasho N-B" w:hAnsiTheme="majorBidi" w:cstheme="majorBidi"/>
          <w:sz w:val="12"/>
          <w:szCs w:val="12"/>
        </w:rPr>
        <w:t>.002</w:t>
      </w:r>
      <w:r w:rsidR="006A571A" w:rsidRPr="003B1BEE">
        <w:rPr>
          <w:rFonts w:asciiTheme="majorBidi" w:eastAsia="UD Digi Kyokasho N-B" w:hAnsiTheme="majorBidi" w:cstheme="majorBidi"/>
          <w:sz w:val="12"/>
          <w:szCs w:val="12"/>
        </w:rPr>
        <w:tab/>
        <w:t>.152</w:t>
      </w:r>
      <w:r w:rsidR="006A571A" w:rsidRPr="003A1E43">
        <w:rPr>
          <w:rFonts w:asciiTheme="majorBidi" w:eastAsia="UD Digi Kyokasho N-B" w:hAnsiTheme="majorBidi" w:cstheme="majorBidi"/>
          <w:sz w:val="12"/>
          <w:szCs w:val="12"/>
          <w:vertAlign w:val="superscript"/>
        </w:rPr>
        <w:t>*</w:t>
      </w:r>
      <w:r w:rsidR="003A1E43">
        <w:rPr>
          <w:rFonts w:asciiTheme="majorBidi" w:eastAsia="UD Digi Kyokasho N-B" w:hAnsiTheme="majorBidi" w:cstheme="majorBidi"/>
          <w:sz w:val="12"/>
          <w:szCs w:val="12"/>
        </w:rPr>
        <w:t xml:space="preserve">   </w:t>
      </w:r>
      <w:r w:rsidR="00D05D18">
        <w:rPr>
          <w:rFonts w:asciiTheme="majorBidi" w:eastAsia="UD Digi Kyokasho N-B" w:hAnsiTheme="majorBidi" w:cstheme="majorBidi"/>
          <w:sz w:val="12"/>
          <w:szCs w:val="12"/>
        </w:rPr>
        <w:t>-.083</w:t>
      </w:r>
      <w:r w:rsidR="00BB2A02">
        <w:rPr>
          <w:rFonts w:asciiTheme="majorBidi" w:eastAsia="UD Digi Kyokasho N-B" w:hAnsiTheme="majorBidi" w:cstheme="majorBidi"/>
          <w:sz w:val="12"/>
          <w:szCs w:val="12"/>
        </w:rPr>
        <w:tab/>
        <w:t>-.083</w:t>
      </w:r>
      <w:r w:rsidR="003A1E43">
        <w:rPr>
          <w:rFonts w:asciiTheme="majorBidi" w:eastAsia="UD Digi Kyokasho N-B" w:hAnsiTheme="majorBidi" w:cstheme="majorBidi"/>
          <w:sz w:val="12"/>
          <w:szCs w:val="12"/>
        </w:rPr>
        <w:t xml:space="preserve">   </w:t>
      </w:r>
      <w:r w:rsidR="003E3F2A">
        <w:rPr>
          <w:rFonts w:asciiTheme="majorBidi" w:eastAsia="UD Digi Kyokasho N-B" w:hAnsiTheme="majorBidi" w:cstheme="majorBidi"/>
          <w:sz w:val="12"/>
          <w:szCs w:val="12"/>
        </w:rPr>
        <w:t>.160</w:t>
      </w:r>
      <w:r w:rsidR="003E3F2A" w:rsidRPr="003A1E43">
        <w:rPr>
          <w:rFonts w:asciiTheme="majorBidi" w:eastAsia="UD Digi Kyokasho N-B" w:hAnsiTheme="majorBidi" w:cstheme="majorBidi"/>
          <w:sz w:val="12"/>
          <w:szCs w:val="12"/>
          <w:vertAlign w:val="superscript"/>
        </w:rPr>
        <w:t>*</w:t>
      </w:r>
      <w:r w:rsidR="00051C1D">
        <w:rPr>
          <w:rFonts w:asciiTheme="majorBidi" w:eastAsia="UD Digi Kyokasho N-B" w:hAnsiTheme="majorBidi" w:cstheme="majorBidi"/>
          <w:sz w:val="12"/>
          <w:szCs w:val="12"/>
        </w:rPr>
        <w:tab/>
        <w:t>.195</w:t>
      </w:r>
      <w:r w:rsidR="00051C1D" w:rsidRPr="003A1E43">
        <w:rPr>
          <w:rFonts w:asciiTheme="majorBidi" w:eastAsia="UD Digi Kyokasho N-B" w:hAnsiTheme="majorBidi" w:cstheme="majorBidi"/>
          <w:sz w:val="12"/>
          <w:szCs w:val="12"/>
          <w:vertAlign w:val="superscript"/>
        </w:rPr>
        <w:t>*</w:t>
      </w:r>
      <w:r w:rsidR="003A1E43" w:rsidRPr="003A1E43">
        <w:rPr>
          <w:rFonts w:asciiTheme="majorBidi" w:eastAsia="UD Digi Kyokasho N-B" w:hAnsiTheme="majorBidi" w:cstheme="majorBidi"/>
          <w:sz w:val="12"/>
          <w:szCs w:val="12"/>
          <w:vertAlign w:val="superscript"/>
        </w:rPr>
        <w:t>*</w:t>
      </w:r>
      <w:r w:rsidR="003A1E43">
        <w:rPr>
          <w:rFonts w:asciiTheme="majorBidi" w:eastAsia="UD Digi Kyokasho N-B" w:hAnsiTheme="majorBidi" w:cstheme="majorBidi"/>
          <w:sz w:val="12"/>
          <w:szCs w:val="12"/>
        </w:rPr>
        <w:t xml:space="preserve"> .</w:t>
      </w:r>
      <w:r w:rsidR="00EB64C2">
        <w:rPr>
          <w:rFonts w:asciiTheme="majorBidi" w:eastAsia="UD Digi Kyokasho N-B" w:hAnsiTheme="majorBidi" w:cstheme="majorBidi"/>
          <w:sz w:val="12"/>
          <w:szCs w:val="12"/>
        </w:rPr>
        <w:t>265</w:t>
      </w:r>
      <w:r w:rsidR="00EB64C2" w:rsidRPr="003A1E43">
        <w:rPr>
          <w:rFonts w:asciiTheme="majorBidi" w:eastAsia="UD Digi Kyokasho N-B" w:hAnsiTheme="majorBidi" w:cstheme="majorBidi"/>
          <w:sz w:val="12"/>
          <w:szCs w:val="12"/>
          <w:vertAlign w:val="superscript"/>
        </w:rPr>
        <w:t>**</w:t>
      </w:r>
      <w:r w:rsidR="004A7F85">
        <w:rPr>
          <w:rFonts w:asciiTheme="majorBidi" w:eastAsia="UD Digi Kyokasho N-B" w:hAnsiTheme="majorBidi" w:cstheme="majorBidi"/>
          <w:sz w:val="12"/>
          <w:szCs w:val="12"/>
        </w:rPr>
        <w:tab/>
        <w:t>.178</w:t>
      </w:r>
      <w:r w:rsidR="003A1E43">
        <w:rPr>
          <w:rFonts w:asciiTheme="majorBidi" w:eastAsia="UD Digi Kyokasho N-B" w:hAnsiTheme="majorBidi" w:cstheme="majorBidi"/>
          <w:sz w:val="12"/>
          <w:szCs w:val="12"/>
        </w:rPr>
        <w:t xml:space="preserve">    </w:t>
      </w:r>
      <w:r w:rsidR="00F11B1E">
        <w:rPr>
          <w:rFonts w:asciiTheme="majorBidi" w:eastAsia="UD Digi Kyokasho N-B" w:hAnsiTheme="majorBidi" w:cstheme="majorBidi"/>
          <w:sz w:val="12"/>
          <w:szCs w:val="12"/>
        </w:rPr>
        <w:t>.152</w:t>
      </w:r>
      <w:r w:rsidR="00F11B1E" w:rsidRPr="003A1E43">
        <w:rPr>
          <w:rFonts w:asciiTheme="majorBidi" w:eastAsia="UD Digi Kyokasho N-B" w:hAnsiTheme="majorBidi" w:cstheme="majorBidi"/>
          <w:sz w:val="12"/>
          <w:szCs w:val="12"/>
          <w:vertAlign w:val="superscript"/>
        </w:rPr>
        <w:t>*</w:t>
      </w:r>
      <w:r w:rsidR="00ED6FBF">
        <w:rPr>
          <w:rFonts w:asciiTheme="majorBidi" w:eastAsia="UD Digi Kyokasho N-B" w:hAnsiTheme="majorBidi" w:cstheme="majorBidi"/>
          <w:sz w:val="12"/>
          <w:szCs w:val="12"/>
        </w:rPr>
        <w:tab/>
        <w:t>.182</w:t>
      </w:r>
      <w:r w:rsidR="00ED6FBF" w:rsidRPr="003A1E43">
        <w:rPr>
          <w:rFonts w:asciiTheme="majorBidi" w:eastAsia="UD Digi Kyokasho N-B" w:hAnsiTheme="majorBidi" w:cstheme="majorBidi"/>
          <w:sz w:val="12"/>
          <w:szCs w:val="12"/>
          <w:vertAlign w:val="superscript"/>
        </w:rPr>
        <w:t>**</w:t>
      </w:r>
      <w:r w:rsidR="003A1E43">
        <w:rPr>
          <w:rFonts w:asciiTheme="majorBidi" w:eastAsia="UD Digi Kyokasho N-B" w:hAnsiTheme="majorBidi" w:cstheme="majorBidi"/>
          <w:sz w:val="12"/>
          <w:szCs w:val="12"/>
        </w:rPr>
        <w:t xml:space="preserve">   </w:t>
      </w:r>
      <w:r w:rsidR="003309F7">
        <w:rPr>
          <w:rFonts w:asciiTheme="majorBidi" w:eastAsia="UD Digi Kyokasho N-B" w:hAnsiTheme="majorBidi" w:cstheme="majorBidi"/>
          <w:sz w:val="12"/>
          <w:szCs w:val="12"/>
        </w:rPr>
        <w:t>.391</w:t>
      </w:r>
      <w:r w:rsidR="003309F7" w:rsidRPr="003A1E43">
        <w:rPr>
          <w:rFonts w:asciiTheme="majorBidi" w:eastAsia="UD Digi Kyokasho N-B" w:hAnsiTheme="majorBidi" w:cstheme="majorBidi"/>
          <w:sz w:val="12"/>
          <w:szCs w:val="12"/>
          <w:vertAlign w:val="superscript"/>
        </w:rPr>
        <w:t>**</w:t>
      </w:r>
      <w:r w:rsidR="00EE0F62">
        <w:rPr>
          <w:rFonts w:asciiTheme="majorBidi" w:eastAsia="UD Digi Kyokasho N-B" w:hAnsiTheme="majorBidi" w:cstheme="majorBidi"/>
          <w:sz w:val="12"/>
          <w:szCs w:val="12"/>
        </w:rPr>
        <w:tab/>
        <w:t>.316</w:t>
      </w:r>
      <w:r w:rsidR="00EE0F62" w:rsidRPr="003A1E43">
        <w:rPr>
          <w:rFonts w:asciiTheme="majorBidi" w:eastAsia="UD Digi Kyokasho N-B" w:hAnsiTheme="majorBidi" w:cstheme="majorBidi"/>
          <w:sz w:val="12"/>
          <w:szCs w:val="12"/>
          <w:vertAlign w:val="superscript"/>
        </w:rPr>
        <w:t>**</w:t>
      </w:r>
      <w:r w:rsidR="003A1E43">
        <w:rPr>
          <w:rFonts w:asciiTheme="majorBidi" w:eastAsia="UD Digi Kyokasho N-B" w:hAnsiTheme="majorBidi" w:cstheme="majorBidi"/>
          <w:sz w:val="12"/>
          <w:szCs w:val="12"/>
        </w:rPr>
        <w:t xml:space="preserve">   </w:t>
      </w:r>
      <w:r w:rsidR="00745FEC">
        <w:rPr>
          <w:rFonts w:asciiTheme="majorBidi" w:eastAsia="UD Digi Kyokasho N-B" w:hAnsiTheme="majorBidi" w:cstheme="majorBidi"/>
          <w:sz w:val="12"/>
          <w:szCs w:val="12"/>
        </w:rPr>
        <w:t>.438</w:t>
      </w:r>
      <w:r w:rsidR="00745FEC" w:rsidRPr="003A1E43">
        <w:rPr>
          <w:rFonts w:asciiTheme="majorBidi" w:eastAsia="UD Digi Kyokasho N-B" w:hAnsiTheme="majorBidi" w:cstheme="majorBidi"/>
          <w:sz w:val="12"/>
          <w:szCs w:val="12"/>
          <w:vertAlign w:val="superscript"/>
        </w:rPr>
        <w:t>**</w:t>
      </w:r>
      <w:r w:rsidR="00D9187C">
        <w:rPr>
          <w:rFonts w:asciiTheme="majorBidi" w:eastAsia="UD Digi Kyokasho N-B" w:hAnsiTheme="majorBidi" w:cstheme="majorBidi"/>
          <w:sz w:val="12"/>
          <w:szCs w:val="12"/>
        </w:rPr>
        <w:tab/>
        <w:t>.430</w:t>
      </w:r>
      <w:r w:rsidR="00D9187C" w:rsidRPr="003A1E43">
        <w:rPr>
          <w:rFonts w:asciiTheme="majorBidi" w:eastAsia="UD Digi Kyokasho N-B" w:hAnsiTheme="majorBidi" w:cstheme="majorBidi"/>
          <w:sz w:val="12"/>
          <w:szCs w:val="12"/>
          <w:vertAlign w:val="superscript"/>
        </w:rPr>
        <w:t>*</w:t>
      </w:r>
      <w:r w:rsidR="003A1E43" w:rsidRPr="003A1E43">
        <w:rPr>
          <w:rFonts w:asciiTheme="majorBidi" w:eastAsia="UD Digi Kyokasho N-B" w:hAnsiTheme="majorBidi" w:cstheme="majorBidi"/>
          <w:sz w:val="12"/>
          <w:szCs w:val="12"/>
          <w:vertAlign w:val="superscript"/>
        </w:rPr>
        <w:t>*</w:t>
      </w:r>
      <w:r w:rsidR="003A1E43">
        <w:rPr>
          <w:rFonts w:asciiTheme="majorBidi" w:eastAsia="UD Digi Kyokasho N-B" w:hAnsiTheme="majorBidi" w:cstheme="majorBidi"/>
          <w:sz w:val="12"/>
          <w:szCs w:val="12"/>
          <w:vertAlign w:val="superscript"/>
        </w:rPr>
        <w:t xml:space="preserve">   </w:t>
      </w:r>
      <w:r w:rsidR="003A1E43">
        <w:rPr>
          <w:rFonts w:asciiTheme="majorBidi" w:eastAsia="UD Digi Kyokasho N-B" w:hAnsiTheme="majorBidi" w:cstheme="majorBidi"/>
          <w:sz w:val="12"/>
          <w:szCs w:val="12"/>
        </w:rPr>
        <w:t xml:space="preserve"> .</w:t>
      </w:r>
      <w:r w:rsidR="00F9382B">
        <w:rPr>
          <w:rFonts w:asciiTheme="majorBidi" w:eastAsia="UD Digi Kyokasho N-B" w:hAnsiTheme="majorBidi" w:cstheme="majorBidi"/>
          <w:sz w:val="12"/>
          <w:szCs w:val="12"/>
        </w:rPr>
        <w:t>283</w:t>
      </w:r>
      <w:r w:rsidR="00F9382B" w:rsidRPr="003A1E43">
        <w:rPr>
          <w:rFonts w:asciiTheme="majorBidi" w:eastAsia="UD Digi Kyokasho N-B" w:hAnsiTheme="majorBidi" w:cstheme="majorBidi"/>
          <w:sz w:val="12"/>
          <w:szCs w:val="12"/>
          <w:vertAlign w:val="superscript"/>
        </w:rPr>
        <w:t>**</w:t>
      </w:r>
      <w:r w:rsidR="00120905">
        <w:rPr>
          <w:rFonts w:asciiTheme="majorBidi" w:eastAsia="UD Digi Kyokasho N-B" w:hAnsiTheme="majorBidi" w:cstheme="majorBidi"/>
          <w:sz w:val="12"/>
          <w:szCs w:val="12"/>
        </w:rPr>
        <w:tab/>
        <w:t>.29</w:t>
      </w:r>
      <w:r w:rsidR="00864E1D">
        <w:rPr>
          <w:rFonts w:asciiTheme="majorBidi" w:eastAsia="UD Digi Kyokasho N-B" w:hAnsiTheme="majorBidi" w:cstheme="majorBidi"/>
          <w:sz w:val="12"/>
          <w:szCs w:val="12"/>
        </w:rPr>
        <w:t>7</w:t>
      </w:r>
      <w:r w:rsidR="00120905" w:rsidRPr="003A1E43">
        <w:rPr>
          <w:rFonts w:asciiTheme="majorBidi" w:eastAsia="UD Digi Kyokasho N-B" w:hAnsiTheme="majorBidi" w:cstheme="majorBidi"/>
          <w:sz w:val="12"/>
          <w:szCs w:val="12"/>
          <w:vertAlign w:val="superscript"/>
        </w:rPr>
        <w:t>*</w:t>
      </w:r>
      <w:r w:rsidR="003A1E43" w:rsidRPr="003A1E43">
        <w:rPr>
          <w:rFonts w:asciiTheme="majorBidi" w:eastAsia="UD Digi Kyokasho N-B" w:hAnsiTheme="majorBidi" w:cstheme="majorBidi"/>
          <w:sz w:val="12"/>
          <w:szCs w:val="12"/>
          <w:vertAlign w:val="superscript"/>
        </w:rPr>
        <w:t>*</w:t>
      </w:r>
      <w:r w:rsidR="003A1E43">
        <w:rPr>
          <w:rFonts w:asciiTheme="majorBidi" w:eastAsia="UD Digi Kyokasho N-B" w:hAnsiTheme="majorBidi" w:cstheme="majorBidi"/>
          <w:sz w:val="12"/>
          <w:szCs w:val="12"/>
        </w:rPr>
        <w:t xml:space="preserve"> .</w:t>
      </w:r>
      <w:r w:rsidR="00DD44DB">
        <w:rPr>
          <w:rFonts w:asciiTheme="majorBidi" w:eastAsia="UD Digi Kyokasho N-B" w:hAnsiTheme="majorBidi" w:cstheme="majorBidi"/>
          <w:sz w:val="12"/>
          <w:szCs w:val="12"/>
        </w:rPr>
        <w:t>216</w:t>
      </w:r>
      <w:r w:rsidR="00DD44DB" w:rsidRPr="003A1E43">
        <w:rPr>
          <w:rFonts w:asciiTheme="majorBidi" w:eastAsia="UD Digi Kyokasho N-B" w:hAnsiTheme="majorBidi" w:cstheme="majorBidi"/>
          <w:sz w:val="12"/>
          <w:szCs w:val="12"/>
          <w:vertAlign w:val="superscript"/>
        </w:rPr>
        <w:t>**</w:t>
      </w:r>
      <w:r w:rsidR="00F56FA9">
        <w:rPr>
          <w:rFonts w:asciiTheme="majorBidi" w:eastAsia="UD Digi Kyokasho N-B" w:hAnsiTheme="majorBidi" w:cstheme="majorBidi"/>
          <w:sz w:val="12"/>
          <w:szCs w:val="12"/>
        </w:rPr>
        <w:tab/>
        <w:t xml:space="preserve"> .</w:t>
      </w:r>
      <w:r w:rsidR="005F1CCC">
        <w:rPr>
          <w:rFonts w:asciiTheme="majorBidi" w:eastAsia="UD Digi Kyokasho N-B" w:hAnsiTheme="majorBidi" w:cstheme="majorBidi"/>
          <w:sz w:val="12"/>
          <w:szCs w:val="12"/>
        </w:rPr>
        <w:t>294</w:t>
      </w:r>
      <w:r w:rsidR="005F1CCC" w:rsidRPr="003A1E43">
        <w:rPr>
          <w:rFonts w:asciiTheme="majorBidi" w:eastAsia="UD Digi Kyokasho N-B" w:hAnsiTheme="majorBidi" w:cstheme="majorBidi"/>
          <w:sz w:val="12"/>
          <w:szCs w:val="12"/>
          <w:vertAlign w:val="superscript"/>
        </w:rPr>
        <w:t>*</w:t>
      </w:r>
      <w:r w:rsidR="003A1E43">
        <w:rPr>
          <w:rFonts w:asciiTheme="majorBidi" w:eastAsia="UD Digi Kyokasho N-B" w:hAnsiTheme="majorBidi" w:cstheme="majorBidi"/>
          <w:sz w:val="12"/>
          <w:szCs w:val="12"/>
        </w:rPr>
        <w:t xml:space="preserve">    </w:t>
      </w:r>
      <w:r w:rsidR="007D53C3">
        <w:rPr>
          <w:rFonts w:asciiTheme="majorBidi" w:eastAsia="UD Digi Kyokasho N-B" w:hAnsiTheme="majorBidi" w:cstheme="majorBidi"/>
          <w:sz w:val="12"/>
          <w:szCs w:val="12"/>
        </w:rPr>
        <w:t>.267</w:t>
      </w:r>
      <w:r w:rsidR="007D53C3" w:rsidRPr="003A1E43">
        <w:rPr>
          <w:rFonts w:asciiTheme="majorBidi" w:eastAsia="UD Digi Kyokasho N-B" w:hAnsiTheme="majorBidi" w:cstheme="majorBidi"/>
          <w:sz w:val="12"/>
          <w:szCs w:val="12"/>
          <w:vertAlign w:val="superscript"/>
        </w:rPr>
        <w:t>*</w:t>
      </w:r>
      <w:r w:rsidR="00545C7C">
        <w:rPr>
          <w:rFonts w:asciiTheme="majorBidi" w:eastAsia="UD Digi Kyokasho N-B" w:hAnsiTheme="majorBidi" w:cstheme="majorBidi"/>
          <w:sz w:val="12"/>
          <w:szCs w:val="12"/>
          <w:vertAlign w:val="superscript"/>
        </w:rPr>
        <w:t xml:space="preserve">        .</w:t>
      </w:r>
      <w:r w:rsidR="00545C7C" w:rsidRPr="00545C7C">
        <w:rPr>
          <w:rFonts w:asciiTheme="majorBidi" w:eastAsia="UD Digi Kyokasho N-B" w:hAnsiTheme="majorBidi" w:cstheme="majorBidi"/>
          <w:sz w:val="12"/>
          <w:szCs w:val="12"/>
        </w:rPr>
        <w:t>172</w:t>
      </w:r>
      <w:r w:rsidR="00996B84">
        <w:rPr>
          <w:rFonts w:asciiTheme="majorBidi" w:eastAsia="UD Digi Kyokasho N-B" w:hAnsiTheme="majorBidi" w:cstheme="majorBidi"/>
          <w:sz w:val="12"/>
          <w:szCs w:val="12"/>
        </w:rPr>
        <w:t xml:space="preserve">      </w:t>
      </w:r>
      <w:r w:rsidR="006730CE">
        <w:rPr>
          <w:rFonts w:asciiTheme="majorBidi" w:eastAsia="UD Digi Kyokasho N-B" w:hAnsiTheme="majorBidi" w:cstheme="majorBidi"/>
          <w:sz w:val="12"/>
          <w:szCs w:val="12"/>
        </w:rPr>
        <w:t>.172</w:t>
      </w:r>
      <w:r w:rsidR="00FF3172">
        <w:rPr>
          <w:rFonts w:asciiTheme="majorBidi" w:eastAsia="UD Digi Kyokasho N-B" w:hAnsiTheme="majorBidi" w:cstheme="majorBidi"/>
          <w:sz w:val="12"/>
          <w:szCs w:val="12"/>
        </w:rPr>
        <w:t xml:space="preserve">     .185</w:t>
      </w:r>
      <w:r w:rsidR="00204E7F">
        <w:rPr>
          <w:rFonts w:asciiTheme="majorBidi" w:eastAsia="UD Digi Kyokasho N-B" w:hAnsiTheme="majorBidi" w:cstheme="majorBidi"/>
          <w:sz w:val="12"/>
          <w:szCs w:val="12"/>
        </w:rPr>
        <w:t xml:space="preserve">     .559</w:t>
      </w:r>
      <w:r w:rsidR="00204E7F" w:rsidRPr="00204E7F">
        <w:rPr>
          <w:rFonts w:asciiTheme="majorBidi" w:eastAsia="UD Digi Kyokasho N-B" w:hAnsiTheme="majorBidi" w:cstheme="majorBidi"/>
          <w:sz w:val="12"/>
          <w:szCs w:val="12"/>
          <w:vertAlign w:val="superscript"/>
        </w:rPr>
        <w:t>**</w:t>
      </w:r>
      <w:r w:rsidR="006A1BE0">
        <w:rPr>
          <w:rFonts w:asciiTheme="majorBidi" w:eastAsia="UD Digi Kyokasho N-B" w:hAnsiTheme="majorBidi" w:cstheme="majorBidi"/>
          <w:sz w:val="12"/>
          <w:szCs w:val="12"/>
          <w:vertAlign w:val="superscript"/>
        </w:rPr>
        <w:t xml:space="preserve">     </w:t>
      </w:r>
      <w:r w:rsidR="006A1BE0" w:rsidRPr="006A1BE0">
        <w:rPr>
          <w:rFonts w:asciiTheme="majorBidi" w:eastAsia="UD Digi Kyokasho N-B" w:hAnsiTheme="majorBidi" w:cstheme="majorBidi"/>
          <w:sz w:val="12"/>
          <w:szCs w:val="12"/>
        </w:rPr>
        <w:t>.435</w:t>
      </w:r>
      <w:r w:rsidR="006A1BE0">
        <w:rPr>
          <w:rFonts w:asciiTheme="majorBidi" w:eastAsia="UD Digi Kyokasho N-B" w:hAnsiTheme="majorBidi" w:cstheme="majorBidi"/>
          <w:sz w:val="12"/>
          <w:szCs w:val="12"/>
          <w:vertAlign w:val="superscript"/>
        </w:rPr>
        <w:t>**</w:t>
      </w:r>
    </w:p>
    <w:p w14:paraId="07285DD5" w14:textId="4214AAD3" w:rsidR="004F6DCE" w:rsidRPr="003B1BEE" w:rsidRDefault="004F6DCE" w:rsidP="00A665A9">
      <w:pPr>
        <w:numPr>
          <w:ilvl w:val="0"/>
          <w:numId w:val="12"/>
        </w:numPr>
        <w:spacing w:after="0" w:line="360" w:lineRule="auto"/>
        <w:ind w:left="426" w:hanging="142"/>
        <w:contextualSpacing/>
        <w:jc w:val="both"/>
        <w:rPr>
          <w:rFonts w:asciiTheme="majorBidi" w:eastAsia="UD Digi Kyokasho N-B" w:hAnsiTheme="majorBidi" w:cstheme="majorBidi"/>
          <w:i/>
          <w:iCs/>
          <w:sz w:val="12"/>
          <w:szCs w:val="12"/>
          <w:u w:val="single"/>
        </w:rPr>
      </w:pPr>
      <w:r w:rsidRPr="003B1BEE">
        <w:rPr>
          <w:rFonts w:asciiTheme="majorBidi" w:eastAsia="UD Digi Kyokasho N-B" w:hAnsiTheme="majorBidi" w:cstheme="majorBidi"/>
          <w:sz w:val="12"/>
          <w:szCs w:val="12"/>
        </w:rPr>
        <w:t>Negative affect</w:t>
      </w:r>
      <w:r w:rsidR="005709FB">
        <w:rPr>
          <w:rFonts w:asciiTheme="majorBidi" w:eastAsia="UD Digi Kyokasho N-B" w:hAnsiTheme="majorBidi" w:cstheme="majorBidi"/>
          <w:sz w:val="12"/>
          <w:szCs w:val="12"/>
        </w:rPr>
        <w:t xml:space="preserve"> (T1)</w:t>
      </w:r>
      <w:r w:rsidR="00CC1F07" w:rsidRPr="003B1BEE">
        <w:rPr>
          <w:rFonts w:asciiTheme="majorBidi" w:eastAsia="UD Digi Kyokasho N-B" w:hAnsiTheme="majorBidi" w:cstheme="majorBidi"/>
          <w:sz w:val="12"/>
          <w:szCs w:val="12"/>
        </w:rPr>
        <w:tab/>
      </w:r>
      <w:r w:rsidR="00063BC9" w:rsidRPr="003B1BEE">
        <w:rPr>
          <w:rFonts w:asciiTheme="majorBidi" w:eastAsia="UD Digi Kyokasho N-B" w:hAnsiTheme="majorBidi" w:cstheme="majorBidi"/>
          <w:sz w:val="12"/>
          <w:szCs w:val="12"/>
        </w:rPr>
        <w:t>.036</w:t>
      </w:r>
      <w:r w:rsidR="003A1E43">
        <w:rPr>
          <w:rFonts w:asciiTheme="majorBidi" w:eastAsia="UD Digi Kyokasho N-B" w:hAnsiTheme="majorBidi" w:cstheme="majorBidi"/>
          <w:sz w:val="12"/>
          <w:szCs w:val="12"/>
        </w:rPr>
        <w:t xml:space="preserve">    </w:t>
      </w:r>
      <w:r w:rsidR="00250C50" w:rsidRPr="003B1BEE">
        <w:rPr>
          <w:rFonts w:asciiTheme="majorBidi" w:eastAsia="UD Digi Kyokasho N-B" w:hAnsiTheme="majorBidi" w:cstheme="majorBidi"/>
          <w:sz w:val="12"/>
          <w:szCs w:val="12"/>
        </w:rPr>
        <w:t>-.005</w:t>
      </w:r>
      <w:r w:rsidR="006A571A" w:rsidRPr="003B1BEE">
        <w:rPr>
          <w:rFonts w:asciiTheme="majorBidi" w:eastAsia="UD Digi Kyokasho N-B" w:hAnsiTheme="majorBidi" w:cstheme="majorBidi"/>
          <w:sz w:val="12"/>
          <w:szCs w:val="12"/>
        </w:rPr>
        <w:tab/>
        <w:t>-.185</w:t>
      </w:r>
      <w:r w:rsidR="006A571A" w:rsidRPr="003A1E43">
        <w:rPr>
          <w:rFonts w:asciiTheme="majorBidi" w:eastAsia="UD Digi Kyokasho N-B" w:hAnsiTheme="majorBidi" w:cstheme="majorBidi"/>
          <w:sz w:val="12"/>
          <w:szCs w:val="12"/>
          <w:vertAlign w:val="superscript"/>
        </w:rPr>
        <w:t>**</w:t>
      </w:r>
      <w:r w:rsidR="003A1E43">
        <w:rPr>
          <w:rFonts w:asciiTheme="majorBidi" w:eastAsia="UD Digi Kyokasho N-B" w:hAnsiTheme="majorBidi" w:cstheme="majorBidi"/>
          <w:sz w:val="12"/>
          <w:szCs w:val="12"/>
        </w:rPr>
        <w:t xml:space="preserve">   </w:t>
      </w:r>
      <w:r w:rsidR="00D05D18">
        <w:rPr>
          <w:rFonts w:asciiTheme="majorBidi" w:eastAsia="UD Digi Kyokasho N-B" w:hAnsiTheme="majorBidi" w:cstheme="majorBidi"/>
          <w:sz w:val="12"/>
          <w:szCs w:val="12"/>
        </w:rPr>
        <w:t>-.067</w:t>
      </w:r>
      <w:r w:rsidR="00BB2A02">
        <w:rPr>
          <w:rFonts w:asciiTheme="majorBidi" w:eastAsia="UD Digi Kyokasho N-B" w:hAnsiTheme="majorBidi" w:cstheme="majorBidi"/>
          <w:sz w:val="12"/>
          <w:szCs w:val="12"/>
        </w:rPr>
        <w:tab/>
        <w:t>-.077</w:t>
      </w:r>
      <w:r w:rsidR="003A1E43">
        <w:rPr>
          <w:rFonts w:asciiTheme="majorBidi" w:eastAsia="UD Digi Kyokasho N-B" w:hAnsiTheme="majorBidi" w:cstheme="majorBidi"/>
          <w:sz w:val="12"/>
          <w:szCs w:val="12"/>
        </w:rPr>
        <w:t xml:space="preserve">   </w:t>
      </w:r>
      <w:r w:rsidR="003E3F2A">
        <w:rPr>
          <w:rFonts w:asciiTheme="majorBidi" w:eastAsia="UD Digi Kyokasho N-B" w:hAnsiTheme="majorBidi" w:cstheme="majorBidi"/>
          <w:sz w:val="12"/>
          <w:szCs w:val="12"/>
        </w:rPr>
        <w:t>.000</w:t>
      </w:r>
      <w:r w:rsidR="00051C1D">
        <w:rPr>
          <w:rFonts w:asciiTheme="majorBidi" w:eastAsia="UD Digi Kyokasho N-B" w:hAnsiTheme="majorBidi" w:cstheme="majorBidi"/>
          <w:sz w:val="12"/>
          <w:szCs w:val="12"/>
        </w:rPr>
        <w:tab/>
        <w:t>-.118</w:t>
      </w:r>
      <w:r w:rsidR="003A1E43">
        <w:rPr>
          <w:rFonts w:asciiTheme="majorBidi" w:eastAsia="UD Digi Kyokasho N-B" w:hAnsiTheme="majorBidi" w:cstheme="majorBidi"/>
          <w:sz w:val="12"/>
          <w:szCs w:val="12"/>
        </w:rPr>
        <w:t xml:space="preserve">    </w:t>
      </w:r>
      <w:r w:rsidR="00EB64C2">
        <w:rPr>
          <w:rFonts w:asciiTheme="majorBidi" w:eastAsia="UD Digi Kyokasho N-B" w:hAnsiTheme="majorBidi" w:cstheme="majorBidi"/>
          <w:sz w:val="12"/>
          <w:szCs w:val="12"/>
        </w:rPr>
        <w:t>.034</w:t>
      </w:r>
      <w:r w:rsidR="004A7F85">
        <w:rPr>
          <w:rFonts w:asciiTheme="majorBidi" w:eastAsia="UD Digi Kyokasho N-B" w:hAnsiTheme="majorBidi" w:cstheme="majorBidi"/>
          <w:sz w:val="12"/>
          <w:szCs w:val="12"/>
        </w:rPr>
        <w:tab/>
        <w:t>.060</w:t>
      </w:r>
      <w:r w:rsidR="003A1E43">
        <w:rPr>
          <w:rFonts w:asciiTheme="majorBidi" w:eastAsia="UD Digi Kyokasho N-B" w:hAnsiTheme="majorBidi" w:cstheme="majorBidi"/>
          <w:sz w:val="12"/>
          <w:szCs w:val="12"/>
        </w:rPr>
        <w:t xml:space="preserve">    </w:t>
      </w:r>
      <w:r w:rsidR="00F11B1E">
        <w:rPr>
          <w:rFonts w:asciiTheme="majorBidi" w:eastAsia="UD Digi Kyokasho N-B" w:hAnsiTheme="majorBidi" w:cstheme="majorBidi"/>
          <w:sz w:val="12"/>
          <w:szCs w:val="12"/>
        </w:rPr>
        <w:t>.058</w:t>
      </w:r>
      <w:r w:rsidR="00ED6FBF">
        <w:rPr>
          <w:rFonts w:asciiTheme="majorBidi" w:eastAsia="UD Digi Kyokasho N-B" w:hAnsiTheme="majorBidi" w:cstheme="majorBidi"/>
          <w:sz w:val="12"/>
          <w:szCs w:val="12"/>
        </w:rPr>
        <w:tab/>
        <w:t>.112</w:t>
      </w:r>
      <w:r w:rsidR="003A1E43">
        <w:rPr>
          <w:rFonts w:asciiTheme="majorBidi" w:eastAsia="UD Digi Kyokasho N-B" w:hAnsiTheme="majorBidi" w:cstheme="majorBidi"/>
          <w:sz w:val="12"/>
          <w:szCs w:val="12"/>
        </w:rPr>
        <w:t xml:space="preserve">     </w:t>
      </w:r>
      <w:r w:rsidR="003309F7">
        <w:rPr>
          <w:rFonts w:asciiTheme="majorBidi" w:eastAsia="UD Digi Kyokasho N-B" w:hAnsiTheme="majorBidi" w:cstheme="majorBidi"/>
          <w:sz w:val="12"/>
          <w:szCs w:val="12"/>
        </w:rPr>
        <w:t>-.032</w:t>
      </w:r>
      <w:r w:rsidR="00EE0F62">
        <w:rPr>
          <w:rFonts w:asciiTheme="majorBidi" w:eastAsia="UD Digi Kyokasho N-B" w:hAnsiTheme="majorBidi" w:cstheme="majorBidi"/>
          <w:sz w:val="12"/>
          <w:szCs w:val="12"/>
        </w:rPr>
        <w:tab/>
        <w:t>-.136</w:t>
      </w:r>
      <w:r w:rsidR="00EE0F62" w:rsidRPr="003A1E43">
        <w:rPr>
          <w:rFonts w:asciiTheme="majorBidi" w:eastAsia="UD Digi Kyokasho N-B" w:hAnsiTheme="majorBidi" w:cstheme="majorBidi"/>
          <w:sz w:val="12"/>
          <w:szCs w:val="12"/>
          <w:vertAlign w:val="superscript"/>
        </w:rPr>
        <w:t>*</w:t>
      </w:r>
      <w:r w:rsidR="003A1E43" w:rsidRPr="003A1E43">
        <w:rPr>
          <w:rFonts w:asciiTheme="majorBidi" w:eastAsia="UD Digi Kyokasho N-B" w:hAnsiTheme="majorBidi" w:cstheme="majorBidi"/>
          <w:sz w:val="12"/>
          <w:szCs w:val="12"/>
          <w:vertAlign w:val="superscript"/>
        </w:rPr>
        <w:t>*</w:t>
      </w:r>
      <w:r w:rsidR="003A1E43">
        <w:rPr>
          <w:rFonts w:asciiTheme="majorBidi" w:eastAsia="UD Digi Kyokasho N-B" w:hAnsiTheme="majorBidi" w:cstheme="majorBidi"/>
          <w:sz w:val="12"/>
          <w:szCs w:val="12"/>
        </w:rPr>
        <w:t xml:space="preserve"> -</w:t>
      </w:r>
      <w:r w:rsidR="00745FEC">
        <w:rPr>
          <w:rFonts w:asciiTheme="majorBidi" w:eastAsia="UD Digi Kyokasho N-B" w:hAnsiTheme="majorBidi" w:cstheme="majorBidi"/>
          <w:sz w:val="12"/>
          <w:szCs w:val="12"/>
        </w:rPr>
        <w:t>.204</w:t>
      </w:r>
      <w:r w:rsidR="00745FEC" w:rsidRPr="003A1E43">
        <w:rPr>
          <w:rFonts w:asciiTheme="majorBidi" w:eastAsia="UD Digi Kyokasho N-B" w:hAnsiTheme="majorBidi" w:cstheme="majorBidi"/>
          <w:sz w:val="12"/>
          <w:szCs w:val="12"/>
          <w:vertAlign w:val="superscript"/>
        </w:rPr>
        <w:t>**</w:t>
      </w:r>
      <w:r w:rsidR="00D9187C">
        <w:rPr>
          <w:rFonts w:asciiTheme="majorBidi" w:eastAsia="UD Digi Kyokasho N-B" w:hAnsiTheme="majorBidi" w:cstheme="majorBidi"/>
          <w:sz w:val="12"/>
          <w:szCs w:val="12"/>
        </w:rPr>
        <w:tab/>
        <w:t>-.079</w:t>
      </w:r>
      <w:r w:rsidR="003A1E43">
        <w:rPr>
          <w:rFonts w:asciiTheme="majorBidi" w:eastAsia="UD Digi Kyokasho N-B" w:hAnsiTheme="majorBidi" w:cstheme="majorBidi"/>
          <w:sz w:val="12"/>
          <w:szCs w:val="12"/>
        </w:rPr>
        <w:t xml:space="preserve">   </w:t>
      </w:r>
      <w:r w:rsidR="00F9382B">
        <w:rPr>
          <w:rFonts w:asciiTheme="majorBidi" w:eastAsia="UD Digi Kyokasho N-B" w:hAnsiTheme="majorBidi" w:cstheme="majorBidi"/>
          <w:sz w:val="12"/>
          <w:szCs w:val="12"/>
        </w:rPr>
        <w:t>-.044</w:t>
      </w:r>
      <w:r w:rsidR="00864E1D">
        <w:rPr>
          <w:rFonts w:asciiTheme="majorBidi" w:eastAsia="UD Digi Kyokasho N-B" w:hAnsiTheme="majorBidi" w:cstheme="majorBidi"/>
          <w:sz w:val="12"/>
          <w:szCs w:val="12"/>
        </w:rPr>
        <w:tab/>
        <w:t>-.097</w:t>
      </w:r>
      <w:r w:rsidR="00E07BAB">
        <w:rPr>
          <w:rFonts w:asciiTheme="majorBidi" w:eastAsia="UD Digi Kyokasho N-B" w:hAnsiTheme="majorBidi" w:cstheme="majorBidi"/>
          <w:sz w:val="12"/>
          <w:szCs w:val="12"/>
        </w:rPr>
        <w:t xml:space="preserve">   </w:t>
      </w:r>
      <w:r w:rsidR="00DD44DB">
        <w:rPr>
          <w:rFonts w:asciiTheme="majorBidi" w:eastAsia="UD Digi Kyokasho N-B" w:hAnsiTheme="majorBidi" w:cstheme="majorBidi"/>
          <w:sz w:val="12"/>
          <w:szCs w:val="12"/>
        </w:rPr>
        <w:t>.009</w:t>
      </w:r>
      <w:r w:rsidR="005F1CCC">
        <w:rPr>
          <w:rFonts w:asciiTheme="majorBidi" w:eastAsia="UD Digi Kyokasho N-B" w:hAnsiTheme="majorBidi" w:cstheme="majorBidi"/>
          <w:sz w:val="12"/>
          <w:szCs w:val="12"/>
        </w:rPr>
        <w:tab/>
        <w:t>-.205</w:t>
      </w:r>
      <w:r w:rsidR="00E07BAB">
        <w:rPr>
          <w:rFonts w:asciiTheme="majorBidi" w:eastAsia="UD Digi Kyokasho N-B" w:hAnsiTheme="majorBidi" w:cstheme="majorBidi"/>
          <w:sz w:val="12"/>
          <w:szCs w:val="12"/>
        </w:rPr>
        <w:t xml:space="preserve">   </w:t>
      </w:r>
      <w:r w:rsidR="007D53C3">
        <w:rPr>
          <w:rFonts w:asciiTheme="majorBidi" w:eastAsia="UD Digi Kyokasho N-B" w:hAnsiTheme="majorBidi" w:cstheme="majorBidi"/>
          <w:sz w:val="12"/>
          <w:szCs w:val="12"/>
        </w:rPr>
        <w:t>-.140</w:t>
      </w:r>
      <w:r w:rsidR="00545C7C">
        <w:rPr>
          <w:rFonts w:asciiTheme="majorBidi" w:eastAsia="UD Digi Kyokasho N-B" w:hAnsiTheme="majorBidi" w:cstheme="majorBidi"/>
          <w:sz w:val="12"/>
          <w:szCs w:val="12"/>
        </w:rPr>
        <w:t xml:space="preserve">       .080</w:t>
      </w:r>
      <w:r w:rsidR="00996B84">
        <w:rPr>
          <w:rFonts w:asciiTheme="majorBidi" w:eastAsia="UD Digi Kyokasho N-B" w:hAnsiTheme="majorBidi" w:cstheme="majorBidi"/>
          <w:sz w:val="12"/>
          <w:szCs w:val="12"/>
        </w:rPr>
        <w:t xml:space="preserve">      </w:t>
      </w:r>
      <w:r w:rsidR="006730CE">
        <w:rPr>
          <w:rFonts w:asciiTheme="majorBidi" w:eastAsia="UD Digi Kyokasho N-B" w:hAnsiTheme="majorBidi" w:cstheme="majorBidi"/>
          <w:sz w:val="12"/>
          <w:szCs w:val="12"/>
        </w:rPr>
        <w:t>-.079</w:t>
      </w:r>
      <w:r w:rsidR="00FF3172">
        <w:rPr>
          <w:rFonts w:asciiTheme="majorBidi" w:eastAsia="UD Digi Kyokasho N-B" w:hAnsiTheme="majorBidi" w:cstheme="majorBidi"/>
          <w:sz w:val="12"/>
          <w:szCs w:val="12"/>
        </w:rPr>
        <w:t xml:space="preserve">    .104</w:t>
      </w:r>
      <w:r w:rsidR="00204E7F">
        <w:rPr>
          <w:rFonts w:asciiTheme="majorBidi" w:eastAsia="UD Digi Kyokasho N-B" w:hAnsiTheme="majorBidi" w:cstheme="majorBidi"/>
          <w:sz w:val="12"/>
          <w:szCs w:val="12"/>
        </w:rPr>
        <w:t xml:space="preserve">     -.192</w:t>
      </w:r>
      <w:r w:rsidR="00204E7F" w:rsidRPr="00204E7F">
        <w:rPr>
          <w:rFonts w:asciiTheme="majorBidi" w:eastAsia="UD Digi Kyokasho N-B" w:hAnsiTheme="majorBidi" w:cstheme="majorBidi"/>
          <w:sz w:val="12"/>
          <w:szCs w:val="12"/>
          <w:vertAlign w:val="superscript"/>
        </w:rPr>
        <w:t>**</w:t>
      </w:r>
      <w:r w:rsidR="006A1BE0">
        <w:rPr>
          <w:rFonts w:asciiTheme="majorBidi" w:eastAsia="UD Digi Kyokasho N-B" w:hAnsiTheme="majorBidi" w:cstheme="majorBidi"/>
          <w:sz w:val="12"/>
          <w:szCs w:val="12"/>
          <w:vertAlign w:val="superscript"/>
        </w:rPr>
        <w:t xml:space="preserve">     -</w:t>
      </w:r>
      <w:r w:rsidR="006A1BE0" w:rsidRPr="006A1BE0">
        <w:rPr>
          <w:rFonts w:asciiTheme="majorBidi" w:eastAsia="UD Digi Kyokasho N-B" w:hAnsiTheme="majorBidi" w:cstheme="majorBidi"/>
          <w:sz w:val="12"/>
          <w:szCs w:val="12"/>
        </w:rPr>
        <w:t>.062</w:t>
      </w:r>
      <w:r w:rsidR="003F3730">
        <w:rPr>
          <w:rFonts w:asciiTheme="majorBidi" w:eastAsia="UD Digi Kyokasho N-B" w:hAnsiTheme="majorBidi" w:cstheme="majorBidi"/>
          <w:sz w:val="12"/>
          <w:szCs w:val="12"/>
        </w:rPr>
        <w:t xml:space="preserve">    -.144</w:t>
      </w:r>
      <w:r w:rsidR="003F3730" w:rsidRPr="00865406">
        <w:rPr>
          <w:rFonts w:asciiTheme="majorBidi" w:eastAsia="UD Digi Kyokasho N-B" w:hAnsiTheme="majorBidi" w:cstheme="majorBidi"/>
          <w:sz w:val="12"/>
          <w:szCs w:val="12"/>
          <w:vertAlign w:val="superscript"/>
        </w:rPr>
        <w:t>*</w:t>
      </w:r>
    </w:p>
    <w:p w14:paraId="60763C1B" w14:textId="13EB7A2D" w:rsidR="004F6DCE" w:rsidRPr="003B1BEE" w:rsidRDefault="004F6DCE" w:rsidP="00A665A9">
      <w:pPr>
        <w:numPr>
          <w:ilvl w:val="0"/>
          <w:numId w:val="12"/>
        </w:numPr>
        <w:spacing w:after="0" w:line="360" w:lineRule="auto"/>
        <w:ind w:left="426" w:hanging="142"/>
        <w:contextualSpacing/>
        <w:jc w:val="both"/>
        <w:rPr>
          <w:rFonts w:asciiTheme="majorBidi" w:eastAsia="UD Digi Kyokasho N-B" w:hAnsiTheme="majorBidi" w:cstheme="majorBidi"/>
          <w:i/>
          <w:iCs/>
          <w:sz w:val="12"/>
          <w:szCs w:val="12"/>
          <w:u w:val="single"/>
        </w:rPr>
      </w:pPr>
      <w:r w:rsidRPr="003B1BEE">
        <w:rPr>
          <w:rFonts w:asciiTheme="majorBidi" w:eastAsia="UD Digi Kyokasho N-B" w:hAnsiTheme="majorBidi" w:cstheme="majorBidi"/>
          <w:sz w:val="12"/>
          <w:szCs w:val="12"/>
        </w:rPr>
        <w:t>Affective Org commitment</w:t>
      </w:r>
      <w:r w:rsidR="005709FB">
        <w:rPr>
          <w:rFonts w:asciiTheme="majorBidi" w:eastAsia="UD Digi Kyokasho N-B" w:hAnsiTheme="majorBidi" w:cstheme="majorBidi"/>
          <w:sz w:val="12"/>
          <w:szCs w:val="12"/>
        </w:rPr>
        <w:t xml:space="preserve"> (T2)</w:t>
      </w:r>
      <w:r w:rsidR="009D7EEA" w:rsidRPr="003B1BEE">
        <w:rPr>
          <w:rFonts w:asciiTheme="majorBidi" w:eastAsia="UD Digi Kyokasho N-B" w:hAnsiTheme="majorBidi" w:cstheme="majorBidi"/>
          <w:sz w:val="12"/>
          <w:szCs w:val="12"/>
        </w:rPr>
        <w:t>.182</w:t>
      </w:r>
      <w:r w:rsidR="009D7EEA" w:rsidRPr="00241E70">
        <w:rPr>
          <w:rFonts w:asciiTheme="majorBidi" w:eastAsia="UD Digi Kyokasho N-B" w:hAnsiTheme="majorBidi" w:cstheme="majorBidi"/>
          <w:sz w:val="12"/>
          <w:szCs w:val="12"/>
          <w:vertAlign w:val="superscript"/>
        </w:rPr>
        <w:t>**</w:t>
      </w:r>
      <w:r w:rsidR="00241E70">
        <w:rPr>
          <w:rFonts w:asciiTheme="majorBidi" w:eastAsia="UD Digi Kyokasho N-B" w:hAnsiTheme="majorBidi" w:cstheme="majorBidi"/>
          <w:sz w:val="12"/>
          <w:szCs w:val="12"/>
        </w:rPr>
        <w:t xml:space="preserve"> </w:t>
      </w:r>
      <w:r w:rsidR="00250C50" w:rsidRPr="003B1BEE">
        <w:rPr>
          <w:rFonts w:asciiTheme="majorBidi" w:eastAsia="UD Digi Kyokasho N-B" w:hAnsiTheme="majorBidi" w:cstheme="majorBidi"/>
          <w:sz w:val="12"/>
          <w:szCs w:val="12"/>
        </w:rPr>
        <w:t>.289</w:t>
      </w:r>
      <w:r w:rsidR="00250C50" w:rsidRPr="00241E70">
        <w:rPr>
          <w:rFonts w:asciiTheme="majorBidi" w:eastAsia="UD Digi Kyokasho N-B" w:hAnsiTheme="majorBidi" w:cstheme="majorBidi"/>
          <w:sz w:val="12"/>
          <w:szCs w:val="12"/>
          <w:vertAlign w:val="superscript"/>
        </w:rPr>
        <w:t>*</w:t>
      </w:r>
      <w:r w:rsidR="006A571A" w:rsidRPr="003B1BEE">
        <w:rPr>
          <w:rFonts w:asciiTheme="majorBidi" w:eastAsia="UD Digi Kyokasho N-B" w:hAnsiTheme="majorBidi" w:cstheme="majorBidi"/>
          <w:sz w:val="12"/>
          <w:szCs w:val="12"/>
        </w:rPr>
        <w:tab/>
        <w:t>.522</w:t>
      </w:r>
      <w:r w:rsidR="006A571A" w:rsidRPr="00241E70">
        <w:rPr>
          <w:rFonts w:asciiTheme="majorBidi" w:eastAsia="UD Digi Kyokasho N-B" w:hAnsiTheme="majorBidi" w:cstheme="majorBidi"/>
          <w:sz w:val="12"/>
          <w:szCs w:val="12"/>
          <w:vertAlign w:val="superscript"/>
        </w:rPr>
        <w:t>**</w:t>
      </w:r>
      <w:r w:rsidR="00241E70">
        <w:rPr>
          <w:rFonts w:asciiTheme="majorBidi" w:eastAsia="UD Digi Kyokasho N-B" w:hAnsiTheme="majorBidi" w:cstheme="majorBidi"/>
          <w:sz w:val="12"/>
          <w:szCs w:val="12"/>
        </w:rPr>
        <w:t xml:space="preserve">   </w:t>
      </w:r>
      <w:r w:rsidR="00EF2276">
        <w:rPr>
          <w:rFonts w:asciiTheme="majorBidi" w:eastAsia="UD Digi Kyokasho N-B" w:hAnsiTheme="majorBidi" w:cstheme="majorBidi"/>
          <w:sz w:val="12"/>
          <w:szCs w:val="12"/>
        </w:rPr>
        <w:t>.035</w:t>
      </w:r>
      <w:r w:rsidR="008C6A7A">
        <w:rPr>
          <w:rFonts w:asciiTheme="majorBidi" w:eastAsia="UD Digi Kyokasho N-B" w:hAnsiTheme="majorBidi" w:cstheme="majorBidi"/>
          <w:sz w:val="12"/>
          <w:szCs w:val="12"/>
        </w:rPr>
        <w:tab/>
        <w:t>-.007</w:t>
      </w:r>
      <w:r w:rsidR="00E07BAB">
        <w:rPr>
          <w:rFonts w:asciiTheme="majorBidi" w:eastAsia="UD Digi Kyokasho N-B" w:hAnsiTheme="majorBidi" w:cstheme="majorBidi"/>
          <w:sz w:val="12"/>
          <w:szCs w:val="12"/>
        </w:rPr>
        <w:t xml:space="preserve">   </w:t>
      </w:r>
      <w:r w:rsidR="003E3F2A">
        <w:rPr>
          <w:rFonts w:asciiTheme="majorBidi" w:eastAsia="UD Digi Kyokasho N-B" w:hAnsiTheme="majorBidi" w:cstheme="majorBidi"/>
          <w:sz w:val="12"/>
          <w:szCs w:val="12"/>
        </w:rPr>
        <w:t>.147*</w:t>
      </w:r>
      <w:r w:rsidR="00051C1D">
        <w:rPr>
          <w:rFonts w:asciiTheme="majorBidi" w:eastAsia="UD Digi Kyokasho N-B" w:hAnsiTheme="majorBidi" w:cstheme="majorBidi"/>
          <w:sz w:val="12"/>
          <w:szCs w:val="12"/>
        </w:rPr>
        <w:tab/>
      </w:r>
      <w:r w:rsidR="00C912A5">
        <w:rPr>
          <w:rFonts w:asciiTheme="majorBidi" w:eastAsia="UD Digi Kyokasho N-B" w:hAnsiTheme="majorBidi" w:cstheme="majorBidi"/>
          <w:sz w:val="12"/>
          <w:szCs w:val="12"/>
        </w:rPr>
        <w:t>.056</w:t>
      </w:r>
      <w:r w:rsidR="00E07BAB">
        <w:rPr>
          <w:rFonts w:asciiTheme="majorBidi" w:eastAsia="UD Digi Kyokasho N-B" w:hAnsiTheme="majorBidi" w:cstheme="majorBidi"/>
          <w:sz w:val="12"/>
          <w:szCs w:val="12"/>
        </w:rPr>
        <w:t xml:space="preserve">    </w:t>
      </w:r>
      <w:r w:rsidR="00EB64C2">
        <w:rPr>
          <w:rFonts w:asciiTheme="majorBidi" w:eastAsia="UD Digi Kyokasho N-B" w:hAnsiTheme="majorBidi" w:cstheme="majorBidi"/>
          <w:sz w:val="12"/>
          <w:szCs w:val="12"/>
        </w:rPr>
        <w:t>.022</w:t>
      </w:r>
      <w:r w:rsidR="004A7F85">
        <w:rPr>
          <w:rFonts w:asciiTheme="majorBidi" w:eastAsia="UD Digi Kyokasho N-B" w:hAnsiTheme="majorBidi" w:cstheme="majorBidi"/>
          <w:sz w:val="12"/>
          <w:szCs w:val="12"/>
        </w:rPr>
        <w:tab/>
        <w:t>.031</w:t>
      </w:r>
      <w:r w:rsidR="00E07BAB">
        <w:rPr>
          <w:rFonts w:asciiTheme="majorBidi" w:eastAsia="UD Digi Kyokasho N-B" w:hAnsiTheme="majorBidi" w:cstheme="majorBidi"/>
          <w:sz w:val="12"/>
          <w:szCs w:val="12"/>
        </w:rPr>
        <w:t xml:space="preserve">    </w:t>
      </w:r>
      <w:r w:rsidR="00F11B1E">
        <w:rPr>
          <w:rFonts w:asciiTheme="majorBidi" w:eastAsia="UD Digi Kyokasho N-B" w:hAnsiTheme="majorBidi" w:cstheme="majorBidi"/>
          <w:sz w:val="12"/>
          <w:szCs w:val="12"/>
        </w:rPr>
        <w:t>.125</w:t>
      </w:r>
      <w:r w:rsidR="00ED6FBF">
        <w:rPr>
          <w:rFonts w:asciiTheme="majorBidi" w:eastAsia="UD Digi Kyokasho N-B" w:hAnsiTheme="majorBidi" w:cstheme="majorBidi"/>
          <w:sz w:val="12"/>
          <w:szCs w:val="12"/>
        </w:rPr>
        <w:tab/>
        <w:t>.247*</w:t>
      </w:r>
      <w:r w:rsidR="00E07BAB">
        <w:rPr>
          <w:rFonts w:asciiTheme="majorBidi" w:eastAsia="UD Digi Kyokasho N-B" w:hAnsiTheme="majorBidi" w:cstheme="majorBidi"/>
          <w:sz w:val="12"/>
          <w:szCs w:val="12"/>
        </w:rPr>
        <w:t xml:space="preserve">    </w:t>
      </w:r>
      <w:r w:rsidR="003309F7">
        <w:rPr>
          <w:rFonts w:asciiTheme="majorBidi" w:eastAsia="UD Digi Kyokasho N-B" w:hAnsiTheme="majorBidi" w:cstheme="majorBidi"/>
          <w:sz w:val="12"/>
          <w:szCs w:val="12"/>
        </w:rPr>
        <w:t>.090</w:t>
      </w:r>
      <w:r w:rsidR="00EE0F62">
        <w:rPr>
          <w:rFonts w:asciiTheme="majorBidi" w:eastAsia="UD Digi Kyokasho N-B" w:hAnsiTheme="majorBidi" w:cstheme="majorBidi"/>
          <w:sz w:val="12"/>
          <w:szCs w:val="12"/>
        </w:rPr>
        <w:tab/>
        <w:t>.225</w:t>
      </w:r>
      <w:r w:rsidR="00E07BAB">
        <w:rPr>
          <w:rFonts w:asciiTheme="majorBidi" w:eastAsia="UD Digi Kyokasho N-B" w:hAnsiTheme="majorBidi" w:cstheme="majorBidi"/>
          <w:sz w:val="12"/>
          <w:szCs w:val="12"/>
        </w:rPr>
        <w:t xml:space="preserve">     </w:t>
      </w:r>
      <w:r w:rsidR="000713C3">
        <w:rPr>
          <w:rFonts w:asciiTheme="majorBidi" w:eastAsia="UD Digi Kyokasho N-B" w:hAnsiTheme="majorBidi" w:cstheme="majorBidi"/>
          <w:sz w:val="12"/>
          <w:szCs w:val="12"/>
        </w:rPr>
        <w:t>.</w:t>
      </w:r>
      <w:r w:rsidR="00135515">
        <w:rPr>
          <w:rFonts w:asciiTheme="majorBidi" w:eastAsia="UD Digi Kyokasho N-B" w:hAnsiTheme="majorBidi" w:cstheme="majorBidi"/>
          <w:sz w:val="12"/>
          <w:szCs w:val="12"/>
        </w:rPr>
        <w:t>160</w:t>
      </w:r>
      <w:r w:rsidR="00D9187C">
        <w:rPr>
          <w:rFonts w:asciiTheme="majorBidi" w:eastAsia="UD Digi Kyokasho N-B" w:hAnsiTheme="majorBidi" w:cstheme="majorBidi"/>
          <w:sz w:val="12"/>
          <w:szCs w:val="12"/>
        </w:rPr>
        <w:tab/>
        <w:t>.160</w:t>
      </w:r>
      <w:r w:rsidR="00E07BAB">
        <w:rPr>
          <w:rFonts w:asciiTheme="majorBidi" w:eastAsia="UD Digi Kyokasho N-B" w:hAnsiTheme="majorBidi" w:cstheme="majorBidi"/>
          <w:sz w:val="12"/>
          <w:szCs w:val="12"/>
        </w:rPr>
        <w:t xml:space="preserve">     </w:t>
      </w:r>
      <w:r w:rsidR="00F9382B">
        <w:rPr>
          <w:rFonts w:asciiTheme="majorBidi" w:eastAsia="UD Digi Kyokasho N-B" w:hAnsiTheme="majorBidi" w:cstheme="majorBidi"/>
          <w:sz w:val="12"/>
          <w:szCs w:val="12"/>
        </w:rPr>
        <w:t>.206</w:t>
      </w:r>
      <w:r w:rsidR="00864E1D">
        <w:rPr>
          <w:rFonts w:asciiTheme="majorBidi" w:eastAsia="UD Digi Kyokasho N-B" w:hAnsiTheme="majorBidi" w:cstheme="majorBidi"/>
          <w:sz w:val="12"/>
          <w:szCs w:val="12"/>
        </w:rPr>
        <w:tab/>
        <w:t>.228</w:t>
      </w:r>
      <w:r w:rsidR="00E07BAB">
        <w:rPr>
          <w:rFonts w:asciiTheme="majorBidi" w:eastAsia="UD Digi Kyokasho N-B" w:hAnsiTheme="majorBidi" w:cstheme="majorBidi"/>
          <w:sz w:val="12"/>
          <w:szCs w:val="12"/>
        </w:rPr>
        <w:t xml:space="preserve">    </w:t>
      </w:r>
      <w:r w:rsidR="006F34A2">
        <w:rPr>
          <w:rFonts w:asciiTheme="majorBidi" w:eastAsia="UD Digi Kyokasho N-B" w:hAnsiTheme="majorBidi" w:cstheme="majorBidi"/>
          <w:sz w:val="12"/>
          <w:szCs w:val="12"/>
        </w:rPr>
        <w:t>.069</w:t>
      </w:r>
      <w:r w:rsidR="005F1CCC">
        <w:rPr>
          <w:rFonts w:asciiTheme="majorBidi" w:eastAsia="UD Digi Kyokasho N-B" w:hAnsiTheme="majorBidi" w:cstheme="majorBidi"/>
          <w:sz w:val="12"/>
          <w:szCs w:val="12"/>
        </w:rPr>
        <w:tab/>
        <w:t>.272</w:t>
      </w:r>
      <w:r w:rsidR="005F1CCC" w:rsidRPr="00E07BAB">
        <w:rPr>
          <w:rFonts w:asciiTheme="majorBidi" w:eastAsia="UD Digi Kyokasho N-B" w:hAnsiTheme="majorBidi" w:cstheme="majorBidi"/>
          <w:sz w:val="12"/>
          <w:szCs w:val="12"/>
          <w:vertAlign w:val="superscript"/>
        </w:rPr>
        <w:t>**</w:t>
      </w:r>
      <w:r w:rsidR="00E07BAB">
        <w:rPr>
          <w:rFonts w:asciiTheme="majorBidi" w:eastAsia="UD Digi Kyokasho N-B" w:hAnsiTheme="majorBidi" w:cstheme="majorBidi"/>
          <w:sz w:val="12"/>
          <w:szCs w:val="12"/>
        </w:rPr>
        <w:t xml:space="preserve">    </w:t>
      </w:r>
      <w:r w:rsidR="007D53C3">
        <w:rPr>
          <w:rFonts w:asciiTheme="majorBidi" w:eastAsia="UD Digi Kyokasho N-B" w:hAnsiTheme="majorBidi" w:cstheme="majorBidi"/>
          <w:sz w:val="12"/>
          <w:szCs w:val="12"/>
        </w:rPr>
        <w:t>.259</w:t>
      </w:r>
      <w:r w:rsidR="007D53C3" w:rsidRPr="00E07BAB">
        <w:rPr>
          <w:rFonts w:asciiTheme="majorBidi" w:eastAsia="UD Digi Kyokasho N-B" w:hAnsiTheme="majorBidi" w:cstheme="majorBidi"/>
          <w:sz w:val="12"/>
          <w:szCs w:val="12"/>
          <w:vertAlign w:val="superscript"/>
        </w:rPr>
        <w:t>**</w:t>
      </w:r>
      <w:r w:rsidR="00545C7C">
        <w:rPr>
          <w:rFonts w:asciiTheme="majorBidi" w:eastAsia="UD Digi Kyokasho N-B" w:hAnsiTheme="majorBidi" w:cstheme="majorBidi"/>
          <w:sz w:val="12"/>
          <w:szCs w:val="12"/>
          <w:vertAlign w:val="superscript"/>
        </w:rPr>
        <w:t xml:space="preserve">      </w:t>
      </w:r>
      <w:r w:rsidR="00545C7C" w:rsidRPr="00545C7C">
        <w:rPr>
          <w:rFonts w:asciiTheme="majorBidi" w:eastAsia="UD Digi Kyokasho N-B" w:hAnsiTheme="majorBidi" w:cstheme="majorBidi"/>
          <w:sz w:val="12"/>
          <w:szCs w:val="12"/>
        </w:rPr>
        <w:t xml:space="preserve"> .036</w:t>
      </w:r>
      <w:r w:rsidR="00996B84">
        <w:rPr>
          <w:rFonts w:asciiTheme="majorBidi" w:eastAsia="UD Digi Kyokasho N-B" w:hAnsiTheme="majorBidi" w:cstheme="majorBidi"/>
          <w:sz w:val="12"/>
          <w:szCs w:val="12"/>
        </w:rPr>
        <w:t xml:space="preserve">       .</w:t>
      </w:r>
      <w:r w:rsidR="006730CE">
        <w:rPr>
          <w:rFonts w:asciiTheme="majorBidi" w:eastAsia="UD Digi Kyokasho N-B" w:hAnsiTheme="majorBidi" w:cstheme="majorBidi"/>
          <w:sz w:val="12"/>
          <w:szCs w:val="12"/>
        </w:rPr>
        <w:t>021</w:t>
      </w:r>
      <w:r w:rsidR="00FF3172">
        <w:rPr>
          <w:rFonts w:asciiTheme="majorBidi" w:eastAsia="UD Digi Kyokasho N-B" w:hAnsiTheme="majorBidi" w:cstheme="majorBidi"/>
          <w:sz w:val="12"/>
          <w:szCs w:val="12"/>
        </w:rPr>
        <w:t xml:space="preserve">    -.011</w:t>
      </w:r>
      <w:r w:rsidR="00204E7F">
        <w:rPr>
          <w:rFonts w:asciiTheme="majorBidi" w:eastAsia="UD Digi Kyokasho N-B" w:hAnsiTheme="majorBidi" w:cstheme="majorBidi"/>
          <w:sz w:val="12"/>
          <w:szCs w:val="12"/>
        </w:rPr>
        <w:t xml:space="preserve">    .096</w:t>
      </w:r>
      <w:r w:rsidR="006A1BE0">
        <w:rPr>
          <w:rFonts w:asciiTheme="majorBidi" w:eastAsia="UD Digi Kyokasho N-B" w:hAnsiTheme="majorBidi" w:cstheme="majorBidi"/>
          <w:sz w:val="12"/>
          <w:szCs w:val="12"/>
        </w:rPr>
        <w:t xml:space="preserve">      .108</w:t>
      </w:r>
      <w:r w:rsidR="003F3730">
        <w:rPr>
          <w:rFonts w:asciiTheme="majorBidi" w:eastAsia="UD Digi Kyokasho N-B" w:hAnsiTheme="majorBidi" w:cstheme="majorBidi"/>
          <w:sz w:val="12"/>
          <w:szCs w:val="12"/>
        </w:rPr>
        <w:t xml:space="preserve">     .256</w:t>
      </w:r>
      <w:r w:rsidR="003F3730" w:rsidRPr="00865406">
        <w:rPr>
          <w:rFonts w:asciiTheme="majorBidi" w:eastAsia="UD Digi Kyokasho N-B" w:hAnsiTheme="majorBidi" w:cstheme="majorBidi"/>
          <w:sz w:val="12"/>
          <w:szCs w:val="12"/>
          <w:vertAlign w:val="superscript"/>
        </w:rPr>
        <w:t>*</w:t>
      </w:r>
      <w:r w:rsidR="00A43D46">
        <w:rPr>
          <w:rFonts w:asciiTheme="majorBidi" w:eastAsia="UD Digi Kyokasho N-B" w:hAnsiTheme="majorBidi" w:cstheme="majorBidi"/>
          <w:sz w:val="12"/>
          <w:szCs w:val="12"/>
          <w:vertAlign w:val="superscript"/>
        </w:rPr>
        <w:t xml:space="preserve">     </w:t>
      </w:r>
      <w:r w:rsidR="00A43D46">
        <w:rPr>
          <w:rFonts w:asciiTheme="majorBidi" w:eastAsia="UD Digi Kyokasho N-B" w:hAnsiTheme="majorBidi" w:cstheme="majorBidi"/>
          <w:sz w:val="12"/>
          <w:szCs w:val="12"/>
        </w:rPr>
        <w:t>-</w:t>
      </w:r>
      <w:r w:rsidR="00A43D46" w:rsidRPr="00A43D46">
        <w:rPr>
          <w:rFonts w:asciiTheme="majorBidi" w:eastAsia="UD Digi Kyokasho N-B" w:hAnsiTheme="majorBidi" w:cstheme="majorBidi"/>
          <w:sz w:val="12"/>
          <w:szCs w:val="12"/>
        </w:rPr>
        <w:t>.161</w:t>
      </w:r>
    </w:p>
    <w:p w14:paraId="3D917435" w14:textId="263C11C0" w:rsidR="004F6DCE" w:rsidRPr="003B1BEE" w:rsidRDefault="0098584A" w:rsidP="00A665A9">
      <w:pPr>
        <w:numPr>
          <w:ilvl w:val="0"/>
          <w:numId w:val="12"/>
        </w:numPr>
        <w:spacing w:after="0" w:line="360" w:lineRule="auto"/>
        <w:ind w:left="426" w:hanging="142"/>
        <w:contextualSpacing/>
        <w:jc w:val="both"/>
        <w:rPr>
          <w:rFonts w:asciiTheme="majorBidi" w:eastAsia="UD Digi Kyokasho N-B" w:hAnsiTheme="majorBidi" w:cstheme="majorBidi"/>
          <w:i/>
          <w:iCs/>
          <w:sz w:val="12"/>
          <w:szCs w:val="12"/>
          <w:u w:val="single"/>
        </w:rPr>
      </w:pPr>
      <w:r w:rsidRPr="003B1BEE">
        <w:rPr>
          <w:rFonts w:asciiTheme="majorBidi" w:eastAsia="UD Digi Kyokasho N-B" w:hAnsiTheme="majorBidi" w:cstheme="majorBidi"/>
          <w:sz w:val="12"/>
          <w:szCs w:val="12"/>
        </w:rPr>
        <w:t>Service quality</w:t>
      </w:r>
      <w:r w:rsidR="005709FB">
        <w:rPr>
          <w:rFonts w:asciiTheme="majorBidi" w:eastAsia="UD Digi Kyokasho N-B" w:hAnsiTheme="majorBidi" w:cstheme="majorBidi"/>
          <w:sz w:val="12"/>
          <w:szCs w:val="12"/>
        </w:rPr>
        <w:t xml:space="preserve"> (T2)</w:t>
      </w:r>
      <w:r w:rsidR="009D7EEA" w:rsidRPr="003B1BEE">
        <w:rPr>
          <w:rFonts w:asciiTheme="majorBidi" w:eastAsia="UD Digi Kyokasho N-B" w:hAnsiTheme="majorBidi" w:cstheme="majorBidi"/>
          <w:sz w:val="12"/>
          <w:szCs w:val="12"/>
        </w:rPr>
        <w:tab/>
        <w:t>.160</w:t>
      </w:r>
      <w:r w:rsidR="009D7EEA" w:rsidRPr="00241E70">
        <w:rPr>
          <w:rFonts w:asciiTheme="majorBidi" w:eastAsia="UD Digi Kyokasho N-B" w:hAnsiTheme="majorBidi" w:cstheme="majorBidi"/>
          <w:sz w:val="12"/>
          <w:szCs w:val="12"/>
          <w:vertAlign w:val="superscript"/>
        </w:rPr>
        <w:t>*</w:t>
      </w:r>
      <w:r w:rsidR="00241E70">
        <w:rPr>
          <w:rFonts w:asciiTheme="majorBidi" w:eastAsia="UD Digi Kyokasho N-B" w:hAnsiTheme="majorBidi" w:cstheme="majorBidi"/>
          <w:sz w:val="12"/>
          <w:szCs w:val="12"/>
        </w:rPr>
        <w:t xml:space="preserve">     </w:t>
      </w:r>
      <w:r w:rsidR="00A8729D" w:rsidRPr="003B1BEE">
        <w:rPr>
          <w:rFonts w:asciiTheme="majorBidi" w:eastAsia="UD Digi Kyokasho N-B" w:hAnsiTheme="majorBidi" w:cstheme="majorBidi"/>
          <w:sz w:val="12"/>
          <w:szCs w:val="12"/>
        </w:rPr>
        <w:t>.157</w:t>
      </w:r>
      <w:r w:rsidR="006A571A" w:rsidRPr="003B1BEE">
        <w:rPr>
          <w:rFonts w:asciiTheme="majorBidi" w:eastAsia="UD Digi Kyokasho N-B" w:hAnsiTheme="majorBidi" w:cstheme="majorBidi"/>
          <w:sz w:val="12"/>
          <w:szCs w:val="12"/>
        </w:rPr>
        <w:tab/>
        <w:t>.2</w:t>
      </w:r>
      <w:r w:rsidR="007B1025" w:rsidRPr="003B1BEE">
        <w:rPr>
          <w:rFonts w:asciiTheme="majorBidi" w:eastAsia="UD Digi Kyokasho N-B" w:hAnsiTheme="majorBidi" w:cstheme="majorBidi"/>
          <w:sz w:val="12"/>
          <w:szCs w:val="12"/>
        </w:rPr>
        <w:t>79</w:t>
      </w:r>
      <w:r w:rsidR="007B1025" w:rsidRPr="00241E70">
        <w:rPr>
          <w:rFonts w:asciiTheme="majorBidi" w:eastAsia="UD Digi Kyokasho N-B" w:hAnsiTheme="majorBidi" w:cstheme="majorBidi"/>
          <w:sz w:val="12"/>
          <w:szCs w:val="12"/>
          <w:vertAlign w:val="superscript"/>
        </w:rPr>
        <w:t>*</w:t>
      </w:r>
      <w:r w:rsidR="00E07BAB">
        <w:rPr>
          <w:rFonts w:asciiTheme="majorBidi" w:eastAsia="UD Digi Kyokasho N-B" w:hAnsiTheme="majorBidi" w:cstheme="majorBidi"/>
          <w:sz w:val="12"/>
          <w:szCs w:val="12"/>
        </w:rPr>
        <w:t xml:space="preserve">    </w:t>
      </w:r>
      <w:r w:rsidR="00EF2276">
        <w:rPr>
          <w:rFonts w:asciiTheme="majorBidi" w:eastAsia="UD Digi Kyokasho N-B" w:hAnsiTheme="majorBidi" w:cstheme="majorBidi"/>
          <w:sz w:val="12"/>
          <w:szCs w:val="12"/>
        </w:rPr>
        <w:t>-.035</w:t>
      </w:r>
      <w:r w:rsidR="008C6A7A">
        <w:rPr>
          <w:rFonts w:asciiTheme="majorBidi" w:eastAsia="UD Digi Kyokasho N-B" w:hAnsiTheme="majorBidi" w:cstheme="majorBidi"/>
          <w:sz w:val="12"/>
          <w:szCs w:val="12"/>
        </w:rPr>
        <w:tab/>
        <w:t>-.155</w:t>
      </w:r>
      <w:r w:rsidR="00E07BAB">
        <w:rPr>
          <w:rFonts w:asciiTheme="majorBidi" w:eastAsia="UD Digi Kyokasho N-B" w:hAnsiTheme="majorBidi" w:cstheme="majorBidi"/>
          <w:sz w:val="12"/>
          <w:szCs w:val="12"/>
        </w:rPr>
        <w:t xml:space="preserve">    </w:t>
      </w:r>
      <w:r w:rsidR="003E3F2A">
        <w:rPr>
          <w:rFonts w:asciiTheme="majorBidi" w:eastAsia="UD Digi Kyokasho N-B" w:hAnsiTheme="majorBidi" w:cstheme="majorBidi"/>
          <w:sz w:val="12"/>
          <w:szCs w:val="12"/>
        </w:rPr>
        <w:t>.249</w:t>
      </w:r>
      <w:r w:rsidR="003E3F2A" w:rsidRPr="00E07BAB">
        <w:rPr>
          <w:rFonts w:asciiTheme="majorBidi" w:eastAsia="UD Digi Kyokasho N-B" w:hAnsiTheme="majorBidi" w:cstheme="majorBidi"/>
          <w:sz w:val="12"/>
          <w:szCs w:val="12"/>
          <w:vertAlign w:val="superscript"/>
        </w:rPr>
        <w:t>*</w:t>
      </w:r>
      <w:r w:rsidR="00C912A5">
        <w:rPr>
          <w:rFonts w:asciiTheme="majorBidi" w:eastAsia="UD Digi Kyokasho N-B" w:hAnsiTheme="majorBidi" w:cstheme="majorBidi"/>
          <w:sz w:val="12"/>
          <w:szCs w:val="12"/>
        </w:rPr>
        <w:tab/>
        <w:t>.194</w:t>
      </w:r>
      <w:r w:rsidR="00C912A5" w:rsidRPr="00E07BAB">
        <w:rPr>
          <w:rFonts w:asciiTheme="majorBidi" w:eastAsia="UD Digi Kyokasho N-B" w:hAnsiTheme="majorBidi" w:cstheme="majorBidi"/>
          <w:sz w:val="12"/>
          <w:szCs w:val="12"/>
          <w:vertAlign w:val="superscript"/>
        </w:rPr>
        <w:t>*</w:t>
      </w:r>
      <w:r w:rsidR="00E07BAB" w:rsidRPr="00E07BAB">
        <w:rPr>
          <w:rFonts w:asciiTheme="majorBidi" w:eastAsia="UD Digi Kyokasho N-B" w:hAnsiTheme="majorBidi" w:cstheme="majorBidi"/>
          <w:sz w:val="12"/>
          <w:szCs w:val="12"/>
          <w:vertAlign w:val="superscript"/>
        </w:rPr>
        <w:t>*</w:t>
      </w:r>
      <w:r w:rsidR="00E07BAB">
        <w:rPr>
          <w:rFonts w:asciiTheme="majorBidi" w:eastAsia="UD Digi Kyokasho N-B" w:hAnsiTheme="majorBidi" w:cstheme="majorBidi"/>
          <w:sz w:val="12"/>
          <w:szCs w:val="12"/>
        </w:rPr>
        <w:t xml:space="preserve"> .</w:t>
      </w:r>
      <w:r w:rsidR="00EB64C2">
        <w:rPr>
          <w:rFonts w:asciiTheme="majorBidi" w:eastAsia="UD Digi Kyokasho N-B" w:hAnsiTheme="majorBidi" w:cstheme="majorBidi"/>
          <w:sz w:val="12"/>
          <w:szCs w:val="12"/>
        </w:rPr>
        <w:t>110</w:t>
      </w:r>
      <w:r w:rsidR="004A7F85">
        <w:rPr>
          <w:rFonts w:asciiTheme="majorBidi" w:eastAsia="UD Digi Kyokasho N-B" w:hAnsiTheme="majorBidi" w:cstheme="majorBidi"/>
          <w:sz w:val="12"/>
          <w:szCs w:val="12"/>
        </w:rPr>
        <w:tab/>
        <w:t>.301</w:t>
      </w:r>
      <w:r w:rsidR="004A7F85" w:rsidRPr="00E07BAB">
        <w:rPr>
          <w:rFonts w:asciiTheme="majorBidi" w:eastAsia="UD Digi Kyokasho N-B" w:hAnsiTheme="majorBidi" w:cstheme="majorBidi"/>
          <w:sz w:val="12"/>
          <w:szCs w:val="12"/>
          <w:vertAlign w:val="superscript"/>
        </w:rPr>
        <w:t>*</w:t>
      </w:r>
      <w:r w:rsidR="00EF52A7" w:rsidRPr="00E07BAB">
        <w:rPr>
          <w:rFonts w:asciiTheme="majorBidi" w:eastAsia="UD Digi Kyokasho N-B" w:hAnsiTheme="majorBidi" w:cstheme="majorBidi"/>
          <w:sz w:val="12"/>
          <w:szCs w:val="12"/>
          <w:vertAlign w:val="superscript"/>
        </w:rPr>
        <w:t>*</w:t>
      </w:r>
      <w:r w:rsidR="00E07BAB">
        <w:rPr>
          <w:rFonts w:asciiTheme="majorBidi" w:eastAsia="UD Digi Kyokasho N-B" w:hAnsiTheme="majorBidi" w:cstheme="majorBidi"/>
          <w:sz w:val="12"/>
          <w:szCs w:val="12"/>
        </w:rPr>
        <w:t xml:space="preserve">   </w:t>
      </w:r>
      <w:r w:rsidR="000A619E">
        <w:rPr>
          <w:rFonts w:asciiTheme="majorBidi" w:eastAsia="UD Digi Kyokasho N-B" w:hAnsiTheme="majorBidi" w:cstheme="majorBidi"/>
          <w:sz w:val="12"/>
          <w:szCs w:val="12"/>
        </w:rPr>
        <w:t>.212</w:t>
      </w:r>
      <w:r w:rsidR="00ED6FBF">
        <w:rPr>
          <w:rFonts w:asciiTheme="majorBidi" w:eastAsia="UD Digi Kyokasho N-B" w:hAnsiTheme="majorBidi" w:cstheme="majorBidi"/>
          <w:sz w:val="12"/>
          <w:szCs w:val="12"/>
        </w:rPr>
        <w:tab/>
        <w:t>.186</w:t>
      </w:r>
      <w:r w:rsidR="00E07BAB">
        <w:rPr>
          <w:rFonts w:asciiTheme="majorBidi" w:eastAsia="UD Digi Kyokasho N-B" w:hAnsiTheme="majorBidi" w:cstheme="majorBidi"/>
          <w:sz w:val="12"/>
          <w:szCs w:val="12"/>
        </w:rPr>
        <w:t xml:space="preserve">     </w:t>
      </w:r>
      <w:r w:rsidR="003309F7">
        <w:rPr>
          <w:rFonts w:asciiTheme="majorBidi" w:eastAsia="UD Digi Kyokasho N-B" w:hAnsiTheme="majorBidi" w:cstheme="majorBidi"/>
          <w:sz w:val="12"/>
          <w:szCs w:val="12"/>
        </w:rPr>
        <w:t>.053</w:t>
      </w:r>
      <w:r w:rsidR="00EE0F62">
        <w:rPr>
          <w:rFonts w:asciiTheme="majorBidi" w:eastAsia="UD Digi Kyokasho N-B" w:hAnsiTheme="majorBidi" w:cstheme="majorBidi"/>
          <w:sz w:val="12"/>
          <w:szCs w:val="12"/>
        </w:rPr>
        <w:tab/>
        <w:t>.219</w:t>
      </w:r>
      <w:r w:rsidR="00E07BAB">
        <w:rPr>
          <w:rFonts w:asciiTheme="majorBidi" w:eastAsia="UD Digi Kyokasho N-B" w:hAnsiTheme="majorBidi" w:cstheme="majorBidi"/>
          <w:sz w:val="12"/>
          <w:szCs w:val="12"/>
        </w:rPr>
        <w:t xml:space="preserve">     </w:t>
      </w:r>
      <w:r w:rsidR="00135515">
        <w:rPr>
          <w:rFonts w:asciiTheme="majorBidi" w:eastAsia="UD Digi Kyokasho N-B" w:hAnsiTheme="majorBidi" w:cstheme="majorBidi"/>
          <w:sz w:val="12"/>
          <w:szCs w:val="12"/>
        </w:rPr>
        <w:t>.161</w:t>
      </w:r>
      <w:r w:rsidR="002636F5">
        <w:rPr>
          <w:rFonts w:asciiTheme="majorBidi" w:eastAsia="UD Digi Kyokasho N-B" w:hAnsiTheme="majorBidi" w:cstheme="majorBidi"/>
          <w:sz w:val="12"/>
          <w:szCs w:val="12"/>
        </w:rPr>
        <w:tab/>
        <w:t>.172</w:t>
      </w:r>
      <w:r w:rsidR="00E07BAB">
        <w:rPr>
          <w:rFonts w:asciiTheme="majorBidi" w:eastAsia="UD Digi Kyokasho N-B" w:hAnsiTheme="majorBidi" w:cstheme="majorBidi"/>
          <w:sz w:val="12"/>
          <w:szCs w:val="12"/>
        </w:rPr>
        <w:t xml:space="preserve">    </w:t>
      </w:r>
      <w:r w:rsidR="00F9382B">
        <w:rPr>
          <w:rFonts w:asciiTheme="majorBidi" w:eastAsia="UD Digi Kyokasho N-B" w:hAnsiTheme="majorBidi" w:cstheme="majorBidi"/>
          <w:sz w:val="12"/>
          <w:szCs w:val="12"/>
        </w:rPr>
        <w:t>.330</w:t>
      </w:r>
      <w:r w:rsidR="00F9382B" w:rsidRPr="00E07BAB">
        <w:rPr>
          <w:rFonts w:asciiTheme="majorBidi" w:eastAsia="UD Digi Kyokasho N-B" w:hAnsiTheme="majorBidi" w:cstheme="majorBidi"/>
          <w:sz w:val="12"/>
          <w:szCs w:val="12"/>
          <w:vertAlign w:val="superscript"/>
        </w:rPr>
        <w:t>**</w:t>
      </w:r>
      <w:r w:rsidR="00864E1D">
        <w:rPr>
          <w:rFonts w:asciiTheme="majorBidi" w:eastAsia="UD Digi Kyokasho N-B" w:hAnsiTheme="majorBidi" w:cstheme="majorBidi"/>
          <w:sz w:val="12"/>
          <w:szCs w:val="12"/>
        </w:rPr>
        <w:tab/>
        <w:t>.203</w:t>
      </w:r>
      <w:r w:rsidR="00E07BAB">
        <w:rPr>
          <w:rFonts w:asciiTheme="majorBidi" w:eastAsia="UD Digi Kyokasho N-B" w:hAnsiTheme="majorBidi" w:cstheme="majorBidi"/>
          <w:sz w:val="12"/>
          <w:szCs w:val="12"/>
        </w:rPr>
        <w:t xml:space="preserve">    </w:t>
      </w:r>
      <w:r w:rsidR="006F34A2">
        <w:rPr>
          <w:rFonts w:asciiTheme="majorBidi" w:eastAsia="UD Digi Kyokasho N-B" w:hAnsiTheme="majorBidi" w:cstheme="majorBidi"/>
          <w:sz w:val="12"/>
          <w:szCs w:val="12"/>
        </w:rPr>
        <w:t>.026</w:t>
      </w:r>
      <w:r w:rsidR="005F1CCC">
        <w:rPr>
          <w:rFonts w:asciiTheme="majorBidi" w:eastAsia="UD Digi Kyokasho N-B" w:hAnsiTheme="majorBidi" w:cstheme="majorBidi"/>
          <w:sz w:val="12"/>
          <w:szCs w:val="12"/>
        </w:rPr>
        <w:tab/>
        <w:t>.555</w:t>
      </w:r>
      <w:r w:rsidR="005F1CCC" w:rsidRPr="00E07BAB">
        <w:rPr>
          <w:rFonts w:asciiTheme="majorBidi" w:eastAsia="UD Digi Kyokasho N-B" w:hAnsiTheme="majorBidi" w:cstheme="majorBidi"/>
          <w:sz w:val="12"/>
          <w:szCs w:val="12"/>
          <w:vertAlign w:val="superscript"/>
        </w:rPr>
        <w:t>**</w:t>
      </w:r>
      <w:r w:rsidR="00E07BAB">
        <w:rPr>
          <w:rFonts w:asciiTheme="majorBidi" w:eastAsia="UD Digi Kyokasho N-B" w:hAnsiTheme="majorBidi" w:cstheme="majorBidi"/>
          <w:sz w:val="12"/>
          <w:szCs w:val="12"/>
        </w:rPr>
        <w:t xml:space="preserve">   </w:t>
      </w:r>
      <w:r w:rsidR="007D53C3">
        <w:rPr>
          <w:rFonts w:asciiTheme="majorBidi" w:eastAsia="UD Digi Kyokasho N-B" w:hAnsiTheme="majorBidi" w:cstheme="majorBidi"/>
          <w:sz w:val="12"/>
          <w:szCs w:val="12"/>
        </w:rPr>
        <w:t>-.</w:t>
      </w:r>
      <w:r w:rsidR="00A919C4">
        <w:rPr>
          <w:rFonts w:asciiTheme="majorBidi" w:eastAsia="UD Digi Kyokasho N-B" w:hAnsiTheme="majorBidi" w:cstheme="majorBidi"/>
          <w:sz w:val="12"/>
          <w:szCs w:val="12"/>
        </w:rPr>
        <w:t>509</w:t>
      </w:r>
      <w:r w:rsidR="007D53C3" w:rsidRPr="00E07BAB">
        <w:rPr>
          <w:rFonts w:asciiTheme="majorBidi" w:eastAsia="UD Digi Kyokasho N-B" w:hAnsiTheme="majorBidi" w:cstheme="majorBidi"/>
          <w:sz w:val="12"/>
          <w:szCs w:val="12"/>
          <w:vertAlign w:val="superscript"/>
        </w:rPr>
        <w:t>**</w:t>
      </w:r>
      <w:r w:rsidR="00545C7C">
        <w:rPr>
          <w:rFonts w:asciiTheme="majorBidi" w:eastAsia="UD Digi Kyokasho N-B" w:hAnsiTheme="majorBidi" w:cstheme="majorBidi"/>
          <w:sz w:val="12"/>
          <w:szCs w:val="12"/>
          <w:vertAlign w:val="superscript"/>
        </w:rPr>
        <w:t xml:space="preserve">        </w:t>
      </w:r>
      <w:r w:rsidR="00380AD4" w:rsidRPr="00380AD4">
        <w:rPr>
          <w:rFonts w:asciiTheme="majorBidi" w:eastAsia="UD Digi Kyokasho N-B" w:hAnsiTheme="majorBidi" w:cstheme="majorBidi"/>
          <w:sz w:val="12"/>
          <w:szCs w:val="12"/>
        </w:rPr>
        <w:t>.417</w:t>
      </w:r>
      <w:r w:rsidR="00380AD4">
        <w:rPr>
          <w:rFonts w:asciiTheme="majorBidi" w:eastAsia="UD Digi Kyokasho N-B" w:hAnsiTheme="majorBidi" w:cstheme="majorBidi"/>
          <w:sz w:val="12"/>
          <w:szCs w:val="12"/>
          <w:vertAlign w:val="superscript"/>
        </w:rPr>
        <w:t>**</w:t>
      </w:r>
      <w:r w:rsidR="006730CE">
        <w:rPr>
          <w:rFonts w:asciiTheme="majorBidi" w:eastAsia="UD Digi Kyokasho N-B" w:hAnsiTheme="majorBidi" w:cstheme="majorBidi"/>
          <w:sz w:val="12"/>
          <w:szCs w:val="12"/>
          <w:vertAlign w:val="superscript"/>
        </w:rPr>
        <w:t xml:space="preserve">     </w:t>
      </w:r>
      <w:r w:rsidR="006730CE" w:rsidRPr="006730CE">
        <w:rPr>
          <w:rFonts w:asciiTheme="majorBidi" w:eastAsia="UD Digi Kyokasho N-B" w:hAnsiTheme="majorBidi" w:cstheme="majorBidi"/>
          <w:sz w:val="12"/>
          <w:szCs w:val="12"/>
        </w:rPr>
        <w:t xml:space="preserve"> .418</w:t>
      </w:r>
      <w:r w:rsidR="006730CE">
        <w:rPr>
          <w:rFonts w:asciiTheme="majorBidi" w:eastAsia="UD Digi Kyokasho N-B" w:hAnsiTheme="majorBidi" w:cstheme="majorBidi"/>
          <w:sz w:val="12"/>
          <w:szCs w:val="12"/>
          <w:vertAlign w:val="superscript"/>
        </w:rPr>
        <w:t>**</w:t>
      </w:r>
      <w:r w:rsidR="00FF3172">
        <w:rPr>
          <w:rFonts w:asciiTheme="majorBidi" w:eastAsia="UD Digi Kyokasho N-B" w:hAnsiTheme="majorBidi" w:cstheme="majorBidi"/>
          <w:sz w:val="12"/>
          <w:szCs w:val="12"/>
          <w:vertAlign w:val="superscript"/>
        </w:rPr>
        <w:t xml:space="preserve">    </w:t>
      </w:r>
      <w:r w:rsidR="00352AC7">
        <w:rPr>
          <w:rFonts w:asciiTheme="majorBidi" w:eastAsia="UD Digi Kyokasho N-B" w:hAnsiTheme="majorBidi" w:cstheme="majorBidi"/>
          <w:sz w:val="12"/>
          <w:szCs w:val="12"/>
          <w:vertAlign w:val="superscript"/>
        </w:rPr>
        <w:t>.</w:t>
      </w:r>
      <w:r w:rsidR="00352AC7" w:rsidRPr="00352AC7">
        <w:rPr>
          <w:rFonts w:asciiTheme="majorBidi" w:eastAsia="UD Digi Kyokasho N-B" w:hAnsiTheme="majorBidi" w:cstheme="majorBidi"/>
          <w:sz w:val="12"/>
          <w:szCs w:val="12"/>
        </w:rPr>
        <w:t>343</w:t>
      </w:r>
      <w:r w:rsidR="00352AC7">
        <w:rPr>
          <w:rFonts w:asciiTheme="majorBidi" w:eastAsia="UD Digi Kyokasho N-B" w:hAnsiTheme="majorBidi" w:cstheme="majorBidi"/>
          <w:sz w:val="12"/>
          <w:szCs w:val="12"/>
          <w:vertAlign w:val="superscript"/>
        </w:rPr>
        <w:t>**</w:t>
      </w:r>
      <w:r w:rsidR="00204E7F">
        <w:rPr>
          <w:rFonts w:asciiTheme="majorBidi" w:eastAsia="UD Digi Kyokasho N-B" w:hAnsiTheme="majorBidi" w:cstheme="majorBidi"/>
          <w:sz w:val="12"/>
          <w:szCs w:val="12"/>
          <w:vertAlign w:val="superscript"/>
        </w:rPr>
        <w:t xml:space="preserve">    .</w:t>
      </w:r>
      <w:r w:rsidR="00204E7F" w:rsidRPr="00204E7F">
        <w:rPr>
          <w:rFonts w:asciiTheme="majorBidi" w:eastAsia="UD Digi Kyokasho N-B" w:hAnsiTheme="majorBidi" w:cstheme="majorBidi"/>
          <w:sz w:val="12"/>
          <w:szCs w:val="12"/>
        </w:rPr>
        <w:t>09</w:t>
      </w:r>
      <w:r w:rsidR="00204E7F">
        <w:rPr>
          <w:rFonts w:asciiTheme="majorBidi" w:eastAsia="UD Digi Kyokasho N-B" w:hAnsiTheme="majorBidi" w:cstheme="majorBidi"/>
          <w:sz w:val="12"/>
          <w:szCs w:val="12"/>
        </w:rPr>
        <w:t>7</w:t>
      </w:r>
      <w:r w:rsidR="006A1BE0">
        <w:rPr>
          <w:rFonts w:asciiTheme="majorBidi" w:eastAsia="UD Digi Kyokasho N-B" w:hAnsiTheme="majorBidi" w:cstheme="majorBidi"/>
          <w:sz w:val="12"/>
          <w:szCs w:val="12"/>
        </w:rPr>
        <w:t xml:space="preserve">      .104</w:t>
      </w:r>
      <w:r w:rsidR="003F3730">
        <w:rPr>
          <w:rFonts w:asciiTheme="majorBidi" w:eastAsia="UD Digi Kyokasho N-B" w:hAnsiTheme="majorBidi" w:cstheme="majorBidi"/>
          <w:sz w:val="12"/>
          <w:szCs w:val="12"/>
        </w:rPr>
        <w:t xml:space="preserve">    .243</w:t>
      </w:r>
      <w:r w:rsidR="00A43D46">
        <w:rPr>
          <w:rFonts w:asciiTheme="majorBidi" w:eastAsia="UD Digi Kyokasho N-B" w:hAnsiTheme="majorBidi" w:cstheme="majorBidi"/>
          <w:sz w:val="12"/>
          <w:szCs w:val="12"/>
        </w:rPr>
        <w:t xml:space="preserve">     -.200</w:t>
      </w:r>
      <w:r w:rsidR="00B94C8E">
        <w:rPr>
          <w:rFonts w:asciiTheme="majorBidi" w:eastAsia="UD Digi Kyokasho N-B" w:hAnsiTheme="majorBidi" w:cstheme="majorBidi"/>
          <w:sz w:val="12"/>
          <w:szCs w:val="12"/>
        </w:rPr>
        <w:t xml:space="preserve">    .4</w:t>
      </w:r>
      <w:r w:rsidR="00B93094">
        <w:rPr>
          <w:rFonts w:asciiTheme="majorBidi" w:eastAsia="UD Digi Kyokasho N-B" w:hAnsiTheme="majorBidi" w:cstheme="majorBidi"/>
          <w:sz w:val="12"/>
          <w:szCs w:val="12"/>
        </w:rPr>
        <w:t>48</w:t>
      </w:r>
      <w:r w:rsidR="00B93094" w:rsidRPr="00B93094">
        <w:rPr>
          <w:rFonts w:asciiTheme="majorBidi" w:eastAsia="UD Digi Kyokasho N-B" w:hAnsiTheme="majorBidi" w:cstheme="majorBidi"/>
          <w:sz w:val="12"/>
          <w:szCs w:val="12"/>
          <w:vertAlign w:val="superscript"/>
        </w:rPr>
        <w:t>**</w:t>
      </w:r>
    </w:p>
    <w:p w14:paraId="309C20F8" w14:textId="6269865B" w:rsidR="0098584A" w:rsidRPr="003B1BEE" w:rsidRDefault="00814869" w:rsidP="00A665A9">
      <w:pPr>
        <w:numPr>
          <w:ilvl w:val="0"/>
          <w:numId w:val="12"/>
        </w:numPr>
        <w:spacing w:after="0" w:line="360" w:lineRule="auto"/>
        <w:ind w:left="426" w:hanging="142"/>
        <w:contextualSpacing/>
        <w:jc w:val="both"/>
        <w:rPr>
          <w:rFonts w:asciiTheme="majorBidi" w:eastAsia="UD Digi Kyokasho N-B" w:hAnsiTheme="majorBidi" w:cstheme="majorBidi"/>
          <w:i/>
          <w:iCs/>
          <w:sz w:val="12"/>
          <w:szCs w:val="12"/>
          <w:u w:val="single"/>
        </w:rPr>
      </w:pPr>
      <w:r w:rsidRPr="003B1BEE">
        <w:rPr>
          <w:rFonts w:asciiTheme="majorBidi" w:eastAsia="UD Digi Kyokasho N-B" w:hAnsiTheme="majorBidi" w:cstheme="majorBidi"/>
          <w:sz w:val="12"/>
          <w:szCs w:val="12"/>
        </w:rPr>
        <w:t>Burnout</w:t>
      </w:r>
      <w:r w:rsidR="005709FB">
        <w:rPr>
          <w:rFonts w:asciiTheme="majorBidi" w:eastAsia="UD Digi Kyokasho N-B" w:hAnsiTheme="majorBidi" w:cstheme="majorBidi"/>
          <w:sz w:val="12"/>
          <w:szCs w:val="12"/>
        </w:rPr>
        <w:t xml:space="preserve"> (T2)</w:t>
      </w:r>
      <w:r w:rsidR="009D7EEA" w:rsidRPr="003B1BEE">
        <w:rPr>
          <w:rFonts w:asciiTheme="majorBidi" w:eastAsia="UD Digi Kyokasho N-B" w:hAnsiTheme="majorBidi" w:cstheme="majorBidi"/>
          <w:sz w:val="12"/>
          <w:szCs w:val="12"/>
        </w:rPr>
        <w:tab/>
      </w:r>
      <w:r w:rsidR="009D7EEA" w:rsidRPr="003B1BEE">
        <w:rPr>
          <w:rFonts w:asciiTheme="majorBidi" w:eastAsia="UD Digi Kyokasho N-B" w:hAnsiTheme="majorBidi" w:cstheme="majorBidi"/>
          <w:sz w:val="12"/>
          <w:szCs w:val="12"/>
        </w:rPr>
        <w:tab/>
        <w:t>-.125</w:t>
      </w:r>
      <w:r w:rsidR="009D7EEA" w:rsidRPr="00241E70">
        <w:rPr>
          <w:rFonts w:asciiTheme="majorBidi" w:eastAsia="UD Digi Kyokasho N-B" w:hAnsiTheme="majorBidi" w:cstheme="majorBidi"/>
          <w:sz w:val="12"/>
          <w:szCs w:val="12"/>
          <w:vertAlign w:val="superscript"/>
        </w:rPr>
        <w:t>*</w:t>
      </w:r>
      <w:r w:rsidR="00241E70">
        <w:rPr>
          <w:rFonts w:asciiTheme="majorBidi" w:eastAsia="UD Digi Kyokasho N-B" w:hAnsiTheme="majorBidi" w:cstheme="majorBidi"/>
          <w:sz w:val="12"/>
          <w:szCs w:val="12"/>
        </w:rPr>
        <w:t xml:space="preserve">   </w:t>
      </w:r>
      <w:r w:rsidR="00A8729D" w:rsidRPr="003B1BEE">
        <w:rPr>
          <w:rFonts w:asciiTheme="majorBidi" w:eastAsia="UD Digi Kyokasho N-B" w:hAnsiTheme="majorBidi" w:cstheme="majorBidi"/>
          <w:sz w:val="12"/>
          <w:szCs w:val="12"/>
        </w:rPr>
        <w:t>-.216</w:t>
      </w:r>
      <w:r w:rsidR="007B1025" w:rsidRPr="003B1BEE">
        <w:rPr>
          <w:rFonts w:asciiTheme="majorBidi" w:eastAsia="UD Digi Kyokasho N-B" w:hAnsiTheme="majorBidi" w:cstheme="majorBidi"/>
          <w:sz w:val="12"/>
          <w:szCs w:val="12"/>
        </w:rPr>
        <w:tab/>
        <w:t>.032</w:t>
      </w:r>
      <w:r w:rsidR="004A5143">
        <w:rPr>
          <w:rFonts w:asciiTheme="majorBidi" w:eastAsia="UD Digi Kyokasho N-B" w:hAnsiTheme="majorBidi" w:cstheme="majorBidi"/>
          <w:sz w:val="12"/>
          <w:szCs w:val="12"/>
        </w:rPr>
        <w:t xml:space="preserve">    </w:t>
      </w:r>
      <w:r w:rsidR="007E281F">
        <w:rPr>
          <w:rFonts w:asciiTheme="majorBidi" w:eastAsia="UD Digi Kyokasho N-B" w:hAnsiTheme="majorBidi" w:cstheme="majorBidi"/>
          <w:sz w:val="12"/>
          <w:szCs w:val="12"/>
        </w:rPr>
        <w:t>.101</w:t>
      </w:r>
      <w:r w:rsidR="008C6A7A">
        <w:rPr>
          <w:rFonts w:asciiTheme="majorBidi" w:eastAsia="UD Digi Kyokasho N-B" w:hAnsiTheme="majorBidi" w:cstheme="majorBidi"/>
          <w:sz w:val="12"/>
          <w:szCs w:val="12"/>
        </w:rPr>
        <w:tab/>
        <w:t>.142</w:t>
      </w:r>
      <w:r w:rsidR="004A5143">
        <w:rPr>
          <w:rFonts w:asciiTheme="majorBidi" w:eastAsia="UD Digi Kyokasho N-B" w:hAnsiTheme="majorBidi" w:cstheme="majorBidi"/>
          <w:sz w:val="12"/>
          <w:szCs w:val="12"/>
        </w:rPr>
        <w:t xml:space="preserve">    </w:t>
      </w:r>
      <w:r w:rsidR="003E3F2A">
        <w:rPr>
          <w:rFonts w:asciiTheme="majorBidi" w:eastAsia="UD Digi Kyokasho N-B" w:hAnsiTheme="majorBidi" w:cstheme="majorBidi"/>
          <w:sz w:val="12"/>
          <w:szCs w:val="12"/>
        </w:rPr>
        <w:t>-.102</w:t>
      </w:r>
      <w:r w:rsidR="00C912A5">
        <w:rPr>
          <w:rFonts w:asciiTheme="majorBidi" w:eastAsia="UD Digi Kyokasho N-B" w:hAnsiTheme="majorBidi" w:cstheme="majorBidi"/>
          <w:sz w:val="12"/>
          <w:szCs w:val="12"/>
        </w:rPr>
        <w:tab/>
        <w:t>-.055</w:t>
      </w:r>
      <w:r w:rsidR="004A5143">
        <w:rPr>
          <w:rFonts w:asciiTheme="majorBidi" w:eastAsia="UD Digi Kyokasho N-B" w:hAnsiTheme="majorBidi" w:cstheme="majorBidi"/>
          <w:sz w:val="12"/>
          <w:szCs w:val="12"/>
        </w:rPr>
        <w:t xml:space="preserve">   </w:t>
      </w:r>
      <w:r w:rsidR="00EB64C2">
        <w:rPr>
          <w:rFonts w:asciiTheme="majorBidi" w:eastAsia="UD Digi Kyokasho N-B" w:hAnsiTheme="majorBidi" w:cstheme="majorBidi"/>
          <w:sz w:val="12"/>
          <w:szCs w:val="12"/>
        </w:rPr>
        <w:t>-.078</w:t>
      </w:r>
      <w:r w:rsidR="00EF52A7">
        <w:rPr>
          <w:rFonts w:asciiTheme="majorBidi" w:eastAsia="UD Digi Kyokasho N-B" w:hAnsiTheme="majorBidi" w:cstheme="majorBidi"/>
          <w:sz w:val="12"/>
          <w:szCs w:val="12"/>
        </w:rPr>
        <w:tab/>
        <w:t>-,101</w:t>
      </w:r>
      <w:r w:rsidR="004A5143">
        <w:rPr>
          <w:rFonts w:asciiTheme="majorBidi" w:eastAsia="UD Digi Kyokasho N-B" w:hAnsiTheme="majorBidi" w:cstheme="majorBidi"/>
          <w:sz w:val="12"/>
          <w:szCs w:val="12"/>
        </w:rPr>
        <w:t xml:space="preserve">   </w:t>
      </w:r>
      <w:r w:rsidR="000A619E">
        <w:rPr>
          <w:rFonts w:asciiTheme="majorBidi" w:eastAsia="UD Digi Kyokasho N-B" w:hAnsiTheme="majorBidi" w:cstheme="majorBidi"/>
          <w:sz w:val="12"/>
          <w:szCs w:val="12"/>
        </w:rPr>
        <w:t>-.191</w:t>
      </w:r>
      <w:r w:rsidR="00ED6FBF">
        <w:rPr>
          <w:rFonts w:asciiTheme="majorBidi" w:eastAsia="UD Digi Kyokasho N-B" w:hAnsiTheme="majorBidi" w:cstheme="majorBidi"/>
          <w:sz w:val="12"/>
          <w:szCs w:val="12"/>
        </w:rPr>
        <w:tab/>
        <w:t>-.012</w:t>
      </w:r>
      <w:r w:rsidR="004A5143">
        <w:rPr>
          <w:rFonts w:asciiTheme="majorBidi" w:eastAsia="UD Digi Kyokasho N-B" w:hAnsiTheme="majorBidi" w:cstheme="majorBidi"/>
          <w:sz w:val="12"/>
          <w:szCs w:val="12"/>
        </w:rPr>
        <w:t xml:space="preserve">   </w:t>
      </w:r>
      <w:r w:rsidR="003309F7">
        <w:rPr>
          <w:rFonts w:asciiTheme="majorBidi" w:eastAsia="UD Digi Kyokasho N-B" w:hAnsiTheme="majorBidi" w:cstheme="majorBidi"/>
          <w:sz w:val="12"/>
          <w:szCs w:val="12"/>
        </w:rPr>
        <w:t>-.227</w:t>
      </w:r>
      <w:r w:rsidR="00EE0F62">
        <w:rPr>
          <w:rFonts w:asciiTheme="majorBidi" w:eastAsia="UD Digi Kyokasho N-B" w:hAnsiTheme="majorBidi" w:cstheme="majorBidi"/>
          <w:sz w:val="12"/>
          <w:szCs w:val="12"/>
        </w:rPr>
        <w:tab/>
        <w:t>-.329</w:t>
      </w:r>
      <w:r w:rsidR="007E6D8D" w:rsidRPr="004A5143">
        <w:rPr>
          <w:rFonts w:asciiTheme="majorBidi" w:eastAsia="UD Digi Kyokasho N-B" w:hAnsiTheme="majorBidi" w:cstheme="majorBidi"/>
          <w:sz w:val="12"/>
          <w:szCs w:val="12"/>
          <w:vertAlign w:val="superscript"/>
        </w:rPr>
        <w:t>*</w:t>
      </w:r>
      <w:r w:rsidR="004A5143" w:rsidRPr="004A5143">
        <w:rPr>
          <w:rFonts w:asciiTheme="majorBidi" w:eastAsia="UD Digi Kyokasho N-B" w:hAnsiTheme="majorBidi" w:cstheme="majorBidi"/>
          <w:sz w:val="12"/>
          <w:szCs w:val="12"/>
          <w:vertAlign w:val="superscript"/>
        </w:rPr>
        <w:t>*</w:t>
      </w:r>
      <w:r w:rsidR="004A5143">
        <w:rPr>
          <w:rFonts w:asciiTheme="majorBidi" w:eastAsia="UD Digi Kyokasho N-B" w:hAnsiTheme="majorBidi" w:cstheme="majorBidi"/>
          <w:sz w:val="12"/>
          <w:szCs w:val="12"/>
        </w:rPr>
        <w:t xml:space="preserve"> -</w:t>
      </w:r>
      <w:r w:rsidR="007F6621">
        <w:rPr>
          <w:rFonts w:asciiTheme="majorBidi" w:eastAsia="UD Digi Kyokasho N-B" w:hAnsiTheme="majorBidi" w:cstheme="majorBidi"/>
          <w:sz w:val="12"/>
          <w:szCs w:val="12"/>
        </w:rPr>
        <w:t>.260</w:t>
      </w:r>
      <w:r w:rsidR="00D55977" w:rsidRPr="004A5143">
        <w:rPr>
          <w:rFonts w:asciiTheme="majorBidi" w:eastAsia="UD Digi Kyokasho N-B" w:hAnsiTheme="majorBidi" w:cstheme="majorBidi"/>
          <w:sz w:val="12"/>
          <w:szCs w:val="12"/>
          <w:vertAlign w:val="superscript"/>
        </w:rPr>
        <w:t>*</w:t>
      </w:r>
      <w:r w:rsidR="00D55977">
        <w:rPr>
          <w:rFonts w:asciiTheme="majorBidi" w:eastAsia="UD Digi Kyokasho N-B" w:hAnsiTheme="majorBidi" w:cstheme="majorBidi"/>
          <w:sz w:val="12"/>
          <w:szCs w:val="12"/>
        </w:rPr>
        <w:tab/>
        <w:t>-.360</w:t>
      </w:r>
      <w:r w:rsidR="00D55977" w:rsidRPr="004A5143">
        <w:rPr>
          <w:rFonts w:asciiTheme="majorBidi" w:eastAsia="UD Digi Kyokasho N-B" w:hAnsiTheme="majorBidi" w:cstheme="majorBidi"/>
          <w:sz w:val="12"/>
          <w:szCs w:val="12"/>
          <w:vertAlign w:val="superscript"/>
        </w:rPr>
        <w:t>**</w:t>
      </w:r>
      <w:r w:rsidR="004A5143">
        <w:rPr>
          <w:rFonts w:asciiTheme="majorBidi" w:eastAsia="UD Digi Kyokasho N-B" w:hAnsiTheme="majorBidi" w:cstheme="majorBidi"/>
          <w:sz w:val="12"/>
          <w:szCs w:val="12"/>
        </w:rPr>
        <w:t xml:space="preserve"> </w:t>
      </w:r>
      <w:r w:rsidR="001D6C3B">
        <w:rPr>
          <w:rFonts w:asciiTheme="majorBidi" w:eastAsia="UD Digi Kyokasho N-B" w:hAnsiTheme="majorBidi" w:cstheme="majorBidi"/>
          <w:sz w:val="12"/>
          <w:szCs w:val="12"/>
        </w:rPr>
        <w:t>-.136</w:t>
      </w:r>
      <w:r w:rsidR="00555C5B">
        <w:rPr>
          <w:rFonts w:asciiTheme="majorBidi" w:eastAsia="UD Digi Kyokasho N-B" w:hAnsiTheme="majorBidi" w:cstheme="majorBidi"/>
          <w:sz w:val="12"/>
          <w:szCs w:val="12"/>
        </w:rPr>
        <w:tab/>
        <w:t>-.</w:t>
      </w:r>
      <w:r w:rsidR="004A5143">
        <w:rPr>
          <w:rFonts w:asciiTheme="majorBidi" w:eastAsia="UD Digi Kyokasho N-B" w:hAnsiTheme="majorBidi" w:cstheme="majorBidi"/>
          <w:sz w:val="12"/>
          <w:szCs w:val="12"/>
        </w:rPr>
        <w:t>052 -</w:t>
      </w:r>
      <w:r w:rsidR="006F34A2">
        <w:rPr>
          <w:rFonts w:asciiTheme="majorBidi" w:eastAsia="UD Digi Kyokasho N-B" w:hAnsiTheme="majorBidi" w:cstheme="majorBidi"/>
          <w:sz w:val="12"/>
          <w:szCs w:val="12"/>
        </w:rPr>
        <w:t>.101</w:t>
      </w:r>
      <w:r w:rsidR="005F1CCC">
        <w:rPr>
          <w:rFonts w:asciiTheme="majorBidi" w:eastAsia="UD Digi Kyokasho N-B" w:hAnsiTheme="majorBidi" w:cstheme="majorBidi"/>
          <w:sz w:val="12"/>
          <w:szCs w:val="12"/>
        </w:rPr>
        <w:tab/>
        <w:t>-.272</w:t>
      </w:r>
      <w:r w:rsidR="005F1CCC" w:rsidRPr="004A5143">
        <w:rPr>
          <w:rFonts w:asciiTheme="majorBidi" w:eastAsia="UD Digi Kyokasho N-B" w:hAnsiTheme="majorBidi" w:cstheme="majorBidi"/>
          <w:sz w:val="12"/>
          <w:szCs w:val="12"/>
          <w:vertAlign w:val="superscript"/>
        </w:rPr>
        <w:t>*</w:t>
      </w:r>
      <w:r w:rsidR="004A5143" w:rsidRPr="004A5143">
        <w:rPr>
          <w:rFonts w:asciiTheme="majorBidi" w:eastAsia="UD Digi Kyokasho N-B" w:hAnsiTheme="majorBidi" w:cstheme="majorBidi"/>
          <w:sz w:val="12"/>
          <w:szCs w:val="12"/>
          <w:vertAlign w:val="superscript"/>
        </w:rPr>
        <w:t>*</w:t>
      </w:r>
      <w:r w:rsidR="004A5143">
        <w:rPr>
          <w:rFonts w:asciiTheme="majorBidi" w:eastAsia="UD Digi Kyokasho N-B" w:hAnsiTheme="majorBidi" w:cstheme="majorBidi"/>
          <w:sz w:val="12"/>
          <w:szCs w:val="12"/>
        </w:rPr>
        <w:t xml:space="preserve"> -</w:t>
      </w:r>
      <w:r w:rsidR="00A919C4">
        <w:rPr>
          <w:rFonts w:asciiTheme="majorBidi" w:eastAsia="UD Digi Kyokasho N-B" w:hAnsiTheme="majorBidi" w:cstheme="majorBidi"/>
          <w:sz w:val="12"/>
          <w:szCs w:val="12"/>
        </w:rPr>
        <w:t>.294</w:t>
      </w:r>
      <w:r w:rsidR="00A919C4" w:rsidRPr="004A5143">
        <w:rPr>
          <w:rFonts w:asciiTheme="majorBidi" w:eastAsia="UD Digi Kyokasho N-B" w:hAnsiTheme="majorBidi" w:cstheme="majorBidi"/>
          <w:sz w:val="12"/>
          <w:szCs w:val="12"/>
          <w:vertAlign w:val="superscript"/>
        </w:rPr>
        <w:t>**</w:t>
      </w:r>
      <w:r w:rsidR="00380AD4">
        <w:rPr>
          <w:rFonts w:asciiTheme="majorBidi" w:eastAsia="UD Digi Kyokasho N-B" w:hAnsiTheme="majorBidi" w:cstheme="majorBidi"/>
          <w:sz w:val="12"/>
          <w:szCs w:val="12"/>
          <w:vertAlign w:val="superscript"/>
        </w:rPr>
        <w:t xml:space="preserve">         </w:t>
      </w:r>
      <w:r w:rsidR="00380AD4" w:rsidRPr="00380AD4">
        <w:rPr>
          <w:rFonts w:asciiTheme="majorBidi" w:eastAsia="UD Digi Kyokasho N-B" w:hAnsiTheme="majorBidi" w:cstheme="majorBidi"/>
          <w:sz w:val="12"/>
          <w:szCs w:val="12"/>
        </w:rPr>
        <w:t>-.130</w:t>
      </w:r>
      <w:r w:rsidR="006730CE">
        <w:rPr>
          <w:rFonts w:asciiTheme="majorBidi" w:eastAsia="UD Digi Kyokasho N-B" w:hAnsiTheme="majorBidi" w:cstheme="majorBidi"/>
          <w:sz w:val="12"/>
          <w:szCs w:val="12"/>
        </w:rPr>
        <w:t xml:space="preserve">    -.109</w:t>
      </w:r>
      <w:r w:rsidR="00352AC7">
        <w:rPr>
          <w:rFonts w:asciiTheme="majorBidi" w:eastAsia="UD Digi Kyokasho N-B" w:hAnsiTheme="majorBidi" w:cstheme="majorBidi"/>
          <w:sz w:val="12"/>
          <w:szCs w:val="12"/>
        </w:rPr>
        <w:t xml:space="preserve">      -.162</w:t>
      </w:r>
      <w:r w:rsidR="00204E7F">
        <w:rPr>
          <w:rFonts w:asciiTheme="majorBidi" w:eastAsia="UD Digi Kyokasho N-B" w:hAnsiTheme="majorBidi" w:cstheme="majorBidi"/>
          <w:sz w:val="12"/>
          <w:szCs w:val="12"/>
        </w:rPr>
        <w:t xml:space="preserve">    .091</w:t>
      </w:r>
      <w:r w:rsidR="006A1BE0">
        <w:rPr>
          <w:rFonts w:asciiTheme="majorBidi" w:eastAsia="UD Digi Kyokasho N-B" w:hAnsiTheme="majorBidi" w:cstheme="majorBidi"/>
          <w:sz w:val="12"/>
          <w:szCs w:val="12"/>
        </w:rPr>
        <w:t xml:space="preserve">     -.216</w:t>
      </w:r>
      <w:r w:rsidR="003F3730">
        <w:rPr>
          <w:rFonts w:asciiTheme="majorBidi" w:eastAsia="UD Digi Kyokasho N-B" w:hAnsiTheme="majorBidi" w:cstheme="majorBidi"/>
          <w:sz w:val="12"/>
          <w:szCs w:val="12"/>
        </w:rPr>
        <w:t xml:space="preserve">   </w:t>
      </w:r>
      <w:r w:rsidR="00865406">
        <w:rPr>
          <w:rFonts w:asciiTheme="majorBidi" w:eastAsia="UD Digi Kyokasho N-B" w:hAnsiTheme="majorBidi" w:cstheme="majorBidi"/>
          <w:sz w:val="12"/>
          <w:szCs w:val="12"/>
        </w:rPr>
        <w:t xml:space="preserve"> -.239</w:t>
      </w:r>
      <w:r w:rsidR="00B94C8E">
        <w:rPr>
          <w:rFonts w:asciiTheme="majorBidi" w:eastAsia="UD Digi Kyokasho N-B" w:hAnsiTheme="majorBidi" w:cstheme="majorBidi"/>
          <w:sz w:val="12"/>
          <w:szCs w:val="12"/>
        </w:rPr>
        <w:t xml:space="preserve">     .097</w:t>
      </w:r>
      <w:r w:rsidR="00B93094">
        <w:rPr>
          <w:rFonts w:asciiTheme="majorBidi" w:eastAsia="UD Digi Kyokasho N-B" w:hAnsiTheme="majorBidi" w:cstheme="majorBidi"/>
          <w:sz w:val="12"/>
          <w:szCs w:val="12"/>
        </w:rPr>
        <w:t xml:space="preserve">   -.471</w:t>
      </w:r>
      <w:r w:rsidR="00B93094" w:rsidRPr="00B93094">
        <w:rPr>
          <w:rFonts w:asciiTheme="majorBidi" w:eastAsia="UD Digi Kyokasho N-B" w:hAnsiTheme="majorBidi" w:cstheme="majorBidi"/>
          <w:sz w:val="12"/>
          <w:szCs w:val="12"/>
          <w:vertAlign w:val="superscript"/>
        </w:rPr>
        <w:t>**</w:t>
      </w:r>
      <w:r w:rsidR="00B93094">
        <w:rPr>
          <w:rFonts w:asciiTheme="majorBidi" w:eastAsia="UD Digi Kyokasho N-B" w:hAnsiTheme="majorBidi" w:cstheme="majorBidi"/>
          <w:sz w:val="12"/>
          <w:szCs w:val="12"/>
          <w:vertAlign w:val="superscript"/>
        </w:rPr>
        <w:t xml:space="preserve">     </w:t>
      </w:r>
      <w:r w:rsidR="006E5F95" w:rsidRPr="006E5F95">
        <w:rPr>
          <w:rFonts w:asciiTheme="majorBidi" w:eastAsia="UD Digi Kyokasho N-B" w:hAnsiTheme="majorBidi" w:cstheme="majorBidi"/>
          <w:sz w:val="12"/>
          <w:szCs w:val="12"/>
        </w:rPr>
        <w:t>-.318</w:t>
      </w:r>
      <w:r w:rsidR="006E5F95">
        <w:rPr>
          <w:rFonts w:asciiTheme="majorBidi" w:eastAsia="UD Digi Kyokasho N-B" w:hAnsiTheme="majorBidi" w:cstheme="majorBidi"/>
          <w:sz w:val="12"/>
          <w:szCs w:val="12"/>
          <w:vertAlign w:val="superscript"/>
        </w:rPr>
        <w:t>**</w:t>
      </w:r>
    </w:p>
    <w:p w14:paraId="38ABFD97" w14:textId="31CB2A4E" w:rsidR="00A47553" w:rsidRPr="00597BD5" w:rsidRDefault="00A47553" w:rsidP="00597BD5">
      <w:pPr>
        <w:rPr>
          <w:rFonts w:eastAsiaTheme="majorEastAsia" w:cstheme="majorBidi"/>
          <w:color w:val="0F4761" w:themeColor="accent1" w:themeShade="BF"/>
          <w:sz w:val="22"/>
          <w:szCs w:val="22"/>
        </w:rPr>
        <w:sectPr w:rsidR="00A47553" w:rsidRPr="00597BD5" w:rsidSect="00D22BE7">
          <w:type w:val="nextColumn"/>
          <w:pgSz w:w="16838" w:h="11906" w:orient="landscape"/>
          <w:pgMar w:top="1418" w:right="1440" w:bottom="1418" w:left="1440" w:header="709" w:footer="709" w:gutter="0"/>
          <w:paperSrc w:first="15" w:other="15"/>
          <w:cols w:space="708"/>
          <w:docGrid w:linePitch="360"/>
        </w:sectPr>
      </w:pPr>
    </w:p>
    <w:p w14:paraId="2C551E65" w14:textId="10A3B36D" w:rsidR="001C592F" w:rsidRPr="006F2001" w:rsidRDefault="001C592F" w:rsidP="001C592F">
      <w:pPr>
        <w:pStyle w:val="Heading2"/>
        <w:rPr>
          <w:color w:val="215E99" w:themeColor="text2" w:themeTint="BF"/>
          <w:sz w:val="28"/>
          <w:szCs w:val="28"/>
        </w:rPr>
      </w:pPr>
      <w:bookmarkStart w:id="789" w:name="_Toc189173815"/>
      <w:r w:rsidRPr="006F2001">
        <w:rPr>
          <w:color w:val="215E99" w:themeColor="text2" w:themeTint="BF"/>
          <w:sz w:val="28"/>
          <w:szCs w:val="28"/>
        </w:rPr>
        <w:lastRenderedPageBreak/>
        <w:t>5.</w:t>
      </w:r>
      <w:r w:rsidR="00004C60">
        <w:rPr>
          <w:color w:val="215E99" w:themeColor="text2" w:themeTint="BF"/>
          <w:sz w:val="28"/>
          <w:szCs w:val="28"/>
        </w:rPr>
        <w:t>8</w:t>
      </w:r>
      <w:r w:rsidRPr="006F2001">
        <w:rPr>
          <w:color w:val="215E99" w:themeColor="text2" w:themeTint="BF"/>
          <w:sz w:val="28"/>
          <w:szCs w:val="28"/>
        </w:rPr>
        <w:t xml:space="preserve"> Hypotheses tests</w:t>
      </w:r>
      <w:bookmarkEnd w:id="789"/>
    </w:p>
    <w:p w14:paraId="72BE5DE5" w14:textId="5869C8C8" w:rsidR="0031631E" w:rsidRPr="00756F3C" w:rsidRDefault="00F9496E" w:rsidP="00F9496E">
      <w:pPr>
        <w:spacing w:line="360" w:lineRule="auto"/>
        <w:rPr>
          <w:rFonts w:ascii="Times New Roman" w:hAnsi="Times New Roman" w:cs="Times New Roman"/>
        </w:rPr>
      </w:pPr>
      <w:r w:rsidRPr="00756F3C">
        <w:rPr>
          <w:rFonts w:ascii="Times New Roman" w:hAnsi="Times New Roman" w:cs="Times New Roman"/>
        </w:rPr>
        <w:t xml:space="preserve">The hypotheses tests are categorised along the four research questions in this study. </w:t>
      </w:r>
    </w:p>
    <w:p w14:paraId="106B22D4" w14:textId="4C65DC80" w:rsidR="000A27C7" w:rsidRPr="006F2001" w:rsidRDefault="000A27C7" w:rsidP="000A27C7">
      <w:pPr>
        <w:pStyle w:val="Heading3"/>
        <w:rPr>
          <w:rFonts w:asciiTheme="majorHAnsi" w:hAnsiTheme="majorHAnsi" w:cs="Times New Roman"/>
          <w:color w:val="215E99" w:themeColor="text2" w:themeTint="BF"/>
        </w:rPr>
      </w:pPr>
      <w:bookmarkStart w:id="790" w:name="_Toc189173816"/>
      <w:r w:rsidRPr="006F2001">
        <w:rPr>
          <w:rFonts w:asciiTheme="majorHAnsi" w:hAnsiTheme="majorHAnsi" w:cs="Times New Roman"/>
          <w:color w:val="215E99" w:themeColor="text2" w:themeTint="BF"/>
        </w:rPr>
        <w:t>5.</w:t>
      </w:r>
      <w:r w:rsidR="00004C60">
        <w:rPr>
          <w:rFonts w:asciiTheme="majorHAnsi" w:hAnsiTheme="majorHAnsi" w:cs="Times New Roman"/>
          <w:color w:val="215E99" w:themeColor="text2" w:themeTint="BF"/>
        </w:rPr>
        <w:t>8</w:t>
      </w:r>
      <w:r w:rsidRPr="006F2001">
        <w:rPr>
          <w:rFonts w:asciiTheme="majorHAnsi" w:hAnsiTheme="majorHAnsi" w:cs="Times New Roman"/>
          <w:color w:val="215E99" w:themeColor="text2" w:themeTint="BF"/>
        </w:rPr>
        <w:t>.1 The results for research question 1: What is the role of line manager’s HR attribution in predicting their leadership behaviour?</w:t>
      </w:r>
      <w:bookmarkEnd w:id="790"/>
    </w:p>
    <w:p w14:paraId="3AD0B1CF" w14:textId="77777777" w:rsidR="00DA69C9" w:rsidRPr="00756F3C" w:rsidRDefault="00DA69C9" w:rsidP="00DA69C9">
      <w:pPr>
        <w:spacing w:after="0" w:line="360" w:lineRule="auto"/>
        <w:jc w:val="both"/>
        <w:rPr>
          <w:rFonts w:ascii="Times New Roman" w:eastAsia="Times New Roman" w:hAnsi="Times New Roman" w:cs="Times New Roman"/>
          <w:color w:val="0E101A"/>
        </w:rPr>
      </w:pPr>
      <w:r w:rsidRPr="00110941">
        <w:rPr>
          <w:rFonts w:ascii="Times New Roman" w:eastAsia="Times New Roman" w:hAnsi="Times New Roman" w:cs="Times New Roman"/>
          <w:b/>
          <w:bCs/>
          <w:i/>
          <w:iCs/>
          <w:color w:val="0E101A"/>
        </w:rPr>
        <w:t>Hypothesis 1</w:t>
      </w:r>
      <w:r w:rsidRPr="00756F3C">
        <w:rPr>
          <w:rFonts w:ascii="Times New Roman" w:eastAsia="Times New Roman" w:hAnsi="Times New Roman" w:cs="Times New Roman"/>
          <w:color w:val="0E101A"/>
        </w:rPr>
        <w:t xml:space="preserve"> posits that the line manager’s self-rated HR attribution for well-being (Time 1) is positively related to the employee-rated line manager’s benevolence (time 2). For this model, I controlled for the line manager’s gender, age, and other HR attributions that include service quality, cost reduction, exploitation, labour laws, authoritarian, morality components of paternalistic leadership and organisational type as a level-2 control variable.</w:t>
      </w:r>
    </w:p>
    <w:p w14:paraId="73421C73" w14:textId="77777777" w:rsidR="00DA69C9" w:rsidRPr="00756F3C" w:rsidRDefault="00DA69C9" w:rsidP="00DA69C9">
      <w:pPr>
        <w:spacing w:after="0" w:line="360" w:lineRule="auto"/>
        <w:jc w:val="both"/>
        <w:rPr>
          <w:rFonts w:ascii="Times New Roman" w:eastAsia="Times New Roman" w:hAnsi="Times New Roman" w:cs="Times New Roman"/>
          <w:color w:val="0E101A"/>
        </w:rPr>
      </w:pPr>
      <w:r w:rsidRPr="00756F3C">
        <w:rPr>
          <w:rFonts w:ascii="Times New Roman" w:eastAsia="Times New Roman" w:hAnsi="Times New Roman" w:cs="Times New Roman"/>
          <w:color w:val="0E101A"/>
        </w:rPr>
        <w:t>Table (15) shows that the line manager’s HR attribution for wellbeing (Time 1) is non-significant and negatively related to the line manager’s benevolence at time 2 (</w:t>
      </w:r>
      <w:r w:rsidRPr="00756F3C">
        <w:rPr>
          <w:rFonts w:ascii="Cambria Math" w:eastAsia="Times New Roman" w:hAnsi="Cambria Math" w:cs="Cambria Math"/>
          <w:color w:val="0E101A"/>
        </w:rPr>
        <w:t>𝛽</w:t>
      </w:r>
      <w:r w:rsidRPr="00756F3C">
        <w:rPr>
          <w:rFonts w:ascii="Times New Roman" w:eastAsia="Times New Roman" w:hAnsi="Times New Roman" w:cs="Times New Roman"/>
          <w:color w:val="0E101A"/>
        </w:rPr>
        <w:t xml:space="preserve"> = -.047, p &lt; .175, ns). Therefore, hypothesis 1 is not supported. </w:t>
      </w:r>
    </w:p>
    <w:p w14:paraId="4A4A6834" w14:textId="77777777" w:rsidR="00DA69C9" w:rsidRPr="00756F3C" w:rsidRDefault="00DA69C9" w:rsidP="00DA69C9">
      <w:pPr>
        <w:spacing w:after="0" w:line="360" w:lineRule="auto"/>
        <w:jc w:val="both"/>
        <w:rPr>
          <w:rFonts w:ascii="Times New Roman" w:eastAsia="Times New Roman" w:hAnsi="Times New Roman" w:cs="Times New Roman"/>
          <w:color w:val="0E101A"/>
        </w:rPr>
      </w:pPr>
      <w:r w:rsidRPr="00110941">
        <w:rPr>
          <w:rFonts w:ascii="Times New Roman" w:eastAsia="Times New Roman" w:hAnsi="Times New Roman" w:cs="Times New Roman"/>
          <w:b/>
          <w:bCs/>
          <w:i/>
          <w:iCs/>
          <w:color w:val="0E101A"/>
        </w:rPr>
        <w:t>Hypothesis 2</w:t>
      </w:r>
      <w:r w:rsidRPr="00756F3C">
        <w:rPr>
          <w:rFonts w:ascii="Times New Roman" w:eastAsia="Times New Roman" w:hAnsi="Times New Roman" w:cs="Times New Roman"/>
          <w:color w:val="0E101A"/>
        </w:rPr>
        <w:t xml:space="preserve"> indicates that the line manager’s attribution for exploitation (Time 1) is positively related to the line manager’s authoritarianism Time 2. Same control variable as hypothesis 1. As shown in table (15) the line manager’s HR attribution for exploitation is significantly related to the line manager’s authoritarianism at time 2 (</w:t>
      </w:r>
      <w:r w:rsidRPr="00756F3C">
        <w:rPr>
          <w:rFonts w:ascii="Cambria Math" w:eastAsia="Times New Roman" w:hAnsi="Cambria Math" w:cs="Cambria Math"/>
          <w:color w:val="0E101A"/>
        </w:rPr>
        <w:t>𝛽</w:t>
      </w:r>
      <w:r w:rsidRPr="00756F3C">
        <w:rPr>
          <w:rFonts w:ascii="Times New Roman" w:eastAsia="Times New Roman" w:hAnsi="Times New Roman" w:cs="Times New Roman"/>
          <w:color w:val="0E101A"/>
        </w:rPr>
        <w:t xml:space="preserve"> = 198, p &lt; .001, sig). Therefore, hypothesis 2 is supported. In other words, based on the social information processing perspective (SIP) (Salancik and Pfeffer, 1978), this result indicates that when line managers cognitively evaluate that their HR philosophy is focused on exploiting their employees, they will exhibit authoritarian leadership behaviour. </w:t>
      </w:r>
    </w:p>
    <w:p w14:paraId="238C799F" w14:textId="77777777" w:rsidR="00DA69C9" w:rsidRPr="00756F3C" w:rsidRDefault="00DA69C9" w:rsidP="00DA69C9">
      <w:pPr>
        <w:spacing w:after="0" w:line="360" w:lineRule="auto"/>
        <w:jc w:val="both"/>
        <w:rPr>
          <w:rFonts w:ascii="Times New Roman" w:eastAsia="Times New Roman" w:hAnsi="Times New Roman" w:cs="Times New Roman"/>
          <w:color w:val="0E101A"/>
        </w:rPr>
      </w:pPr>
      <w:r w:rsidRPr="00110941">
        <w:rPr>
          <w:rFonts w:ascii="Times New Roman" w:eastAsia="Times New Roman" w:hAnsi="Times New Roman" w:cs="Times New Roman"/>
          <w:b/>
          <w:bCs/>
          <w:i/>
          <w:iCs/>
          <w:color w:val="0E101A"/>
        </w:rPr>
        <w:t>Hypothesis 3</w:t>
      </w:r>
      <w:r w:rsidRPr="00756F3C">
        <w:rPr>
          <w:rFonts w:ascii="Times New Roman" w:eastAsia="Times New Roman" w:hAnsi="Times New Roman" w:cs="Times New Roman"/>
          <w:color w:val="0E101A"/>
        </w:rPr>
        <w:t xml:space="preserve"> indicates line manager HR attribution for labour laws (Time 1) is positively related to employee-rated line manager’s morality Time 2. Contrary to the hypothesised relationship, line HR attribution for labour law is significantly related to line manager morality at time 2 (</w:t>
      </w:r>
      <w:r w:rsidRPr="00756F3C">
        <w:rPr>
          <w:rFonts w:ascii="Cambria Math" w:eastAsia="Times New Roman" w:hAnsi="Cambria Math" w:cs="Cambria Math"/>
          <w:color w:val="0E101A"/>
        </w:rPr>
        <w:t>𝛽</w:t>
      </w:r>
      <w:r w:rsidRPr="00756F3C">
        <w:rPr>
          <w:rFonts w:ascii="Times New Roman" w:eastAsia="Times New Roman" w:hAnsi="Times New Roman" w:cs="Times New Roman"/>
          <w:color w:val="0E101A"/>
        </w:rPr>
        <w:t xml:space="preserve"> = .048, p &lt; .010, sig). Therefore, hypothesis 3 is supported. The result suggests that when a line manager’s interpret goal of the HR philosophy and practice is to comply with labour laws, he/she will demonstrate moral behaviour. </w:t>
      </w:r>
    </w:p>
    <w:p w14:paraId="0FE26547" w14:textId="77777777" w:rsidR="00A47553" w:rsidRPr="002937F2" w:rsidRDefault="00A47553">
      <w:pPr>
        <w:rPr>
          <w:rFonts w:ascii="Times New Roman" w:eastAsiaTheme="minorEastAsia" w:hAnsi="Times New Roman" w:cs="Times New Roman"/>
          <w:i/>
          <w:iCs/>
          <w:kern w:val="0"/>
          <w:sz w:val="20"/>
          <w:szCs w:val="20"/>
          <w:lang w:eastAsia="zh-CN"/>
          <w14:ligatures w14:val="none"/>
        </w:rPr>
      </w:pPr>
      <w:r w:rsidRPr="002937F2">
        <w:rPr>
          <w:rFonts w:ascii="Times New Roman" w:hAnsi="Times New Roman" w:cs="Times New Roman"/>
          <w:sz w:val="20"/>
          <w:szCs w:val="20"/>
        </w:rPr>
        <w:br w:type="page"/>
      </w:r>
    </w:p>
    <w:p w14:paraId="62AB66C7" w14:textId="77777777" w:rsidR="00A47553" w:rsidRPr="002937F2" w:rsidRDefault="00A47553" w:rsidP="00C47686">
      <w:pPr>
        <w:pStyle w:val="Caption"/>
        <w:keepNext/>
        <w:tabs>
          <w:tab w:val="left" w:pos="7088"/>
          <w:tab w:val="left" w:pos="8789"/>
          <w:tab w:val="left" w:pos="10490"/>
          <w:tab w:val="left" w:pos="12191"/>
        </w:tabs>
        <w:rPr>
          <w:rFonts w:ascii="Times New Roman" w:hAnsi="Times New Roman" w:cs="Times New Roman"/>
          <w:color w:val="auto"/>
          <w:sz w:val="20"/>
          <w:szCs w:val="20"/>
        </w:rPr>
        <w:sectPr w:rsidR="00A47553" w:rsidRPr="002937F2" w:rsidSect="00D22BE7">
          <w:type w:val="nextColumn"/>
          <w:pgSz w:w="11906" w:h="16838"/>
          <w:pgMar w:top="1418" w:right="1440" w:bottom="1418" w:left="1440" w:header="709" w:footer="709" w:gutter="0"/>
          <w:paperSrc w:first="15" w:other="15"/>
          <w:cols w:space="708"/>
          <w:docGrid w:linePitch="360"/>
        </w:sectPr>
      </w:pPr>
    </w:p>
    <w:p w14:paraId="67181EB6" w14:textId="5AE58D61" w:rsidR="00C47686" w:rsidRPr="002937F2" w:rsidRDefault="00C47686" w:rsidP="00C47686">
      <w:pPr>
        <w:pStyle w:val="Caption"/>
        <w:keepNext/>
        <w:tabs>
          <w:tab w:val="left" w:pos="7088"/>
          <w:tab w:val="left" w:pos="8789"/>
          <w:tab w:val="left" w:pos="10490"/>
          <w:tab w:val="left" w:pos="12191"/>
        </w:tabs>
        <w:rPr>
          <w:rFonts w:ascii="Times New Roman" w:hAnsi="Times New Roman" w:cs="Times New Roman"/>
          <w:color w:val="auto"/>
          <w:sz w:val="20"/>
          <w:szCs w:val="20"/>
        </w:rPr>
      </w:pPr>
      <w:bookmarkStart w:id="791" w:name="_Toc163075936"/>
      <w:r w:rsidRPr="002937F2">
        <w:rPr>
          <w:rFonts w:ascii="Times New Roman" w:hAnsi="Times New Roman" w:cs="Times New Roman"/>
          <w:color w:val="auto"/>
          <w:sz w:val="20"/>
          <w:szCs w:val="20"/>
        </w:rPr>
        <w:lastRenderedPageBreak/>
        <w:t xml:space="preserve">Table </w:t>
      </w:r>
      <w:r w:rsidRPr="002937F2">
        <w:rPr>
          <w:rFonts w:ascii="Times New Roman" w:hAnsi="Times New Roman" w:cs="Times New Roman"/>
          <w:color w:val="auto"/>
          <w:sz w:val="20"/>
          <w:szCs w:val="20"/>
        </w:rPr>
        <w:fldChar w:fldCharType="begin"/>
      </w:r>
      <w:r w:rsidRPr="002937F2">
        <w:rPr>
          <w:rFonts w:ascii="Times New Roman" w:hAnsi="Times New Roman" w:cs="Times New Roman"/>
          <w:color w:val="auto"/>
          <w:sz w:val="20"/>
          <w:szCs w:val="20"/>
        </w:rPr>
        <w:instrText xml:space="preserve"> SEQ Table \* ARABIC </w:instrText>
      </w:r>
      <w:r w:rsidRPr="002937F2">
        <w:rPr>
          <w:rFonts w:ascii="Times New Roman" w:hAnsi="Times New Roman" w:cs="Times New Roman"/>
          <w:color w:val="auto"/>
          <w:sz w:val="20"/>
          <w:szCs w:val="20"/>
        </w:rPr>
        <w:fldChar w:fldCharType="separate"/>
      </w:r>
      <w:r w:rsidR="00317035" w:rsidRPr="002937F2">
        <w:rPr>
          <w:rFonts w:ascii="Times New Roman" w:hAnsi="Times New Roman" w:cs="Times New Roman"/>
          <w:noProof/>
          <w:color w:val="auto"/>
          <w:sz w:val="20"/>
          <w:szCs w:val="20"/>
        </w:rPr>
        <w:t>15</w:t>
      </w:r>
      <w:r w:rsidRPr="002937F2">
        <w:rPr>
          <w:rFonts w:ascii="Times New Roman" w:hAnsi="Times New Roman" w:cs="Times New Roman"/>
          <w:color w:val="auto"/>
          <w:sz w:val="20"/>
          <w:szCs w:val="20"/>
        </w:rPr>
        <w:fldChar w:fldCharType="end"/>
      </w:r>
      <w:r w:rsidRPr="002937F2">
        <w:rPr>
          <w:rFonts w:ascii="Times New Roman" w:hAnsi="Times New Roman" w:cs="Times New Roman"/>
          <w:color w:val="auto"/>
          <w:sz w:val="20"/>
          <w:szCs w:val="20"/>
        </w:rPr>
        <w:t>: The results of the direct paths between line manager's HR attribution foci and paternalistic leadership behaviours</w:t>
      </w:r>
      <w:bookmarkEnd w:id="791"/>
    </w:p>
    <w:tbl>
      <w:tblPr>
        <w:tblStyle w:val="TableGrid"/>
        <w:tblW w:w="0" w:type="auto"/>
        <w:tblLook w:val="04A0" w:firstRow="1" w:lastRow="0" w:firstColumn="1" w:lastColumn="0" w:noHBand="0" w:noVBand="1"/>
      </w:tblPr>
      <w:tblGrid>
        <w:gridCol w:w="13958"/>
      </w:tblGrid>
      <w:tr w:rsidR="00C47686" w:rsidRPr="002937F2" w14:paraId="1009D2F4" w14:textId="77777777" w:rsidTr="00BA516B">
        <w:tc>
          <w:tcPr>
            <w:tcW w:w="15133" w:type="dxa"/>
            <w:tcBorders>
              <w:top w:val="nil"/>
              <w:left w:val="nil"/>
              <w:bottom w:val="nil"/>
              <w:right w:val="nil"/>
            </w:tcBorders>
          </w:tcPr>
          <w:p w14:paraId="235F09DB" w14:textId="77777777" w:rsidR="00C47686" w:rsidRPr="002937F2" w:rsidRDefault="00C47686" w:rsidP="00BA516B">
            <w:pPr>
              <w:jc w:val="both"/>
              <w:rPr>
                <w:rFonts w:asciiTheme="majorBidi" w:eastAsia="UD Digi Kyokasho N-B" w:hAnsiTheme="majorBidi" w:cstheme="majorBidi"/>
                <w:b/>
                <w:bCs/>
                <w:color w:val="000000"/>
                <w:sz w:val="20"/>
                <w:szCs w:val="20"/>
                <w:lang w:eastAsia="en-US"/>
              </w:rPr>
            </w:pPr>
            <w:r w:rsidRPr="002937F2">
              <w:rPr>
                <w:noProof/>
                <w:sz w:val="18"/>
                <w:szCs w:val="18"/>
              </w:rPr>
              <mc:AlternateContent>
                <mc:Choice Requires="wps">
                  <w:drawing>
                    <wp:anchor distT="4294967295" distB="4294967295" distL="114300" distR="114300" simplePos="0" relativeHeight="251197952" behindDoc="0" locked="0" layoutInCell="1" allowOverlap="1" wp14:anchorId="2281C2E6" wp14:editId="671EC180">
                      <wp:simplePos x="0" y="0"/>
                      <wp:positionH relativeFrom="column">
                        <wp:posOffset>-214630</wp:posOffset>
                      </wp:positionH>
                      <wp:positionV relativeFrom="paragraph">
                        <wp:posOffset>186054</wp:posOffset>
                      </wp:positionV>
                      <wp:extent cx="9558020" cy="0"/>
                      <wp:effectExtent l="0" t="0" r="0" b="0"/>
                      <wp:wrapNone/>
                      <wp:docPr id="1782029497"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5580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3B001E" id="Straight Connector 64" o:spid="_x0000_s1026" style="position:absolute;flip:y;z-index:251197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9pt,14.65pt" to="735.7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" strokecolor="windowText" strokeweight=".5pt">
                      <v:stroke joinstyle="miter"/>
                      <o:lock v:ext="edit" shapetype="f"/>
                    </v:line>
                  </w:pict>
                </mc:Fallback>
              </mc:AlternateContent>
            </w:r>
          </w:p>
        </w:tc>
      </w:tr>
    </w:tbl>
    <w:p w14:paraId="63EE9D8D" w14:textId="07961238" w:rsidR="00C47686" w:rsidRPr="002937F2" w:rsidRDefault="00C47686" w:rsidP="00C47686">
      <w:pPr>
        <w:tabs>
          <w:tab w:val="left" w:pos="7655"/>
        </w:tabs>
        <w:spacing w:line="240" w:lineRule="auto"/>
        <w:jc w:val="both"/>
        <w:rPr>
          <w:rFonts w:asciiTheme="majorBidi" w:eastAsia="UD Digi Kyokasho N-B" w:hAnsiTheme="majorBidi" w:cstheme="majorBidi"/>
          <w:b/>
          <w:bCs/>
          <w:color w:val="000000"/>
          <w:sz w:val="20"/>
          <w:szCs w:val="20"/>
        </w:rPr>
      </w:pPr>
      <w:r w:rsidRPr="002937F2">
        <w:rPr>
          <w:noProof/>
          <w:sz w:val="20"/>
          <w:szCs w:val="20"/>
        </w:rPr>
        <mc:AlternateContent>
          <mc:Choice Requires="wps">
            <w:drawing>
              <wp:anchor distT="4294967295" distB="4294967295" distL="114300" distR="114300" simplePos="0" relativeHeight="251191808" behindDoc="0" locked="0" layoutInCell="1" allowOverlap="1" wp14:anchorId="21F24470" wp14:editId="6638369B">
                <wp:simplePos x="0" y="0"/>
                <wp:positionH relativeFrom="column">
                  <wp:posOffset>-249555</wp:posOffset>
                </wp:positionH>
                <wp:positionV relativeFrom="paragraph">
                  <wp:posOffset>213359</wp:posOffset>
                </wp:positionV>
                <wp:extent cx="9506585" cy="0"/>
                <wp:effectExtent l="0" t="0" r="0" b="0"/>
                <wp:wrapNone/>
                <wp:docPr id="920008171"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50658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73533B" id="Straight Connector 63" o:spid="_x0000_s1026" style="position:absolute;flip:y;z-index:251191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9.65pt,16.8pt" to="728.9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" strokecolor="windowText" strokeweight=".5pt">
                <v:stroke joinstyle="miter"/>
                <o:lock v:ext="edit" shapetype="f"/>
              </v:line>
            </w:pict>
          </mc:Fallback>
        </mc:AlternateContent>
      </w:r>
      <w:r w:rsidRPr="002937F2">
        <w:rPr>
          <w:rFonts w:asciiTheme="majorBidi" w:eastAsia="UD Digi Kyokasho N-B" w:hAnsiTheme="majorBidi" w:cstheme="majorBidi"/>
          <w:b/>
          <w:bCs/>
          <w:color w:val="000000"/>
          <w:sz w:val="20"/>
          <w:szCs w:val="20"/>
        </w:rPr>
        <w:t>Hypothesised relationships</w:t>
      </w:r>
      <w:r w:rsidRPr="002937F2">
        <w:rPr>
          <w:rFonts w:asciiTheme="majorBidi" w:eastAsia="UD Digi Kyokasho N-B" w:hAnsiTheme="majorBidi" w:cstheme="majorBidi"/>
          <w:b/>
          <w:bCs/>
          <w:color w:val="000000"/>
          <w:sz w:val="20"/>
          <w:szCs w:val="20"/>
        </w:rPr>
        <w:tab/>
        <w:t>Betas</w:t>
      </w:r>
      <w:r w:rsidRPr="002937F2">
        <w:rPr>
          <w:rFonts w:asciiTheme="majorBidi" w:eastAsia="UD Digi Kyokasho N-B" w:hAnsiTheme="majorBidi" w:cstheme="majorBidi"/>
          <w:b/>
          <w:bCs/>
          <w:color w:val="000000"/>
          <w:sz w:val="20"/>
          <w:szCs w:val="20"/>
        </w:rPr>
        <w:tab/>
      </w:r>
      <w:r w:rsidRPr="002937F2">
        <w:rPr>
          <w:rFonts w:asciiTheme="majorBidi" w:eastAsia="UD Digi Kyokasho N-B" w:hAnsiTheme="majorBidi" w:cstheme="majorBidi"/>
          <w:b/>
          <w:bCs/>
          <w:color w:val="000000"/>
          <w:sz w:val="20"/>
          <w:szCs w:val="20"/>
        </w:rPr>
        <w:tab/>
        <w:t>SE</w:t>
      </w:r>
      <w:r w:rsidRPr="002937F2">
        <w:rPr>
          <w:rFonts w:asciiTheme="majorBidi" w:eastAsia="UD Digi Kyokasho N-B" w:hAnsiTheme="majorBidi" w:cstheme="majorBidi"/>
          <w:b/>
          <w:bCs/>
          <w:color w:val="000000"/>
          <w:sz w:val="20"/>
          <w:szCs w:val="20"/>
        </w:rPr>
        <w:tab/>
      </w:r>
      <w:r w:rsidRPr="002937F2">
        <w:rPr>
          <w:rFonts w:asciiTheme="majorBidi" w:eastAsia="UD Digi Kyokasho N-B" w:hAnsiTheme="majorBidi" w:cstheme="majorBidi"/>
          <w:b/>
          <w:bCs/>
          <w:color w:val="000000"/>
          <w:sz w:val="20"/>
          <w:szCs w:val="20"/>
        </w:rPr>
        <w:tab/>
        <w:t>T-Value</w:t>
      </w:r>
      <w:r w:rsidRPr="002937F2">
        <w:rPr>
          <w:rFonts w:asciiTheme="majorBidi" w:eastAsia="UD Digi Kyokasho N-B" w:hAnsiTheme="majorBidi" w:cstheme="majorBidi"/>
          <w:b/>
          <w:bCs/>
          <w:color w:val="000000"/>
          <w:sz w:val="20"/>
          <w:szCs w:val="20"/>
        </w:rPr>
        <w:tab/>
      </w:r>
      <w:r w:rsidR="008323C8">
        <w:rPr>
          <w:rFonts w:asciiTheme="majorBidi" w:eastAsia="UD Digi Kyokasho N-B" w:hAnsiTheme="majorBidi" w:cstheme="majorBidi"/>
          <w:b/>
          <w:bCs/>
          <w:color w:val="000000"/>
          <w:sz w:val="20"/>
          <w:szCs w:val="20"/>
        </w:rPr>
        <w:tab/>
      </w:r>
      <w:r w:rsidRPr="002937F2">
        <w:rPr>
          <w:rFonts w:asciiTheme="majorBidi" w:eastAsia="UD Digi Kyokasho N-B" w:hAnsiTheme="majorBidi" w:cstheme="majorBidi"/>
          <w:b/>
          <w:bCs/>
          <w:color w:val="000000"/>
          <w:sz w:val="20"/>
          <w:szCs w:val="20"/>
        </w:rPr>
        <w:t>P</w:t>
      </w:r>
      <w:r w:rsidRPr="002937F2">
        <w:rPr>
          <w:rFonts w:asciiTheme="majorBidi" w:eastAsia="UD Digi Kyokasho N-B" w:hAnsiTheme="majorBidi" w:cstheme="majorBidi"/>
          <w:b/>
          <w:bCs/>
          <w:color w:val="000000"/>
          <w:sz w:val="20"/>
          <w:szCs w:val="20"/>
        </w:rPr>
        <w:tab/>
      </w:r>
      <w:r w:rsidRPr="002937F2">
        <w:rPr>
          <w:rFonts w:asciiTheme="majorBidi" w:eastAsia="UD Digi Kyokasho N-B" w:hAnsiTheme="majorBidi" w:cstheme="majorBidi"/>
          <w:b/>
          <w:bCs/>
          <w:color w:val="000000"/>
          <w:sz w:val="20"/>
          <w:szCs w:val="20"/>
        </w:rPr>
        <w:tab/>
        <w:t>Sig</w:t>
      </w:r>
    </w:p>
    <w:p w14:paraId="541F0BEE" w14:textId="77777777" w:rsidR="00C47686" w:rsidRPr="002937F2" w:rsidRDefault="00C47686" w:rsidP="00C47686">
      <w:pPr>
        <w:tabs>
          <w:tab w:val="left" w:pos="7655"/>
        </w:tabs>
        <w:spacing w:line="240" w:lineRule="auto"/>
        <w:jc w:val="both"/>
        <w:rPr>
          <w:rFonts w:asciiTheme="majorBidi" w:eastAsia="UD Digi Kyokasho N-B" w:hAnsiTheme="majorBidi" w:cstheme="majorBidi"/>
          <w:color w:val="000000"/>
          <w:sz w:val="20"/>
          <w:szCs w:val="20"/>
        </w:rPr>
      </w:pPr>
      <w:r w:rsidRPr="002937F2">
        <w:rPr>
          <w:rFonts w:asciiTheme="majorBidi" w:eastAsia="UD Digi Kyokasho N-B" w:hAnsiTheme="majorBidi" w:cstheme="majorBidi"/>
          <w:color w:val="000000"/>
          <w:sz w:val="20"/>
          <w:szCs w:val="20"/>
        </w:rPr>
        <w:t xml:space="preserve">Constant </w:t>
      </w:r>
      <w:r w:rsidRPr="002937F2">
        <w:rPr>
          <w:rFonts w:asciiTheme="majorBidi" w:eastAsia="UD Digi Kyokasho N-B" w:hAnsiTheme="majorBidi" w:cstheme="majorBidi"/>
          <w:color w:val="000000"/>
          <w:sz w:val="20"/>
          <w:szCs w:val="20"/>
        </w:rPr>
        <w:tab/>
        <w:t>.859</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.281</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3.055</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.002</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s**</w:t>
      </w:r>
    </w:p>
    <w:p w14:paraId="46197DE8" w14:textId="77777777" w:rsidR="00C47686" w:rsidRPr="002937F2" w:rsidRDefault="00C47686" w:rsidP="00C47686">
      <w:pPr>
        <w:tabs>
          <w:tab w:val="left" w:pos="7513"/>
          <w:tab w:val="left" w:pos="7655"/>
          <w:tab w:val="left" w:pos="7938"/>
        </w:tabs>
        <w:spacing w:line="240" w:lineRule="auto"/>
        <w:jc w:val="both"/>
        <w:rPr>
          <w:rFonts w:asciiTheme="majorBidi" w:eastAsia="UD Digi Kyokasho N-B" w:hAnsiTheme="majorBidi" w:cstheme="majorBidi"/>
          <w:b/>
          <w:bCs/>
          <w:color w:val="000000"/>
          <w:sz w:val="20"/>
          <w:szCs w:val="20"/>
        </w:rPr>
      </w:pPr>
      <w:r w:rsidRPr="002937F2">
        <w:rPr>
          <w:rFonts w:asciiTheme="majorBidi" w:eastAsia="UD Digi Kyokasho N-B" w:hAnsiTheme="majorBidi" w:cstheme="majorBidi"/>
          <w:b/>
          <w:bCs/>
          <w:color w:val="000000"/>
          <w:sz w:val="20"/>
          <w:szCs w:val="20"/>
        </w:rPr>
        <w:t>(H1) LM’s attribution for wellbeing (T1) → benevolence (T2)</w:t>
      </w:r>
      <w:r w:rsidRPr="002937F2">
        <w:rPr>
          <w:rFonts w:asciiTheme="majorBidi" w:eastAsia="UD Digi Kyokasho N-B" w:hAnsiTheme="majorBidi" w:cstheme="majorBidi"/>
          <w:b/>
          <w:bCs/>
          <w:color w:val="000000"/>
          <w:sz w:val="20"/>
          <w:szCs w:val="20"/>
        </w:rPr>
        <w:tab/>
      </w:r>
      <w:r w:rsidRPr="002937F2">
        <w:rPr>
          <w:rFonts w:asciiTheme="majorBidi" w:eastAsia="UD Digi Kyokasho N-B" w:hAnsiTheme="majorBidi" w:cstheme="majorBidi"/>
          <w:b/>
          <w:bCs/>
          <w:color w:val="000000"/>
          <w:sz w:val="20"/>
          <w:szCs w:val="20"/>
        </w:rPr>
        <w:tab/>
        <w:t>-.047</w:t>
      </w:r>
      <w:r w:rsidRPr="002937F2">
        <w:rPr>
          <w:rFonts w:asciiTheme="majorBidi" w:eastAsia="UD Digi Kyokasho N-B" w:hAnsiTheme="majorBidi" w:cstheme="majorBidi"/>
          <w:b/>
          <w:bCs/>
          <w:color w:val="000000"/>
          <w:sz w:val="20"/>
          <w:szCs w:val="20"/>
        </w:rPr>
        <w:tab/>
      </w:r>
      <w:r w:rsidRPr="002937F2">
        <w:rPr>
          <w:rFonts w:asciiTheme="majorBidi" w:eastAsia="UD Digi Kyokasho N-B" w:hAnsiTheme="majorBidi" w:cstheme="majorBidi"/>
          <w:b/>
          <w:bCs/>
          <w:color w:val="000000"/>
          <w:sz w:val="20"/>
          <w:szCs w:val="20"/>
        </w:rPr>
        <w:tab/>
        <w:t>.034</w:t>
      </w:r>
      <w:r w:rsidRPr="002937F2">
        <w:rPr>
          <w:rFonts w:asciiTheme="majorBidi" w:eastAsia="UD Digi Kyokasho N-B" w:hAnsiTheme="majorBidi" w:cstheme="majorBidi"/>
          <w:b/>
          <w:bCs/>
          <w:color w:val="000000"/>
          <w:sz w:val="20"/>
          <w:szCs w:val="20"/>
        </w:rPr>
        <w:tab/>
      </w:r>
      <w:r w:rsidRPr="002937F2">
        <w:rPr>
          <w:rFonts w:asciiTheme="majorBidi" w:eastAsia="UD Digi Kyokasho N-B" w:hAnsiTheme="majorBidi" w:cstheme="majorBidi"/>
          <w:b/>
          <w:bCs/>
          <w:color w:val="000000"/>
          <w:sz w:val="20"/>
          <w:szCs w:val="20"/>
        </w:rPr>
        <w:tab/>
        <w:t>-1.359</w:t>
      </w:r>
      <w:r w:rsidRPr="002937F2">
        <w:rPr>
          <w:rFonts w:asciiTheme="majorBidi" w:eastAsia="UD Digi Kyokasho N-B" w:hAnsiTheme="majorBidi" w:cstheme="majorBidi"/>
          <w:b/>
          <w:bCs/>
          <w:color w:val="000000"/>
          <w:sz w:val="20"/>
          <w:szCs w:val="20"/>
        </w:rPr>
        <w:tab/>
      </w:r>
      <w:r w:rsidRPr="002937F2">
        <w:rPr>
          <w:rFonts w:asciiTheme="majorBidi" w:eastAsia="UD Digi Kyokasho N-B" w:hAnsiTheme="majorBidi" w:cstheme="majorBidi"/>
          <w:b/>
          <w:bCs/>
          <w:color w:val="000000"/>
          <w:sz w:val="20"/>
          <w:szCs w:val="20"/>
        </w:rPr>
        <w:tab/>
        <w:t>.175</w:t>
      </w:r>
      <w:r w:rsidRPr="002937F2">
        <w:rPr>
          <w:rFonts w:asciiTheme="majorBidi" w:eastAsia="UD Digi Kyokasho N-B" w:hAnsiTheme="majorBidi" w:cstheme="majorBidi"/>
          <w:b/>
          <w:bCs/>
          <w:color w:val="000000"/>
          <w:sz w:val="20"/>
          <w:szCs w:val="20"/>
        </w:rPr>
        <w:tab/>
      </w:r>
      <w:r w:rsidRPr="002937F2">
        <w:rPr>
          <w:rFonts w:asciiTheme="majorBidi" w:eastAsia="UD Digi Kyokasho N-B" w:hAnsiTheme="majorBidi" w:cstheme="majorBidi"/>
          <w:b/>
          <w:bCs/>
          <w:color w:val="000000"/>
          <w:sz w:val="20"/>
          <w:szCs w:val="20"/>
        </w:rPr>
        <w:tab/>
      </w:r>
      <w:r w:rsidRPr="002937F2">
        <w:rPr>
          <w:rFonts w:asciiTheme="majorBidi" w:eastAsia="UD Digi Kyokasho N-B" w:hAnsiTheme="majorBidi" w:cstheme="majorBidi"/>
          <w:color w:val="000000"/>
          <w:sz w:val="20"/>
          <w:szCs w:val="20"/>
        </w:rPr>
        <w:t>ns</w:t>
      </w:r>
    </w:p>
    <w:p w14:paraId="5AFFFBF4" w14:textId="77777777" w:rsidR="00C47686" w:rsidRPr="002937F2" w:rsidRDefault="00C47686" w:rsidP="00C47686">
      <w:pPr>
        <w:tabs>
          <w:tab w:val="left" w:pos="7655"/>
        </w:tabs>
        <w:spacing w:line="240" w:lineRule="auto"/>
        <w:jc w:val="both"/>
        <w:rPr>
          <w:rFonts w:asciiTheme="majorBidi" w:eastAsia="UD Digi Kyokasho N-B" w:hAnsiTheme="majorBidi" w:cstheme="majorBidi"/>
          <w:color w:val="000000"/>
          <w:sz w:val="20"/>
          <w:szCs w:val="20"/>
        </w:rPr>
      </w:pPr>
      <w:r w:rsidRPr="002937F2">
        <w:rPr>
          <w:rFonts w:asciiTheme="majorBidi" w:eastAsia="UD Digi Kyokasho N-B" w:hAnsiTheme="majorBidi" w:cstheme="majorBidi"/>
          <w:color w:val="000000"/>
          <w:sz w:val="20"/>
          <w:szCs w:val="20"/>
        </w:rPr>
        <w:t>Gender (control)</w:t>
      </w:r>
      <w:r w:rsidRPr="002937F2">
        <w:rPr>
          <w:rFonts w:asciiTheme="majorBidi" w:eastAsia="UD Digi Kyokasho N-B" w:hAnsiTheme="majorBidi" w:cstheme="majorBidi"/>
          <w:color w:val="000000"/>
          <w:sz w:val="20"/>
          <w:szCs w:val="20"/>
        </w:rPr>
        <w:tab/>
        <w:t>-.161</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.036</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-.4.453</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.001</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s**</w:t>
      </w:r>
    </w:p>
    <w:p w14:paraId="2971B534" w14:textId="77777777" w:rsidR="00C47686" w:rsidRPr="002937F2" w:rsidRDefault="00C47686" w:rsidP="00C47686">
      <w:pPr>
        <w:tabs>
          <w:tab w:val="left" w:pos="7655"/>
        </w:tabs>
        <w:spacing w:line="240" w:lineRule="auto"/>
        <w:jc w:val="both"/>
        <w:rPr>
          <w:rFonts w:asciiTheme="majorBidi" w:eastAsia="UD Digi Kyokasho N-B" w:hAnsiTheme="majorBidi" w:cstheme="majorBidi"/>
          <w:color w:val="000000"/>
          <w:sz w:val="20"/>
          <w:szCs w:val="20"/>
        </w:rPr>
      </w:pPr>
      <w:r w:rsidRPr="002937F2">
        <w:rPr>
          <w:rFonts w:asciiTheme="majorBidi" w:eastAsia="UD Digi Kyokasho N-B" w:hAnsiTheme="majorBidi" w:cstheme="majorBidi"/>
          <w:color w:val="000000"/>
          <w:sz w:val="20"/>
          <w:szCs w:val="20"/>
        </w:rPr>
        <w:t>Age (control)</w:t>
      </w:r>
      <w:r w:rsidRPr="002937F2">
        <w:rPr>
          <w:rFonts w:asciiTheme="majorBidi" w:eastAsia="UD Digi Kyokasho N-B" w:hAnsiTheme="majorBidi" w:cstheme="majorBidi"/>
          <w:color w:val="000000"/>
          <w:sz w:val="20"/>
          <w:szCs w:val="20"/>
        </w:rPr>
        <w:tab/>
        <w:t>-.011</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.003</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-3.384</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.001</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s**</w:t>
      </w:r>
    </w:p>
    <w:p w14:paraId="0A416582" w14:textId="77777777" w:rsidR="00C47686" w:rsidRPr="002937F2" w:rsidRDefault="00C47686" w:rsidP="00C47686">
      <w:pPr>
        <w:tabs>
          <w:tab w:val="left" w:pos="7655"/>
        </w:tabs>
        <w:spacing w:line="240" w:lineRule="auto"/>
        <w:jc w:val="both"/>
        <w:rPr>
          <w:rFonts w:asciiTheme="majorBidi" w:eastAsia="UD Digi Kyokasho N-B" w:hAnsiTheme="majorBidi" w:cstheme="majorBidi"/>
          <w:color w:val="000000"/>
          <w:sz w:val="20"/>
          <w:szCs w:val="20"/>
        </w:rPr>
      </w:pPr>
      <w:r w:rsidRPr="002937F2">
        <w:rPr>
          <w:rFonts w:asciiTheme="majorBidi" w:eastAsia="UD Digi Kyokasho N-B" w:hAnsiTheme="majorBidi" w:cstheme="majorBidi"/>
          <w:color w:val="000000"/>
          <w:sz w:val="20"/>
          <w:szCs w:val="20"/>
        </w:rPr>
        <w:t>Org type (control)</w:t>
      </w:r>
      <w:r w:rsidRPr="002937F2">
        <w:rPr>
          <w:rFonts w:asciiTheme="majorBidi" w:eastAsia="UD Digi Kyokasho N-B" w:hAnsiTheme="majorBidi" w:cstheme="majorBidi"/>
          <w:color w:val="000000"/>
          <w:sz w:val="20"/>
          <w:szCs w:val="20"/>
        </w:rPr>
        <w:tab/>
        <w:t>.123</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.040</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3.036</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.003</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s**</w:t>
      </w:r>
    </w:p>
    <w:p w14:paraId="09DFE8FF" w14:textId="77777777" w:rsidR="00C47686" w:rsidRPr="002937F2" w:rsidRDefault="00C47686" w:rsidP="00C47686">
      <w:pPr>
        <w:tabs>
          <w:tab w:val="left" w:pos="7655"/>
        </w:tabs>
        <w:spacing w:line="240" w:lineRule="auto"/>
        <w:jc w:val="both"/>
        <w:rPr>
          <w:rFonts w:asciiTheme="majorBidi" w:eastAsia="UD Digi Kyokasho N-B" w:hAnsiTheme="majorBidi" w:cstheme="majorBidi"/>
          <w:color w:val="000000"/>
          <w:sz w:val="20"/>
          <w:szCs w:val="20"/>
        </w:rPr>
      </w:pPr>
      <w:r w:rsidRPr="002937F2">
        <w:rPr>
          <w:rFonts w:asciiTheme="majorBidi" w:eastAsia="UD Digi Kyokasho N-B" w:hAnsiTheme="majorBidi" w:cstheme="majorBidi"/>
          <w:color w:val="000000"/>
          <w:sz w:val="20"/>
          <w:szCs w:val="20"/>
        </w:rPr>
        <w:t>LM’s attribution for service quality (control)</w:t>
      </w:r>
      <w:r w:rsidRPr="002937F2">
        <w:rPr>
          <w:rFonts w:asciiTheme="majorBidi" w:eastAsia="UD Digi Kyokasho N-B" w:hAnsiTheme="majorBidi" w:cstheme="majorBidi"/>
          <w:color w:val="000000"/>
          <w:sz w:val="20"/>
          <w:szCs w:val="20"/>
        </w:rPr>
        <w:tab/>
        <w:t>-.029</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.036</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-.808</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.420</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ns</w:t>
      </w:r>
    </w:p>
    <w:p w14:paraId="6DFA3E06" w14:textId="77777777" w:rsidR="00C47686" w:rsidRPr="002937F2" w:rsidRDefault="00C47686" w:rsidP="00C47686">
      <w:pPr>
        <w:tabs>
          <w:tab w:val="left" w:pos="7655"/>
        </w:tabs>
        <w:spacing w:line="240" w:lineRule="auto"/>
        <w:jc w:val="both"/>
        <w:rPr>
          <w:rFonts w:asciiTheme="majorBidi" w:eastAsia="UD Digi Kyokasho N-B" w:hAnsiTheme="majorBidi" w:cstheme="majorBidi"/>
          <w:color w:val="000000"/>
          <w:sz w:val="20"/>
          <w:szCs w:val="20"/>
        </w:rPr>
      </w:pPr>
      <w:r w:rsidRPr="002937F2">
        <w:rPr>
          <w:rFonts w:asciiTheme="majorBidi" w:eastAsia="UD Digi Kyokasho N-B" w:hAnsiTheme="majorBidi" w:cstheme="majorBidi"/>
          <w:color w:val="000000"/>
          <w:sz w:val="20"/>
          <w:szCs w:val="20"/>
        </w:rPr>
        <w:t>LM’s attribution for cost reduction (control)</w:t>
      </w:r>
      <w:r w:rsidRPr="002937F2">
        <w:rPr>
          <w:rFonts w:asciiTheme="majorBidi" w:eastAsia="UD Digi Kyokasho N-B" w:hAnsiTheme="majorBidi" w:cstheme="majorBidi"/>
          <w:color w:val="000000"/>
          <w:sz w:val="20"/>
          <w:szCs w:val="20"/>
        </w:rPr>
        <w:tab/>
        <w:t>.128</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.023</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5.566</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.001</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s**</w:t>
      </w:r>
    </w:p>
    <w:p w14:paraId="342A5FA5" w14:textId="77777777" w:rsidR="00C47686" w:rsidRPr="002937F2" w:rsidRDefault="00C47686" w:rsidP="00C47686">
      <w:pPr>
        <w:tabs>
          <w:tab w:val="left" w:pos="7655"/>
        </w:tabs>
        <w:spacing w:line="240" w:lineRule="auto"/>
        <w:jc w:val="both"/>
        <w:rPr>
          <w:rFonts w:asciiTheme="majorBidi" w:eastAsia="UD Digi Kyokasho N-B" w:hAnsiTheme="majorBidi" w:cstheme="majorBidi"/>
          <w:color w:val="000000"/>
          <w:sz w:val="20"/>
          <w:szCs w:val="20"/>
        </w:rPr>
      </w:pPr>
      <w:r w:rsidRPr="002937F2">
        <w:rPr>
          <w:rFonts w:asciiTheme="majorBidi" w:eastAsia="UD Digi Kyokasho N-B" w:hAnsiTheme="majorBidi" w:cstheme="majorBidi"/>
          <w:color w:val="000000"/>
          <w:sz w:val="20"/>
          <w:szCs w:val="20"/>
        </w:rPr>
        <w:t>LM’s attribution for exploitation (control)</w:t>
      </w:r>
      <w:r w:rsidRPr="002937F2">
        <w:rPr>
          <w:rFonts w:asciiTheme="majorBidi" w:eastAsia="UD Digi Kyokasho N-B" w:hAnsiTheme="majorBidi" w:cstheme="majorBidi"/>
          <w:color w:val="000000"/>
          <w:sz w:val="20"/>
          <w:szCs w:val="20"/>
        </w:rPr>
        <w:tab/>
        <w:t>.005</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.026</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.177</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.860</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ns</w:t>
      </w:r>
    </w:p>
    <w:p w14:paraId="58A41355" w14:textId="77777777" w:rsidR="00C47686" w:rsidRPr="002937F2" w:rsidRDefault="00C47686" w:rsidP="00C47686">
      <w:pPr>
        <w:tabs>
          <w:tab w:val="left" w:pos="7655"/>
        </w:tabs>
        <w:spacing w:line="240" w:lineRule="auto"/>
        <w:jc w:val="both"/>
        <w:rPr>
          <w:rFonts w:asciiTheme="majorBidi" w:eastAsia="UD Digi Kyokasho N-B" w:hAnsiTheme="majorBidi" w:cstheme="majorBidi"/>
          <w:color w:val="000000"/>
          <w:sz w:val="20"/>
          <w:szCs w:val="20"/>
        </w:rPr>
      </w:pPr>
      <w:r w:rsidRPr="002937F2">
        <w:rPr>
          <w:rFonts w:asciiTheme="majorBidi" w:eastAsia="UD Digi Kyokasho N-B" w:hAnsiTheme="majorBidi" w:cstheme="majorBidi"/>
          <w:color w:val="000000"/>
          <w:sz w:val="20"/>
          <w:szCs w:val="20"/>
        </w:rPr>
        <w:t>LM’s attribution for labour laws (control)</w:t>
      </w:r>
      <w:r w:rsidRPr="002937F2">
        <w:rPr>
          <w:rFonts w:asciiTheme="majorBidi" w:eastAsia="UD Digi Kyokasho N-B" w:hAnsiTheme="majorBidi" w:cstheme="majorBidi"/>
          <w:color w:val="000000"/>
          <w:sz w:val="20"/>
          <w:szCs w:val="20"/>
        </w:rPr>
        <w:tab/>
        <w:t>-.019</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.025</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-.740</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.460</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ns</w:t>
      </w:r>
    </w:p>
    <w:p w14:paraId="29868E47" w14:textId="77777777" w:rsidR="00C47686" w:rsidRPr="002937F2" w:rsidRDefault="00C47686" w:rsidP="00C47686">
      <w:pPr>
        <w:tabs>
          <w:tab w:val="left" w:pos="7655"/>
        </w:tabs>
        <w:spacing w:line="240" w:lineRule="auto"/>
        <w:jc w:val="both"/>
        <w:rPr>
          <w:rFonts w:asciiTheme="majorBidi" w:eastAsia="UD Digi Kyokasho N-B" w:hAnsiTheme="majorBidi" w:cstheme="majorBidi"/>
          <w:color w:val="000000"/>
          <w:sz w:val="20"/>
          <w:szCs w:val="20"/>
        </w:rPr>
      </w:pPr>
      <w:r w:rsidRPr="002937F2">
        <w:rPr>
          <w:rFonts w:asciiTheme="majorBidi" w:eastAsia="UD Digi Kyokasho N-B" w:hAnsiTheme="majorBidi" w:cstheme="majorBidi"/>
          <w:color w:val="000000"/>
          <w:sz w:val="20"/>
          <w:szCs w:val="20"/>
        </w:rPr>
        <w:t>Authoritarianism (control)</w:t>
      </w:r>
      <w:r w:rsidRPr="002937F2">
        <w:rPr>
          <w:rFonts w:asciiTheme="majorBidi" w:eastAsia="UD Digi Kyokasho N-B" w:hAnsiTheme="majorBidi" w:cstheme="majorBidi"/>
          <w:color w:val="000000"/>
          <w:sz w:val="20"/>
          <w:szCs w:val="20"/>
        </w:rPr>
        <w:tab/>
        <w:t>-.052</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.033</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-1.575</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.116</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ns</w:t>
      </w:r>
    </w:p>
    <w:p w14:paraId="2A0D10F0" w14:textId="4DDDC68C" w:rsidR="00C47686" w:rsidRPr="002937F2" w:rsidRDefault="00C47686" w:rsidP="00C47686">
      <w:pPr>
        <w:tabs>
          <w:tab w:val="left" w:pos="7655"/>
        </w:tabs>
        <w:spacing w:line="240" w:lineRule="auto"/>
        <w:jc w:val="both"/>
        <w:rPr>
          <w:rFonts w:asciiTheme="majorBidi" w:eastAsia="UD Digi Kyokasho N-B" w:hAnsiTheme="majorBidi" w:cstheme="majorBidi"/>
          <w:color w:val="000000"/>
          <w:sz w:val="20"/>
          <w:szCs w:val="20"/>
        </w:rPr>
      </w:pPr>
      <w:r w:rsidRPr="002937F2">
        <w:rPr>
          <w:rFonts w:asciiTheme="majorBidi" w:eastAsia="UD Digi Kyokasho N-B" w:hAnsiTheme="majorBidi" w:cstheme="majorBidi"/>
          <w:color w:val="000000"/>
          <w:sz w:val="20"/>
          <w:szCs w:val="20"/>
        </w:rPr>
        <w:t>Morality (control)</w:t>
      </w:r>
      <w:r w:rsidRPr="002937F2">
        <w:rPr>
          <w:rFonts w:asciiTheme="majorBidi" w:eastAsia="UD Digi Kyokasho N-B" w:hAnsiTheme="majorBidi" w:cstheme="majorBidi"/>
          <w:color w:val="000000"/>
          <w:sz w:val="20"/>
          <w:szCs w:val="20"/>
        </w:rPr>
        <w:tab/>
        <w:t>.854</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.059</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14.462</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.001</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r>
      <w:r w:rsidR="008323C8">
        <w:rPr>
          <w:rFonts w:asciiTheme="majorBidi" w:eastAsia="UD Digi Kyokasho N-B" w:hAnsiTheme="majorBidi" w:cstheme="majorBidi"/>
          <w:color w:val="000000"/>
          <w:sz w:val="20"/>
          <w:szCs w:val="20"/>
        </w:rPr>
        <w:t>s**</w:t>
      </w:r>
    </w:p>
    <w:p w14:paraId="524F842E" w14:textId="77777777" w:rsidR="00C47686" w:rsidRPr="002937F2" w:rsidRDefault="00C47686" w:rsidP="00C47686">
      <w:pPr>
        <w:tabs>
          <w:tab w:val="left" w:pos="7655"/>
        </w:tabs>
        <w:spacing w:line="240" w:lineRule="auto"/>
        <w:jc w:val="both"/>
        <w:rPr>
          <w:rFonts w:asciiTheme="majorBidi" w:eastAsia="UD Digi Kyokasho N-B" w:hAnsiTheme="majorBidi" w:cstheme="majorBidi"/>
          <w:color w:val="000000"/>
          <w:sz w:val="20"/>
          <w:szCs w:val="20"/>
        </w:rPr>
      </w:pPr>
      <w:r w:rsidRPr="002937F2">
        <w:rPr>
          <w:rFonts w:asciiTheme="majorBidi" w:eastAsia="UD Digi Kyokasho N-B" w:hAnsiTheme="majorBidi" w:cstheme="majorBidi"/>
          <w:color w:val="000000"/>
          <w:sz w:val="20"/>
          <w:szCs w:val="20"/>
        </w:rPr>
        <w:t>Constant</w:t>
      </w:r>
      <w:r w:rsidRPr="002937F2">
        <w:rPr>
          <w:rFonts w:asciiTheme="majorBidi" w:eastAsia="UD Digi Kyokasho N-B" w:hAnsiTheme="majorBidi" w:cstheme="majorBidi"/>
          <w:color w:val="000000"/>
          <w:sz w:val="20"/>
          <w:szCs w:val="20"/>
        </w:rPr>
        <w:tab/>
        <w:t xml:space="preserve"> 1.574</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.470</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3.349</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.001</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s**</w:t>
      </w:r>
      <w:r w:rsidRPr="002937F2">
        <w:rPr>
          <w:rFonts w:asciiTheme="majorBidi" w:eastAsia="UD Digi Kyokasho N-B" w:hAnsiTheme="majorBidi" w:cstheme="majorBidi"/>
          <w:color w:val="000000"/>
          <w:sz w:val="20"/>
          <w:szCs w:val="20"/>
        </w:rPr>
        <w:tab/>
      </w:r>
    </w:p>
    <w:p w14:paraId="4F8EAD01" w14:textId="77777777" w:rsidR="00C47686" w:rsidRPr="002937F2" w:rsidRDefault="00C47686" w:rsidP="00C47686">
      <w:pPr>
        <w:tabs>
          <w:tab w:val="left" w:pos="7655"/>
        </w:tabs>
        <w:spacing w:line="240" w:lineRule="auto"/>
        <w:jc w:val="both"/>
        <w:rPr>
          <w:rFonts w:asciiTheme="majorBidi" w:eastAsia="UD Digi Kyokasho N-B" w:hAnsiTheme="majorBidi" w:cstheme="majorBidi"/>
          <w:b/>
          <w:bCs/>
          <w:color w:val="000000"/>
          <w:sz w:val="20"/>
          <w:szCs w:val="20"/>
        </w:rPr>
      </w:pPr>
      <w:r w:rsidRPr="002937F2">
        <w:rPr>
          <w:rFonts w:asciiTheme="majorBidi" w:eastAsia="UD Digi Kyokasho N-B" w:hAnsiTheme="majorBidi" w:cstheme="majorBidi"/>
          <w:b/>
          <w:bCs/>
          <w:color w:val="000000"/>
          <w:sz w:val="20"/>
          <w:szCs w:val="20"/>
        </w:rPr>
        <w:t>(H2) LM’s attribution for exploitation (T1) → Authoritarianism (T2)</w:t>
      </w:r>
      <w:r w:rsidRPr="002937F2">
        <w:rPr>
          <w:rFonts w:asciiTheme="majorBidi" w:eastAsia="UD Digi Kyokasho N-B" w:hAnsiTheme="majorBidi" w:cstheme="majorBidi"/>
          <w:b/>
          <w:bCs/>
          <w:color w:val="000000"/>
          <w:sz w:val="20"/>
          <w:szCs w:val="20"/>
        </w:rPr>
        <w:tab/>
        <w:t>.198</w:t>
      </w:r>
      <w:r w:rsidRPr="002937F2">
        <w:rPr>
          <w:rFonts w:asciiTheme="majorBidi" w:eastAsia="UD Digi Kyokasho N-B" w:hAnsiTheme="majorBidi" w:cstheme="majorBidi"/>
          <w:b/>
          <w:bCs/>
          <w:color w:val="000000"/>
          <w:sz w:val="20"/>
          <w:szCs w:val="20"/>
        </w:rPr>
        <w:tab/>
      </w:r>
      <w:r w:rsidRPr="002937F2">
        <w:rPr>
          <w:rFonts w:asciiTheme="majorBidi" w:eastAsia="UD Digi Kyokasho N-B" w:hAnsiTheme="majorBidi" w:cstheme="majorBidi"/>
          <w:b/>
          <w:bCs/>
          <w:color w:val="000000"/>
          <w:sz w:val="20"/>
          <w:szCs w:val="20"/>
        </w:rPr>
        <w:tab/>
        <w:t>.042</w:t>
      </w:r>
      <w:r w:rsidRPr="002937F2">
        <w:rPr>
          <w:rFonts w:asciiTheme="majorBidi" w:eastAsia="UD Digi Kyokasho N-B" w:hAnsiTheme="majorBidi" w:cstheme="majorBidi"/>
          <w:b/>
          <w:bCs/>
          <w:color w:val="000000"/>
          <w:sz w:val="20"/>
          <w:szCs w:val="20"/>
        </w:rPr>
        <w:tab/>
      </w:r>
      <w:r w:rsidRPr="002937F2">
        <w:rPr>
          <w:rFonts w:asciiTheme="majorBidi" w:eastAsia="UD Digi Kyokasho N-B" w:hAnsiTheme="majorBidi" w:cstheme="majorBidi"/>
          <w:b/>
          <w:bCs/>
          <w:color w:val="000000"/>
          <w:sz w:val="20"/>
          <w:szCs w:val="20"/>
        </w:rPr>
        <w:tab/>
        <w:t>4.700</w:t>
      </w:r>
      <w:r w:rsidRPr="002937F2">
        <w:rPr>
          <w:rFonts w:asciiTheme="majorBidi" w:eastAsia="UD Digi Kyokasho N-B" w:hAnsiTheme="majorBidi" w:cstheme="majorBidi"/>
          <w:b/>
          <w:bCs/>
          <w:color w:val="000000"/>
          <w:sz w:val="20"/>
          <w:szCs w:val="20"/>
        </w:rPr>
        <w:tab/>
      </w:r>
      <w:r w:rsidRPr="002937F2">
        <w:rPr>
          <w:rFonts w:asciiTheme="majorBidi" w:eastAsia="UD Digi Kyokasho N-B" w:hAnsiTheme="majorBidi" w:cstheme="majorBidi"/>
          <w:b/>
          <w:bCs/>
          <w:color w:val="000000"/>
          <w:sz w:val="20"/>
          <w:szCs w:val="20"/>
        </w:rPr>
        <w:tab/>
        <w:t>.001</w:t>
      </w:r>
      <w:r w:rsidRPr="002937F2">
        <w:rPr>
          <w:rFonts w:asciiTheme="majorBidi" w:eastAsia="UD Digi Kyokasho N-B" w:hAnsiTheme="majorBidi" w:cstheme="majorBidi"/>
          <w:b/>
          <w:bCs/>
          <w:color w:val="000000"/>
          <w:sz w:val="20"/>
          <w:szCs w:val="20"/>
        </w:rPr>
        <w:tab/>
      </w:r>
      <w:r w:rsidRPr="002937F2">
        <w:rPr>
          <w:rFonts w:asciiTheme="majorBidi" w:eastAsia="UD Digi Kyokasho N-B" w:hAnsiTheme="majorBidi" w:cstheme="majorBidi"/>
          <w:color w:val="000000"/>
          <w:sz w:val="20"/>
          <w:szCs w:val="20"/>
        </w:rPr>
        <w:tab/>
        <w:t>s**</w:t>
      </w:r>
    </w:p>
    <w:p w14:paraId="2F8FE677" w14:textId="77777777" w:rsidR="00C47686" w:rsidRPr="002937F2" w:rsidRDefault="00C47686" w:rsidP="00C47686">
      <w:pPr>
        <w:tabs>
          <w:tab w:val="left" w:pos="7655"/>
        </w:tabs>
        <w:spacing w:line="240" w:lineRule="auto"/>
        <w:jc w:val="both"/>
        <w:rPr>
          <w:rFonts w:asciiTheme="majorBidi" w:eastAsia="UD Digi Kyokasho N-B" w:hAnsiTheme="majorBidi" w:cstheme="majorBidi"/>
          <w:color w:val="000000"/>
          <w:sz w:val="20"/>
          <w:szCs w:val="20"/>
        </w:rPr>
      </w:pPr>
      <w:r w:rsidRPr="002937F2">
        <w:rPr>
          <w:rFonts w:asciiTheme="majorBidi" w:eastAsia="UD Digi Kyokasho N-B" w:hAnsiTheme="majorBidi" w:cstheme="majorBidi"/>
          <w:color w:val="000000"/>
          <w:sz w:val="20"/>
          <w:szCs w:val="20"/>
        </w:rPr>
        <w:t>Gender (control)</w:t>
      </w:r>
      <w:r w:rsidRPr="002937F2">
        <w:rPr>
          <w:rFonts w:asciiTheme="majorBidi" w:eastAsia="UD Digi Kyokasho N-B" w:hAnsiTheme="majorBidi" w:cstheme="majorBidi"/>
          <w:color w:val="000000"/>
          <w:sz w:val="20"/>
          <w:szCs w:val="20"/>
        </w:rPr>
        <w:tab/>
        <w:t>-.310</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.060</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-5.166</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.001</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s**</w:t>
      </w:r>
    </w:p>
    <w:p w14:paraId="3E893AAC" w14:textId="77777777" w:rsidR="00C47686" w:rsidRPr="002937F2" w:rsidRDefault="00C47686" w:rsidP="00C47686">
      <w:pPr>
        <w:tabs>
          <w:tab w:val="left" w:pos="7655"/>
        </w:tabs>
        <w:spacing w:line="240" w:lineRule="auto"/>
        <w:jc w:val="both"/>
        <w:rPr>
          <w:rFonts w:asciiTheme="majorBidi" w:eastAsia="UD Digi Kyokasho N-B" w:hAnsiTheme="majorBidi" w:cstheme="majorBidi"/>
          <w:color w:val="000000"/>
          <w:sz w:val="20"/>
          <w:szCs w:val="20"/>
        </w:rPr>
      </w:pPr>
      <w:r w:rsidRPr="002937F2">
        <w:rPr>
          <w:rFonts w:asciiTheme="majorBidi" w:eastAsia="UD Digi Kyokasho N-B" w:hAnsiTheme="majorBidi" w:cstheme="majorBidi"/>
          <w:color w:val="000000"/>
          <w:sz w:val="20"/>
          <w:szCs w:val="20"/>
        </w:rPr>
        <w:t>Age (control)</w:t>
      </w:r>
      <w:r w:rsidRPr="002937F2">
        <w:rPr>
          <w:rFonts w:asciiTheme="majorBidi" w:eastAsia="UD Digi Kyokasho N-B" w:hAnsiTheme="majorBidi" w:cstheme="majorBidi"/>
          <w:color w:val="000000"/>
          <w:sz w:val="20"/>
          <w:szCs w:val="20"/>
        </w:rPr>
        <w:tab/>
        <w:t>.006</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.006</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1.095</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.274</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ns</w:t>
      </w:r>
    </w:p>
    <w:p w14:paraId="319CB15A" w14:textId="77777777" w:rsidR="00C47686" w:rsidRPr="002937F2" w:rsidRDefault="00C47686" w:rsidP="00C47686">
      <w:pPr>
        <w:tabs>
          <w:tab w:val="left" w:pos="7655"/>
        </w:tabs>
        <w:spacing w:line="240" w:lineRule="auto"/>
        <w:jc w:val="both"/>
        <w:rPr>
          <w:rFonts w:asciiTheme="majorBidi" w:eastAsia="UD Digi Kyokasho N-B" w:hAnsiTheme="majorBidi" w:cstheme="majorBidi"/>
          <w:color w:val="000000"/>
          <w:sz w:val="20"/>
          <w:szCs w:val="20"/>
        </w:rPr>
      </w:pPr>
      <w:r w:rsidRPr="002937F2">
        <w:rPr>
          <w:rFonts w:asciiTheme="majorBidi" w:eastAsia="UD Digi Kyokasho N-B" w:hAnsiTheme="majorBidi" w:cstheme="majorBidi"/>
          <w:color w:val="000000"/>
          <w:sz w:val="20"/>
          <w:szCs w:val="20"/>
        </w:rPr>
        <w:t>Org type (control)</w:t>
      </w:r>
      <w:r w:rsidRPr="002937F2">
        <w:rPr>
          <w:rFonts w:asciiTheme="majorBidi" w:eastAsia="UD Digi Kyokasho N-B" w:hAnsiTheme="majorBidi" w:cstheme="majorBidi"/>
          <w:color w:val="000000"/>
          <w:sz w:val="20"/>
          <w:szCs w:val="20"/>
        </w:rPr>
        <w:tab/>
        <w:t>.031</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.069</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.457</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.648</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ns</w:t>
      </w:r>
    </w:p>
    <w:p w14:paraId="634C8D81" w14:textId="77777777" w:rsidR="00C47686" w:rsidRPr="002937F2" w:rsidRDefault="00C47686" w:rsidP="00C47686">
      <w:pPr>
        <w:tabs>
          <w:tab w:val="left" w:pos="7655"/>
        </w:tabs>
        <w:spacing w:line="240" w:lineRule="auto"/>
        <w:jc w:val="both"/>
        <w:rPr>
          <w:rFonts w:asciiTheme="majorBidi" w:eastAsia="UD Digi Kyokasho N-B" w:hAnsiTheme="majorBidi" w:cstheme="majorBidi"/>
          <w:color w:val="000000"/>
          <w:sz w:val="20"/>
          <w:szCs w:val="20"/>
        </w:rPr>
      </w:pPr>
      <w:r w:rsidRPr="002937F2">
        <w:rPr>
          <w:rFonts w:asciiTheme="majorBidi" w:eastAsia="UD Digi Kyokasho N-B" w:hAnsiTheme="majorBidi" w:cstheme="majorBidi"/>
          <w:color w:val="000000"/>
          <w:sz w:val="20"/>
          <w:szCs w:val="20"/>
        </w:rPr>
        <w:t>LM’s attribution for service quality (control)</w:t>
      </w:r>
      <w:r w:rsidRPr="002937F2">
        <w:rPr>
          <w:rFonts w:asciiTheme="majorBidi" w:eastAsia="UD Digi Kyokasho N-B" w:hAnsiTheme="majorBidi" w:cstheme="majorBidi"/>
          <w:color w:val="000000"/>
          <w:sz w:val="20"/>
          <w:szCs w:val="20"/>
        </w:rPr>
        <w:tab/>
        <w:t>-.201</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.059</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-3.411</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.001</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s**</w:t>
      </w:r>
    </w:p>
    <w:p w14:paraId="0ADD7677" w14:textId="77777777" w:rsidR="00C47686" w:rsidRPr="002937F2" w:rsidRDefault="00C47686" w:rsidP="00C47686">
      <w:pPr>
        <w:tabs>
          <w:tab w:val="left" w:pos="7655"/>
        </w:tabs>
        <w:spacing w:line="240" w:lineRule="auto"/>
        <w:jc w:val="both"/>
        <w:rPr>
          <w:rFonts w:asciiTheme="majorBidi" w:eastAsia="UD Digi Kyokasho N-B" w:hAnsiTheme="majorBidi" w:cstheme="majorBidi"/>
          <w:color w:val="000000"/>
          <w:sz w:val="20"/>
          <w:szCs w:val="20"/>
        </w:rPr>
      </w:pPr>
      <w:r w:rsidRPr="002937F2">
        <w:rPr>
          <w:rFonts w:asciiTheme="majorBidi" w:eastAsia="UD Digi Kyokasho N-B" w:hAnsiTheme="majorBidi" w:cstheme="majorBidi"/>
          <w:color w:val="000000"/>
          <w:sz w:val="20"/>
          <w:szCs w:val="20"/>
        </w:rPr>
        <w:t>LM’s attribution for wellbeing (control)</w:t>
      </w:r>
      <w:r w:rsidRPr="002937F2">
        <w:rPr>
          <w:rFonts w:asciiTheme="majorBidi" w:eastAsia="UD Digi Kyokasho N-B" w:hAnsiTheme="majorBidi" w:cstheme="majorBidi"/>
          <w:color w:val="000000"/>
          <w:sz w:val="20"/>
          <w:szCs w:val="20"/>
        </w:rPr>
        <w:tab/>
        <w:t>.009</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.058</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.153</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.878</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ns</w:t>
      </w:r>
    </w:p>
    <w:p w14:paraId="6D167C95" w14:textId="77777777" w:rsidR="00C47686" w:rsidRPr="002937F2" w:rsidRDefault="00C47686" w:rsidP="00C47686">
      <w:pPr>
        <w:tabs>
          <w:tab w:val="left" w:pos="7655"/>
        </w:tabs>
        <w:spacing w:line="240" w:lineRule="auto"/>
        <w:jc w:val="both"/>
        <w:rPr>
          <w:rFonts w:asciiTheme="majorBidi" w:eastAsia="UD Digi Kyokasho N-B" w:hAnsiTheme="majorBidi" w:cstheme="majorBidi"/>
          <w:color w:val="000000"/>
          <w:sz w:val="20"/>
          <w:szCs w:val="20"/>
        </w:rPr>
      </w:pPr>
      <w:r w:rsidRPr="002937F2">
        <w:rPr>
          <w:rFonts w:asciiTheme="majorBidi" w:eastAsia="UD Digi Kyokasho N-B" w:hAnsiTheme="majorBidi" w:cstheme="majorBidi"/>
          <w:color w:val="000000"/>
          <w:sz w:val="20"/>
          <w:szCs w:val="20"/>
        </w:rPr>
        <w:t>LM’s attribution for cost reduction (control)</w:t>
      </w:r>
      <w:r w:rsidRPr="002937F2">
        <w:rPr>
          <w:rFonts w:asciiTheme="majorBidi" w:eastAsia="UD Digi Kyokasho N-B" w:hAnsiTheme="majorBidi" w:cstheme="majorBidi"/>
          <w:color w:val="000000"/>
          <w:sz w:val="20"/>
          <w:szCs w:val="20"/>
        </w:rPr>
        <w:tab/>
        <w:t>-.035</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.040</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-.876</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.382</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ns</w:t>
      </w:r>
    </w:p>
    <w:p w14:paraId="12B659AA" w14:textId="77777777" w:rsidR="00C47686" w:rsidRPr="002937F2" w:rsidRDefault="00C47686" w:rsidP="00C47686">
      <w:pPr>
        <w:tabs>
          <w:tab w:val="left" w:pos="7655"/>
        </w:tabs>
        <w:spacing w:line="240" w:lineRule="auto"/>
        <w:jc w:val="both"/>
        <w:rPr>
          <w:rFonts w:asciiTheme="majorBidi" w:eastAsia="UD Digi Kyokasho N-B" w:hAnsiTheme="majorBidi" w:cstheme="majorBidi"/>
          <w:color w:val="000000"/>
          <w:sz w:val="20"/>
          <w:szCs w:val="20"/>
        </w:rPr>
      </w:pPr>
      <w:r w:rsidRPr="002937F2">
        <w:rPr>
          <w:rFonts w:asciiTheme="majorBidi" w:eastAsia="UD Digi Kyokasho N-B" w:hAnsiTheme="majorBidi" w:cstheme="majorBidi"/>
          <w:color w:val="000000"/>
          <w:sz w:val="20"/>
          <w:szCs w:val="20"/>
        </w:rPr>
        <w:t>LM’s attribution for labour laws (control)</w:t>
      </w:r>
      <w:r w:rsidRPr="002937F2">
        <w:rPr>
          <w:rFonts w:asciiTheme="majorBidi" w:eastAsia="UD Digi Kyokasho N-B" w:hAnsiTheme="majorBidi" w:cstheme="majorBidi"/>
          <w:color w:val="000000"/>
          <w:sz w:val="20"/>
          <w:szCs w:val="20"/>
        </w:rPr>
        <w:tab/>
        <w:t>.058</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.109</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.537</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.594</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ns</w:t>
      </w:r>
    </w:p>
    <w:p w14:paraId="789A9A35" w14:textId="77777777" w:rsidR="00C47686" w:rsidRPr="002937F2" w:rsidRDefault="00C47686" w:rsidP="00C47686">
      <w:pPr>
        <w:tabs>
          <w:tab w:val="left" w:pos="7655"/>
        </w:tabs>
        <w:spacing w:line="240" w:lineRule="auto"/>
        <w:jc w:val="both"/>
        <w:rPr>
          <w:rFonts w:asciiTheme="majorBidi" w:eastAsia="UD Digi Kyokasho N-B" w:hAnsiTheme="majorBidi" w:cstheme="majorBidi"/>
          <w:color w:val="000000"/>
          <w:sz w:val="20"/>
          <w:szCs w:val="20"/>
        </w:rPr>
      </w:pPr>
      <w:r w:rsidRPr="002937F2">
        <w:rPr>
          <w:rFonts w:asciiTheme="majorBidi" w:eastAsia="UD Digi Kyokasho N-B" w:hAnsiTheme="majorBidi" w:cstheme="majorBidi"/>
          <w:color w:val="000000"/>
          <w:sz w:val="20"/>
          <w:szCs w:val="20"/>
        </w:rPr>
        <w:lastRenderedPageBreak/>
        <w:t>Benevolence</w:t>
      </w:r>
      <w:r w:rsidRPr="002937F2">
        <w:rPr>
          <w:rFonts w:asciiTheme="majorBidi" w:eastAsia="UD Digi Kyokasho N-B" w:hAnsiTheme="majorBidi" w:cstheme="majorBidi"/>
          <w:color w:val="000000"/>
          <w:sz w:val="20"/>
          <w:szCs w:val="20"/>
        </w:rPr>
        <w:tab/>
        <w:t>-.147</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.093</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-1.575</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.116</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ns</w:t>
      </w:r>
    </w:p>
    <w:p w14:paraId="5E1AE015" w14:textId="77777777" w:rsidR="00C47686" w:rsidRPr="002937F2" w:rsidRDefault="00C47686" w:rsidP="00C47686">
      <w:pPr>
        <w:tabs>
          <w:tab w:val="left" w:pos="7655"/>
        </w:tabs>
        <w:spacing w:line="240" w:lineRule="auto"/>
        <w:jc w:val="both"/>
        <w:rPr>
          <w:rFonts w:asciiTheme="majorBidi" w:eastAsia="UD Digi Kyokasho N-B" w:hAnsiTheme="majorBidi" w:cstheme="majorBidi"/>
          <w:color w:val="000000"/>
          <w:sz w:val="20"/>
          <w:szCs w:val="20"/>
        </w:rPr>
      </w:pPr>
      <w:r w:rsidRPr="002937F2">
        <w:rPr>
          <w:rFonts w:asciiTheme="majorBidi" w:eastAsia="UD Digi Kyokasho N-B" w:hAnsiTheme="majorBidi" w:cstheme="majorBidi"/>
          <w:color w:val="000000"/>
          <w:sz w:val="20"/>
          <w:szCs w:val="20"/>
        </w:rPr>
        <w:t>Morality</w:t>
      </w:r>
      <w:r w:rsidRPr="002937F2">
        <w:rPr>
          <w:rFonts w:asciiTheme="majorBidi" w:eastAsia="UD Digi Kyokasho N-B" w:hAnsiTheme="majorBidi" w:cstheme="majorBidi"/>
          <w:color w:val="000000"/>
          <w:sz w:val="20"/>
          <w:szCs w:val="20"/>
        </w:rPr>
        <w:tab/>
        <w:t>.670</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.122</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5.506</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.001</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s**</w:t>
      </w:r>
      <w:r w:rsidRPr="002937F2">
        <w:rPr>
          <w:rFonts w:asciiTheme="majorBidi" w:eastAsia="UD Digi Kyokasho N-B" w:hAnsiTheme="majorBidi" w:cstheme="majorBidi"/>
          <w:color w:val="000000"/>
          <w:sz w:val="20"/>
          <w:szCs w:val="20"/>
        </w:rPr>
        <w:tab/>
      </w:r>
    </w:p>
    <w:p w14:paraId="48137725" w14:textId="77777777" w:rsidR="00C47686" w:rsidRPr="002937F2" w:rsidRDefault="00C47686" w:rsidP="00C47686">
      <w:pPr>
        <w:tabs>
          <w:tab w:val="left" w:pos="7655"/>
        </w:tabs>
        <w:spacing w:line="240" w:lineRule="auto"/>
        <w:jc w:val="both"/>
        <w:rPr>
          <w:rFonts w:asciiTheme="majorBidi" w:eastAsia="UD Digi Kyokasho N-B" w:hAnsiTheme="majorBidi" w:cstheme="majorBidi"/>
          <w:color w:val="000000"/>
          <w:sz w:val="20"/>
          <w:szCs w:val="20"/>
        </w:rPr>
      </w:pPr>
      <w:r w:rsidRPr="002937F2">
        <w:rPr>
          <w:rFonts w:asciiTheme="majorBidi" w:eastAsia="UD Digi Kyokasho N-B" w:hAnsiTheme="majorBidi" w:cstheme="majorBidi"/>
          <w:color w:val="000000"/>
          <w:sz w:val="20"/>
          <w:szCs w:val="20"/>
        </w:rPr>
        <w:t>Constant</w:t>
      </w:r>
      <w:r w:rsidRPr="002937F2">
        <w:rPr>
          <w:rFonts w:asciiTheme="majorBidi" w:eastAsia="UD Digi Kyokasho N-B" w:hAnsiTheme="majorBidi" w:cstheme="majorBidi"/>
          <w:color w:val="000000"/>
          <w:sz w:val="20"/>
          <w:szCs w:val="20"/>
        </w:rPr>
        <w:tab/>
        <w:t>1.556</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.191</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8.165</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.001</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s**</w:t>
      </w:r>
    </w:p>
    <w:p w14:paraId="2DCEA766" w14:textId="77777777" w:rsidR="00C47686" w:rsidRPr="002937F2" w:rsidRDefault="00C47686" w:rsidP="00C47686">
      <w:pPr>
        <w:tabs>
          <w:tab w:val="left" w:pos="7655"/>
        </w:tabs>
        <w:spacing w:line="240" w:lineRule="auto"/>
        <w:jc w:val="both"/>
        <w:rPr>
          <w:rFonts w:asciiTheme="majorBidi" w:eastAsia="UD Digi Kyokasho N-B" w:hAnsiTheme="majorBidi" w:cstheme="majorBidi"/>
          <w:b/>
          <w:bCs/>
          <w:color w:val="000000"/>
          <w:sz w:val="20"/>
          <w:szCs w:val="20"/>
        </w:rPr>
      </w:pPr>
      <w:r w:rsidRPr="002937F2">
        <w:rPr>
          <w:rFonts w:asciiTheme="majorBidi" w:eastAsia="UD Digi Kyokasho N-B" w:hAnsiTheme="majorBidi" w:cstheme="majorBidi"/>
          <w:b/>
          <w:bCs/>
          <w:color w:val="000000"/>
          <w:sz w:val="20"/>
          <w:szCs w:val="20"/>
        </w:rPr>
        <w:t>(H3) LM’s attribution for labour laws (T1) → morality (T2)</w:t>
      </w:r>
      <w:r w:rsidRPr="002937F2">
        <w:rPr>
          <w:rFonts w:asciiTheme="majorBidi" w:eastAsia="UD Digi Kyokasho N-B" w:hAnsiTheme="majorBidi" w:cstheme="majorBidi"/>
          <w:b/>
          <w:bCs/>
          <w:color w:val="000000"/>
          <w:sz w:val="20"/>
          <w:szCs w:val="20"/>
        </w:rPr>
        <w:tab/>
        <w:t>.048</w:t>
      </w:r>
      <w:r w:rsidRPr="002937F2">
        <w:rPr>
          <w:rFonts w:asciiTheme="majorBidi" w:eastAsia="UD Digi Kyokasho N-B" w:hAnsiTheme="majorBidi" w:cstheme="majorBidi"/>
          <w:b/>
          <w:bCs/>
          <w:color w:val="000000"/>
          <w:sz w:val="20"/>
          <w:szCs w:val="20"/>
        </w:rPr>
        <w:tab/>
      </w:r>
      <w:r w:rsidRPr="002937F2">
        <w:rPr>
          <w:rFonts w:asciiTheme="majorBidi" w:eastAsia="UD Digi Kyokasho N-B" w:hAnsiTheme="majorBidi" w:cstheme="majorBidi"/>
          <w:b/>
          <w:bCs/>
          <w:color w:val="000000"/>
          <w:sz w:val="20"/>
          <w:szCs w:val="20"/>
        </w:rPr>
        <w:tab/>
        <w:t>.018</w:t>
      </w:r>
      <w:r w:rsidRPr="002937F2">
        <w:rPr>
          <w:rFonts w:asciiTheme="majorBidi" w:eastAsia="UD Digi Kyokasho N-B" w:hAnsiTheme="majorBidi" w:cstheme="majorBidi"/>
          <w:b/>
          <w:bCs/>
          <w:color w:val="000000"/>
          <w:sz w:val="20"/>
          <w:szCs w:val="20"/>
        </w:rPr>
        <w:tab/>
      </w:r>
      <w:r w:rsidRPr="002937F2">
        <w:rPr>
          <w:rFonts w:asciiTheme="majorBidi" w:eastAsia="UD Digi Kyokasho N-B" w:hAnsiTheme="majorBidi" w:cstheme="majorBidi"/>
          <w:b/>
          <w:bCs/>
          <w:color w:val="000000"/>
          <w:sz w:val="20"/>
          <w:szCs w:val="20"/>
        </w:rPr>
        <w:tab/>
        <w:t>2.601</w:t>
      </w:r>
      <w:r w:rsidRPr="002937F2">
        <w:rPr>
          <w:rFonts w:asciiTheme="majorBidi" w:eastAsia="UD Digi Kyokasho N-B" w:hAnsiTheme="majorBidi" w:cstheme="majorBidi"/>
          <w:b/>
          <w:bCs/>
          <w:color w:val="000000"/>
          <w:sz w:val="20"/>
          <w:szCs w:val="20"/>
        </w:rPr>
        <w:tab/>
      </w:r>
      <w:r w:rsidRPr="002937F2">
        <w:rPr>
          <w:rFonts w:asciiTheme="majorBidi" w:eastAsia="UD Digi Kyokasho N-B" w:hAnsiTheme="majorBidi" w:cstheme="majorBidi"/>
          <w:b/>
          <w:bCs/>
          <w:color w:val="000000"/>
          <w:sz w:val="20"/>
          <w:szCs w:val="20"/>
        </w:rPr>
        <w:tab/>
        <w:t>.010</w:t>
      </w:r>
      <w:r w:rsidRPr="002937F2">
        <w:rPr>
          <w:rFonts w:asciiTheme="majorBidi" w:eastAsia="UD Digi Kyokasho N-B" w:hAnsiTheme="majorBidi" w:cstheme="majorBidi"/>
          <w:b/>
          <w:bCs/>
          <w:color w:val="000000"/>
          <w:sz w:val="20"/>
          <w:szCs w:val="20"/>
        </w:rPr>
        <w:tab/>
      </w:r>
      <w:r w:rsidRPr="002937F2">
        <w:rPr>
          <w:rFonts w:asciiTheme="majorBidi" w:eastAsia="UD Digi Kyokasho N-B" w:hAnsiTheme="majorBidi" w:cstheme="majorBidi"/>
          <w:b/>
          <w:bCs/>
          <w:color w:val="000000"/>
          <w:sz w:val="20"/>
          <w:szCs w:val="20"/>
        </w:rPr>
        <w:tab/>
        <w:t>s**</w:t>
      </w:r>
      <w:r w:rsidRPr="002937F2">
        <w:rPr>
          <w:rFonts w:asciiTheme="majorBidi" w:eastAsia="UD Digi Kyokasho N-B" w:hAnsiTheme="majorBidi" w:cstheme="majorBidi"/>
          <w:b/>
          <w:bCs/>
          <w:color w:val="000000"/>
          <w:sz w:val="20"/>
          <w:szCs w:val="20"/>
        </w:rPr>
        <w:tab/>
      </w:r>
    </w:p>
    <w:p w14:paraId="6BF8CF8A" w14:textId="77777777" w:rsidR="00C47686" w:rsidRPr="002937F2" w:rsidRDefault="00C47686" w:rsidP="00C47686">
      <w:pPr>
        <w:tabs>
          <w:tab w:val="left" w:pos="7655"/>
        </w:tabs>
        <w:spacing w:line="240" w:lineRule="auto"/>
        <w:jc w:val="both"/>
        <w:rPr>
          <w:rFonts w:asciiTheme="majorBidi" w:eastAsia="UD Digi Kyokasho N-B" w:hAnsiTheme="majorBidi" w:cstheme="majorBidi"/>
          <w:color w:val="000000"/>
          <w:sz w:val="20"/>
          <w:szCs w:val="20"/>
        </w:rPr>
      </w:pPr>
      <w:r w:rsidRPr="002937F2">
        <w:rPr>
          <w:rFonts w:asciiTheme="majorBidi" w:eastAsia="UD Digi Kyokasho N-B" w:hAnsiTheme="majorBidi" w:cstheme="majorBidi"/>
          <w:color w:val="000000"/>
          <w:sz w:val="20"/>
          <w:szCs w:val="20"/>
        </w:rPr>
        <w:t>Gender (control)</w:t>
      </w:r>
      <w:r w:rsidRPr="002937F2">
        <w:rPr>
          <w:rFonts w:asciiTheme="majorBidi" w:eastAsia="UD Digi Kyokasho N-B" w:hAnsiTheme="majorBidi" w:cstheme="majorBidi"/>
          <w:color w:val="000000"/>
          <w:sz w:val="20"/>
          <w:szCs w:val="20"/>
        </w:rPr>
        <w:tab/>
        <w:t>.138</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.026</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5.238</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.001</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s**</w:t>
      </w:r>
    </w:p>
    <w:p w14:paraId="433ED905" w14:textId="5CD88B2F" w:rsidR="00C47686" w:rsidRPr="002937F2" w:rsidRDefault="00C47686" w:rsidP="00C47686">
      <w:pPr>
        <w:tabs>
          <w:tab w:val="left" w:pos="7655"/>
        </w:tabs>
        <w:spacing w:line="240" w:lineRule="auto"/>
        <w:jc w:val="both"/>
        <w:rPr>
          <w:rFonts w:asciiTheme="majorBidi" w:eastAsia="UD Digi Kyokasho N-B" w:hAnsiTheme="majorBidi" w:cstheme="majorBidi"/>
          <w:color w:val="000000"/>
          <w:sz w:val="20"/>
          <w:szCs w:val="20"/>
        </w:rPr>
      </w:pPr>
      <w:r w:rsidRPr="002937F2">
        <w:rPr>
          <w:rFonts w:asciiTheme="majorBidi" w:eastAsia="UD Digi Kyokasho N-B" w:hAnsiTheme="majorBidi" w:cstheme="majorBidi"/>
          <w:color w:val="000000"/>
          <w:sz w:val="20"/>
          <w:szCs w:val="20"/>
        </w:rPr>
        <w:t>Age (control)</w:t>
      </w:r>
      <w:r w:rsidRPr="002937F2">
        <w:rPr>
          <w:rFonts w:asciiTheme="majorBidi" w:eastAsia="UD Digi Kyokasho N-B" w:hAnsiTheme="majorBidi" w:cstheme="majorBidi"/>
          <w:color w:val="000000"/>
          <w:sz w:val="20"/>
          <w:szCs w:val="20"/>
        </w:rPr>
        <w:tab/>
        <w:t>-.007</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.002</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5.238</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.008</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r>
      <w:r w:rsidR="008323C8">
        <w:rPr>
          <w:rFonts w:asciiTheme="majorBidi" w:eastAsia="UD Digi Kyokasho N-B" w:hAnsiTheme="majorBidi" w:cstheme="majorBidi"/>
          <w:color w:val="000000"/>
          <w:sz w:val="20"/>
          <w:szCs w:val="20"/>
        </w:rPr>
        <w:t>s**</w:t>
      </w:r>
    </w:p>
    <w:p w14:paraId="5D186045" w14:textId="77777777" w:rsidR="00C47686" w:rsidRPr="002937F2" w:rsidRDefault="00C47686" w:rsidP="00C47686">
      <w:pPr>
        <w:tabs>
          <w:tab w:val="left" w:pos="7655"/>
        </w:tabs>
        <w:spacing w:line="240" w:lineRule="auto"/>
        <w:jc w:val="both"/>
        <w:rPr>
          <w:rFonts w:asciiTheme="majorBidi" w:eastAsia="UD Digi Kyokasho N-B" w:hAnsiTheme="majorBidi" w:cstheme="majorBidi"/>
          <w:color w:val="000000"/>
          <w:sz w:val="20"/>
          <w:szCs w:val="20"/>
        </w:rPr>
      </w:pPr>
      <w:r w:rsidRPr="002937F2">
        <w:rPr>
          <w:rFonts w:asciiTheme="majorBidi" w:eastAsia="UD Digi Kyokasho N-B" w:hAnsiTheme="majorBidi" w:cstheme="majorBidi"/>
          <w:color w:val="000000"/>
          <w:sz w:val="20"/>
          <w:szCs w:val="20"/>
        </w:rPr>
        <w:t>Org type (control)</w:t>
      </w:r>
      <w:r w:rsidRPr="002937F2">
        <w:rPr>
          <w:rFonts w:asciiTheme="majorBidi" w:eastAsia="UD Digi Kyokasho N-B" w:hAnsiTheme="majorBidi" w:cstheme="majorBidi"/>
          <w:color w:val="000000"/>
          <w:sz w:val="20"/>
          <w:szCs w:val="20"/>
        </w:rPr>
        <w:tab/>
        <w:t>-.104</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.030</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-3.516</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.001</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s**</w:t>
      </w:r>
    </w:p>
    <w:p w14:paraId="0B320D8A" w14:textId="77777777" w:rsidR="00C47686" w:rsidRPr="002937F2" w:rsidRDefault="00C47686" w:rsidP="00C47686">
      <w:pPr>
        <w:tabs>
          <w:tab w:val="left" w:pos="7655"/>
        </w:tabs>
        <w:spacing w:line="240" w:lineRule="auto"/>
        <w:jc w:val="both"/>
        <w:rPr>
          <w:rFonts w:asciiTheme="majorBidi" w:eastAsia="UD Digi Kyokasho N-B" w:hAnsiTheme="majorBidi" w:cstheme="majorBidi"/>
          <w:color w:val="000000"/>
          <w:sz w:val="20"/>
          <w:szCs w:val="20"/>
        </w:rPr>
      </w:pPr>
      <w:r w:rsidRPr="002937F2">
        <w:rPr>
          <w:rFonts w:asciiTheme="majorBidi" w:eastAsia="UD Digi Kyokasho N-B" w:hAnsiTheme="majorBidi" w:cstheme="majorBidi"/>
          <w:color w:val="000000"/>
          <w:sz w:val="20"/>
          <w:szCs w:val="20"/>
        </w:rPr>
        <w:t xml:space="preserve">LM’s attribution for service quality (control) </w:t>
      </w:r>
      <w:r w:rsidRPr="002937F2">
        <w:rPr>
          <w:rFonts w:asciiTheme="majorBidi" w:eastAsia="UD Digi Kyokasho N-B" w:hAnsiTheme="majorBidi" w:cstheme="majorBidi"/>
          <w:color w:val="000000"/>
          <w:sz w:val="20"/>
          <w:szCs w:val="20"/>
        </w:rPr>
        <w:tab/>
        <w:t>.078</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.026</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3.000</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.003</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s**</w:t>
      </w:r>
    </w:p>
    <w:p w14:paraId="1A3E0BC6" w14:textId="77777777" w:rsidR="00C47686" w:rsidRPr="002937F2" w:rsidRDefault="00C47686" w:rsidP="00C47686">
      <w:pPr>
        <w:tabs>
          <w:tab w:val="left" w:pos="7655"/>
        </w:tabs>
        <w:spacing w:line="240" w:lineRule="auto"/>
        <w:jc w:val="both"/>
        <w:rPr>
          <w:rFonts w:asciiTheme="majorBidi" w:eastAsia="UD Digi Kyokasho N-B" w:hAnsiTheme="majorBidi" w:cstheme="majorBidi"/>
          <w:color w:val="000000"/>
          <w:sz w:val="20"/>
          <w:szCs w:val="20"/>
        </w:rPr>
      </w:pPr>
      <w:r w:rsidRPr="002937F2">
        <w:rPr>
          <w:rFonts w:asciiTheme="majorBidi" w:eastAsia="UD Digi Kyokasho N-B" w:hAnsiTheme="majorBidi" w:cstheme="majorBidi"/>
          <w:color w:val="000000"/>
          <w:sz w:val="20"/>
          <w:szCs w:val="20"/>
        </w:rPr>
        <w:t>LM’s attribution for wellbeing (control)</w:t>
      </w:r>
      <w:r w:rsidRPr="002937F2">
        <w:rPr>
          <w:rFonts w:asciiTheme="majorBidi" w:eastAsia="UD Digi Kyokasho N-B" w:hAnsiTheme="majorBidi" w:cstheme="majorBidi"/>
          <w:color w:val="000000"/>
          <w:sz w:val="20"/>
          <w:szCs w:val="20"/>
        </w:rPr>
        <w:tab/>
        <w:t>.049</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.025</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1.963</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.051</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ns</w:t>
      </w:r>
    </w:p>
    <w:p w14:paraId="59567DF3" w14:textId="77777777" w:rsidR="00C47686" w:rsidRPr="002937F2" w:rsidRDefault="00C47686" w:rsidP="00C47686">
      <w:pPr>
        <w:tabs>
          <w:tab w:val="left" w:pos="7655"/>
        </w:tabs>
        <w:spacing w:line="240" w:lineRule="auto"/>
        <w:jc w:val="both"/>
        <w:rPr>
          <w:rFonts w:asciiTheme="majorBidi" w:eastAsia="UD Digi Kyokasho N-B" w:hAnsiTheme="majorBidi" w:cstheme="majorBidi"/>
          <w:color w:val="000000"/>
          <w:sz w:val="20"/>
          <w:szCs w:val="20"/>
        </w:rPr>
      </w:pPr>
      <w:r w:rsidRPr="002937F2">
        <w:rPr>
          <w:rFonts w:asciiTheme="majorBidi" w:eastAsia="UD Digi Kyokasho N-B" w:hAnsiTheme="majorBidi" w:cstheme="majorBidi"/>
          <w:color w:val="000000"/>
          <w:sz w:val="20"/>
          <w:szCs w:val="20"/>
        </w:rPr>
        <w:t>LM’s attribution for cost reduction (control)</w:t>
      </w:r>
      <w:r w:rsidRPr="002937F2">
        <w:rPr>
          <w:rFonts w:asciiTheme="majorBidi" w:eastAsia="UD Digi Kyokasho N-B" w:hAnsiTheme="majorBidi" w:cstheme="majorBidi"/>
          <w:color w:val="000000"/>
          <w:sz w:val="20"/>
          <w:szCs w:val="20"/>
        </w:rPr>
        <w:tab/>
        <w:t>-.097</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.017</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-5.790</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.001</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s**</w:t>
      </w:r>
    </w:p>
    <w:p w14:paraId="662AB701" w14:textId="77777777" w:rsidR="00C47686" w:rsidRPr="002937F2" w:rsidRDefault="00C47686" w:rsidP="00C47686">
      <w:pPr>
        <w:tabs>
          <w:tab w:val="left" w:pos="7655"/>
        </w:tabs>
        <w:spacing w:line="240" w:lineRule="auto"/>
        <w:jc w:val="both"/>
        <w:rPr>
          <w:rFonts w:asciiTheme="majorBidi" w:eastAsia="UD Digi Kyokasho N-B" w:hAnsiTheme="majorBidi" w:cstheme="majorBidi"/>
          <w:color w:val="000000"/>
          <w:sz w:val="20"/>
          <w:szCs w:val="20"/>
        </w:rPr>
      </w:pPr>
      <w:r w:rsidRPr="002937F2">
        <w:rPr>
          <w:rFonts w:asciiTheme="majorBidi" w:eastAsia="UD Digi Kyokasho N-B" w:hAnsiTheme="majorBidi" w:cstheme="majorBidi"/>
          <w:color w:val="000000"/>
          <w:sz w:val="20"/>
          <w:szCs w:val="20"/>
        </w:rPr>
        <w:t>LM’s attribution for exploitation (control)</w:t>
      </w:r>
      <w:r w:rsidRPr="002937F2">
        <w:rPr>
          <w:rFonts w:asciiTheme="majorBidi" w:eastAsia="UD Digi Kyokasho N-B" w:hAnsiTheme="majorBidi" w:cstheme="majorBidi"/>
          <w:color w:val="000000"/>
          <w:sz w:val="20"/>
          <w:szCs w:val="20"/>
        </w:rPr>
        <w:tab/>
        <w:t>.000</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.019</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.023</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.982</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ns</w:t>
      </w:r>
    </w:p>
    <w:p w14:paraId="0FBB9881" w14:textId="77777777" w:rsidR="00C47686" w:rsidRPr="002937F2" w:rsidRDefault="00C47686" w:rsidP="00C47686">
      <w:pPr>
        <w:tabs>
          <w:tab w:val="left" w:pos="7655"/>
        </w:tabs>
        <w:spacing w:line="240" w:lineRule="auto"/>
        <w:jc w:val="both"/>
        <w:rPr>
          <w:rFonts w:asciiTheme="majorBidi" w:eastAsia="UD Digi Kyokasho N-B" w:hAnsiTheme="majorBidi" w:cstheme="majorBidi"/>
          <w:color w:val="000000"/>
          <w:sz w:val="20"/>
          <w:szCs w:val="20"/>
        </w:rPr>
      </w:pPr>
      <w:r w:rsidRPr="002937F2">
        <w:rPr>
          <w:rFonts w:asciiTheme="majorBidi" w:eastAsia="UD Digi Kyokasho N-B" w:hAnsiTheme="majorBidi" w:cstheme="majorBidi"/>
          <w:color w:val="000000"/>
          <w:sz w:val="20"/>
          <w:szCs w:val="20"/>
        </w:rPr>
        <w:t xml:space="preserve">Authoritarianism </w:t>
      </w:r>
      <w:r w:rsidRPr="002937F2">
        <w:rPr>
          <w:rFonts w:asciiTheme="majorBidi" w:eastAsia="UD Digi Kyokasho N-B" w:hAnsiTheme="majorBidi" w:cstheme="majorBidi"/>
          <w:color w:val="000000"/>
          <w:sz w:val="20"/>
          <w:szCs w:val="20"/>
        </w:rPr>
        <w:tab/>
        <w:t>.128</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.023</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5.505</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.001</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s**</w:t>
      </w:r>
    </w:p>
    <w:p w14:paraId="2AD638FF" w14:textId="77777777" w:rsidR="00C47686" w:rsidRPr="002937F2" w:rsidRDefault="00C47686" w:rsidP="00C47686">
      <w:pPr>
        <w:tabs>
          <w:tab w:val="left" w:pos="7655"/>
        </w:tabs>
        <w:spacing w:line="240" w:lineRule="auto"/>
        <w:jc w:val="both"/>
        <w:rPr>
          <w:rFonts w:asciiTheme="majorBidi" w:eastAsia="UD Digi Kyokasho N-B" w:hAnsiTheme="majorBidi" w:cstheme="majorBidi"/>
          <w:color w:val="000000"/>
          <w:sz w:val="20"/>
          <w:szCs w:val="20"/>
        </w:rPr>
      </w:pPr>
      <w:r w:rsidRPr="002937F2">
        <w:rPr>
          <w:noProof/>
          <w:sz w:val="20"/>
          <w:szCs w:val="20"/>
        </w:rPr>
        <mc:AlternateContent>
          <mc:Choice Requires="wps">
            <w:drawing>
              <wp:anchor distT="0" distB="0" distL="114300" distR="114300" simplePos="0" relativeHeight="251194880" behindDoc="0" locked="0" layoutInCell="1" allowOverlap="1" wp14:anchorId="1593C1CF" wp14:editId="607EF272">
                <wp:simplePos x="0" y="0"/>
                <wp:positionH relativeFrom="column">
                  <wp:posOffset>-342900</wp:posOffset>
                </wp:positionH>
                <wp:positionV relativeFrom="paragraph">
                  <wp:posOffset>291465</wp:posOffset>
                </wp:positionV>
                <wp:extent cx="10010775" cy="53340"/>
                <wp:effectExtent l="0" t="0" r="9525" b="3810"/>
                <wp:wrapNone/>
                <wp:docPr id="1983161997"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10775" cy="533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34DC48" id="Straight Connector 62" o:spid="_x0000_s1026" style="position:absolute;z-index:25119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22.95pt" to="761.25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" strokecolor="windowText" strokeweight=".5pt">
                <v:stroke joinstyle="miter"/>
                <o:lock v:ext="edit" shapetype="f"/>
              </v:line>
            </w:pict>
          </mc:Fallback>
        </mc:AlternateContent>
      </w:r>
      <w:r w:rsidRPr="002937F2">
        <w:rPr>
          <w:rFonts w:asciiTheme="majorBidi" w:eastAsia="UD Digi Kyokasho N-B" w:hAnsiTheme="majorBidi" w:cstheme="majorBidi"/>
          <w:color w:val="000000"/>
          <w:sz w:val="20"/>
          <w:szCs w:val="20"/>
        </w:rPr>
        <w:t>Benevolence</w:t>
      </w:r>
      <w:r w:rsidRPr="002937F2">
        <w:rPr>
          <w:rFonts w:asciiTheme="majorBidi" w:eastAsia="UD Digi Kyokasho N-B" w:hAnsiTheme="majorBidi" w:cstheme="majorBidi"/>
          <w:color w:val="000000"/>
          <w:sz w:val="20"/>
          <w:szCs w:val="20"/>
        </w:rPr>
        <w:tab/>
        <w:t>.461</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.032</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14.462</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.001</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t>s**</w:t>
      </w:r>
    </w:p>
    <w:p w14:paraId="1510D7F4" w14:textId="3A1CCBC4" w:rsidR="00F9496E" w:rsidRPr="002937F2" w:rsidRDefault="00C47686" w:rsidP="00C47686">
      <w:pPr>
        <w:spacing w:line="240" w:lineRule="auto"/>
        <w:jc w:val="both"/>
        <w:rPr>
          <w:rFonts w:asciiTheme="majorBidi" w:eastAsia="UD Digi Kyokasho N-B" w:hAnsiTheme="majorBidi" w:cstheme="majorBidi"/>
          <w:color w:val="000000"/>
          <w:sz w:val="20"/>
          <w:szCs w:val="20"/>
        </w:rPr>
      </w:pPr>
      <w:r w:rsidRPr="002937F2">
        <w:rPr>
          <w:rFonts w:asciiTheme="majorBidi" w:eastAsia="MS Mincho" w:hAnsiTheme="majorBidi" w:cstheme="majorBidi"/>
          <w:b/>
          <w:bCs/>
          <w:color w:val="000000"/>
          <w:sz w:val="20"/>
          <w:szCs w:val="20"/>
        </w:rPr>
        <w:t>Note: *** Significant at p &lt; 0.01 (2-tailed)</w:t>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r>
      <w:r w:rsidRPr="002937F2">
        <w:rPr>
          <w:rFonts w:asciiTheme="majorBidi" w:eastAsia="UD Digi Kyokasho N-B" w:hAnsiTheme="majorBidi" w:cstheme="majorBidi"/>
          <w:color w:val="000000"/>
          <w:sz w:val="20"/>
          <w:szCs w:val="20"/>
        </w:rPr>
        <w:tab/>
      </w:r>
    </w:p>
    <w:p w14:paraId="2F72F80D" w14:textId="77777777" w:rsidR="0038453F" w:rsidRPr="002937F2" w:rsidRDefault="0038453F">
      <w:pPr>
        <w:rPr>
          <w:rFonts w:asciiTheme="majorHAnsi" w:eastAsiaTheme="majorEastAsia" w:hAnsiTheme="majorHAnsi" w:cs="Times New Roman"/>
          <w:color w:val="074F6A" w:themeColor="accent4" w:themeShade="80"/>
        </w:rPr>
      </w:pPr>
      <w:r w:rsidRPr="002937F2">
        <w:rPr>
          <w:rFonts w:asciiTheme="majorHAnsi" w:hAnsiTheme="majorHAnsi" w:cs="Times New Roman"/>
          <w:color w:val="074F6A" w:themeColor="accent4" w:themeShade="80"/>
        </w:rPr>
        <w:br w:type="page"/>
      </w:r>
    </w:p>
    <w:p w14:paraId="19EE531C" w14:textId="77777777" w:rsidR="0038453F" w:rsidRPr="002937F2" w:rsidRDefault="0038453F" w:rsidP="000A27C7">
      <w:pPr>
        <w:pStyle w:val="Heading3"/>
        <w:rPr>
          <w:rFonts w:asciiTheme="majorHAnsi" w:hAnsiTheme="majorHAnsi" w:cs="Times New Roman"/>
          <w:color w:val="074F6A" w:themeColor="accent4" w:themeShade="80"/>
          <w:sz w:val="24"/>
          <w:szCs w:val="24"/>
        </w:rPr>
        <w:sectPr w:rsidR="0038453F" w:rsidRPr="002937F2" w:rsidSect="00D22BE7">
          <w:type w:val="nextColumn"/>
          <w:pgSz w:w="16838" w:h="11906" w:orient="landscape"/>
          <w:pgMar w:top="1418" w:right="1440" w:bottom="1418" w:left="1440" w:header="709" w:footer="709" w:gutter="0"/>
          <w:paperSrc w:first="15" w:other="15"/>
          <w:cols w:space="708"/>
          <w:docGrid w:linePitch="360"/>
        </w:sectPr>
      </w:pPr>
    </w:p>
    <w:p w14:paraId="547E3C20" w14:textId="11C319E3" w:rsidR="000A27C7" w:rsidRPr="006F2001" w:rsidRDefault="000A27C7" w:rsidP="000A27C7">
      <w:pPr>
        <w:pStyle w:val="Heading3"/>
        <w:rPr>
          <w:rFonts w:asciiTheme="majorHAnsi" w:hAnsiTheme="majorHAnsi" w:cs="Times New Roman"/>
          <w:i/>
          <w:iCs/>
          <w:color w:val="215E99" w:themeColor="text2" w:themeTint="BF"/>
        </w:rPr>
      </w:pPr>
      <w:bookmarkStart w:id="792" w:name="_Toc189173817"/>
      <w:r w:rsidRPr="006F2001">
        <w:rPr>
          <w:rFonts w:asciiTheme="majorHAnsi" w:hAnsiTheme="majorHAnsi" w:cs="Times New Roman"/>
          <w:color w:val="215E99" w:themeColor="text2" w:themeTint="BF"/>
        </w:rPr>
        <w:lastRenderedPageBreak/>
        <w:t>5.</w:t>
      </w:r>
      <w:r w:rsidR="00004C60">
        <w:rPr>
          <w:rFonts w:asciiTheme="majorHAnsi" w:hAnsiTheme="majorHAnsi" w:cs="Times New Roman"/>
          <w:color w:val="215E99" w:themeColor="text2" w:themeTint="BF"/>
        </w:rPr>
        <w:t>9</w:t>
      </w:r>
      <w:r w:rsidRPr="006F2001">
        <w:rPr>
          <w:rFonts w:asciiTheme="majorHAnsi" w:hAnsiTheme="majorHAnsi" w:cs="Times New Roman"/>
          <w:color w:val="215E99" w:themeColor="text2" w:themeTint="BF"/>
        </w:rPr>
        <w:t>.</w:t>
      </w:r>
      <w:r w:rsidR="00004C60">
        <w:rPr>
          <w:rFonts w:asciiTheme="majorHAnsi" w:hAnsiTheme="majorHAnsi" w:cs="Times New Roman"/>
          <w:color w:val="215E99" w:themeColor="text2" w:themeTint="BF"/>
        </w:rPr>
        <w:t>1</w:t>
      </w:r>
      <w:r w:rsidRPr="006F2001">
        <w:rPr>
          <w:rFonts w:asciiTheme="majorHAnsi" w:hAnsiTheme="majorHAnsi" w:cs="Times New Roman"/>
          <w:color w:val="215E99" w:themeColor="text2" w:themeTint="BF"/>
        </w:rPr>
        <w:t xml:space="preserve"> The results for mediation analyses for research question 2: </w:t>
      </w:r>
      <w:r w:rsidR="000E1E26" w:rsidRPr="006F2001">
        <w:rPr>
          <w:rFonts w:asciiTheme="majorHAnsi" w:hAnsiTheme="majorHAnsi" w:cs="Times New Roman"/>
          <w:color w:val="215E99" w:themeColor="text2" w:themeTint="BF"/>
        </w:rPr>
        <w:t>What is the role of line manager paternalistic leadership behaviour</w:t>
      </w:r>
      <w:r w:rsidR="00D81610" w:rsidRPr="006F2001">
        <w:rPr>
          <w:rFonts w:asciiTheme="majorHAnsi" w:hAnsiTheme="majorHAnsi" w:cs="Times New Roman"/>
          <w:color w:val="215E99" w:themeColor="text2" w:themeTint="BF"/>
        </w:rPr>
        <w:t>s (Time 1)</w:t>
      </w:r>
      <w:r w:rsidR="000E1E26" w:rsidRPr="006F2001">
        <w:rPr>
          <w:rFonts w:asciiTheme="majorHAnsi" w:hAnsiTheme="majorHAnsi" w:cs="Times New Roman"/>
          <w:color w:val="215E99" w:themeColor="text2" w:themeTint="BF"/>
        </w:rPr>
        <w:t xml:space="preserve"> in the r</w:t>
      </w:r>
      <w:r w:rsidR="00D81610" w:rsidRPr="006F2001">
        <w:rPr>
          <w:rFonts w:asciiTheme="majorHAnsi" w:hAnsiTheme="majorHAnsi" w:cs="Times New Roman"/>
          <w:color w:val="215E99" w:themeColor="text2" w:themeTint="BF"/>
        </w:rPr>
        <w:t>elationship between</w:t>
      </w:r>
      <w:r w:rsidRPr="006F2001">
        <w:rPr>
          <w:rFonts w:asciiTheme="majorHAnsi" w:hAnsiTheme="majorHAnsi" w:cs="Times New Roman"/>
          <w:color w:val="215E99" w:themeColor="text2" w:themeTint="BF"/>
        </w:rPr>
        <w:t xml:space="preserve"> line manager’s HR attribution (Time 1) </w:t>
      </w:r>
      <w:r w:rsidR="00D81610" w:rsidRPr="006F2001">
        <w:rPr>
          <w:rFonts w:asciiTheme="majorHAnsi" w:hAnsiTheme="majorHAnsi" w:cs="Times New Roman"/>
          <w:color w:val="215E99" w:themeColor="text2" w:themeTint="BF"/>
        </w:rPr>
        <w:t>and</w:t>
      </w:r>
      <w:r w:rsidRPr="006F2001">
        <w:rPr>
          <w:rFonts w:asciiTheme="majorHAnsi" w:hAnsiTheme="majorHAnsi" w:cs="Times New Roman"/>
          <w:color w:val="215E99" w:themeColor="text2" w:themeTint="BF"/>
        </w:rPr>
        <w:t xml:space="preserve"> employee HR attribution (Time 2)?</w:t>
      </w:r>
      <w:bookmarkEnd w:id="792"/>
      <w:r w:rsidRPr="006F2001">
        <w:rPr>
          <w:rFonts w:asciiTheme="majorHAnsi" w:hAnsiTheme="majorHAnsi" w:cs="Times New Roman"/>
          <w:i/>
          <w:iCs/>
          <w:color w:val="215E99" w:themeColor="text2" w:themeTint="BF"/>
        </w:rPr>
        <w:t> </w:t>
      </w:r>
    </w:p>
    <w:p w14:paraId="7F01C82B" w14:textId="77777777" w:rsidR="00EB3C1C" w:rsidRPr="00756F3C" w:rsidRDefault="00EB3C1C" w:rsidP="00EB3C1C">
      <w:pPr>
        <w:spacing w:after="0" w:line="360" w:lineRule="auto"/>
        <w:jc w:val="both"/>
        <w:rPr>
          <w:rFonts w:ascii="Times New Roman" w:eastAsia="Times New Roman" w:hAnsi="Times New Roman" w:cs="Times New Roman"/>
          <w:color w:val="0E101A"/>
        </w:rPr>
      </w:pPr>
      <w:r w:rsidRPr="00756F3C">
        <w:rPr>
          <w:rFonts w:ascii="Times New Roman" w:eastAsia="Times New Roman" w:hAnsi="Times New Roman" w:cs="Times New Roman"/>
          <w:color w:val="0E101A"/>
        </w:rPr>
        <w:t xml:space="preserve">As stated in Chapter Four, this multi-level mediational model assumes a 2-1-1 design (team-level predictor and individual-level mediator and one individual outcome). To model this hypothesized relationship, I followed Preacher et al., (2010) recommendation on multilevel-mediation analyses that allow estimation of covariance for level 1 in random intercept terms and indirect effects, and the multiple paths that are components of these indirect effects without lumping together the individual-level and team-level relationships (Wallace, et al., 2016). Before examining the multi-level mediation model, I examine the multiple multilevel direct paths in the mediational models using SPSS mixed variable options and then use MLmed to run multilevel-level mediational analyses. This is because MLmed has the capability to produce Monte Carlo simulation statistics for testing mediating significance (Hayes and Rockwood, 2020). However, it is limited in the number of control variables that it can </w:t>
      </w:r>
      <w:proofErr w:type="gramStart"/>
      <w:r w:rsidRPr="00756F3C">
        <w:rPr>
          <w:rFonts w:ascii="Times New Roman" w:eastAsia="Times New Roman" w:hAnsi="Times New Roman" w:cs="Times New Roman"/>
          <w:color w:val="0E101A"/>
        </w:rPr>
        <w:t>take into account</w:t>
      </w:r>
      <w:proofErr w:type="gramEnd"/>
      <w:r w:rsidRPr="00756F3C">
        <w:rPr>
          <w:rFonts w:ascii="Times New Roman" w:eastAsia="Times New Roman" w:hAnsi="Times New Roman" w:cs="Times New Roman"/>
          <w:color w:val="0E101A"/>
        </w:rPr>
        <w:t xml:space="preserve"> in its analyses (it takes only three control variables at both level 1 and level 2). In this model, the predictor (cluster-mean) is used to explain the between-level variance in the outcome variable. As already stated in chapter 3, I also examine the relationship between line manager HR attribution (time 1) and paternalistic leadership (time 1).</w:t>
      </w:r>
    </w:p>
    <w:p w14:paraId="026924D8" w14:textId="73F8108A" w:rsidR="00EB3C1C" w:rsidRPr="00756F3C" w:rsidRDefault="00EB3C1C" w:rsidP="00EB3C1C">
      <w:pPr>
        <w:spacing w:after="0" w:line="360" w:lineRule="auto"/>
        <w:jc w:val="both"/>
        <w:rPr>
          <w:rFonts w:ascii="Times New Roman" w:eastAsia="Times New Roman" w:hAnsi="Times New Roman" w:cs="Times New Roman"/>
          <w:color w:val="0E101A"/>
        </w:rPr>
      </w:pPr>
      <w:r w:rsidRPr="00110941">
        <w:rPr>
          <w:rFonts w:ascii="Times New Roman" w:eastAsia="Times New Roman" w:hAnsi="Times New Roman" w:cs="Times New Roman"/>
          <w:b/>
          <w:bCs/>
          <w:i/>
          <w:iCs/>
          <w:color w:val="0E101A"/>
        </w:rPr>
        <w:t>Hypothesis</w:t>
      </w:r>
      <w:r w:rsidR="00D115A9" w:rsidRPr="00110941">
        <w:rPr>
          <w:rFonts w:ascii="Times New Roman" w:eastAsia="Times New Roman" w:hAnsi="Times New Roman" w:cs="Times New Roman"/>
          <w:b/>
          <w:bCs/>
          <w:i/>
          <w:iCs/>
          <w:color w:val="0E101A"/>
        </w:rPr>
        <w:t xml:space="preserve"> </w:t>
      </w:r>
      <w:r w:rsidRPr="00110941">
        <w:rPr>
          <w:rFonts w:ascii="Times New Roman" w:eastAsia="Times New Roman" w:hAnsi="Times New Roman" w:cs="Times New Roman"/>
          <w:b/>
          <w:bCs/>
          <w:i/>
          <w:iCs/>
          <w:color w:val="0E101A"/>
        </w:rPr>
        <w:t>1</w:t>
      </w:r>
      <w:r w:rsidRPr="00756F3C">
        <w:rPr>
          <w:rFonts w:ascii="Times New Roman" w:eastAsia="Times New Roman" w:hAnsi="Times New Roman" w:cs="Times New Roman"/>
          <w:b/>
          <w:bCs/>
          <w:color w:val="0E101A"/>
        </w:rPr>
        <w:t xml:space="preserve"> </w:t>
      </w:r>
      <w:r w:rsidRPr="00756F3C">
        <w:rPr>
          <w:rFonts w:ascii="Times New Roman" w:eastAsia="Times New Roman" w:hAnsi="Times New Roman" w:cs="Times New Roman"/>
          <w:color w:val="0E101A"/>
        </w:rPr>
        <w:t>indicates that</w:t>
      </w:r>
      <w:r w:rsidRPr="00756F3C">
        <w:rPr>
          <w:rFonts w:ascii="Times New Roman" w:eastAsia="Times New Roman" w:hAnsi="Times New Roman" w:cs="Times New Roman"/>
          <w:b/>
          <w:bCs/>
          <w:color w:val="0E101A"/>
        </w:rPr>
        <w:t> </w:t>
      </w:r>
      <w:r w:rsidRPr="00756F3C">
        <w:rPr>
          <w:rFonts w:ascii="Times New Roman" w:eastAsia="Times New Roman" w:hAnsi="Times New Roman" w:cs="Times New Roman"/>
          <w:color w:val="0E101A"/>
        </w:rPr>
        <w:t>the line manager’s self-rated HR attribution for wellbeing (time 1) is positively related to employee rated line manager’s benevolence (time 1). The result shows that the line manager’s self-rated HR attribution for wellbeing has a non-significant relationship with the employee-rated line manager’s benevolence between teams (</w:t>
      </w:r>
      <w:r w:rsidRPr="00756F3C">
        <w:rPr>
          <w:rFonts w:ascii="Cambria Math" w:eastAsia="Times New Roman" w:hAnsi="Cambria Math" w:cs="Cambria Math"/>
          <w:color w:val="0E101A"/>
        </w:rPr>
        <w:t>𝛽</w:t>
      </w:r>
      <w:r w:rsidRPr="00756F3C">
        <w:rPr>
          <w:rFonts w:ascii="Times New Roman" w:eastAsia="Times New Roman" w:hAnsi="Times New Roman" w:cs="Times New Roman"/>
          <w:color w:val="0E101A"/>
        </w:rPr>
        <w:t xml:space="preserve"> = .045, p &lt; .554, ns). Therefore, hypothesis 1 at time 1 is also not supported.</w:t>
      </w:r>
    </w:p>
    <w:p w14:paraId="16B71277" w14:textId="0E9F6E4E" w:rsidR="00EB3C1C" w:rsidRPr="00756F3C" w:rsidRDefault="00EB3C1C" w:rsidP="00EB3C1C">
      <w:pPr>
        <w:spacing w:after="0" w:line="360" w:lineRule="auto"/>
        <w:jc w:val="both"/>
        <w:rPr>
          <w:rFonts w:ascii="Times New Roman" w:eastAsia="Times New Roman" w:hAnsi="Times New Roman" w:cs="Times New Roman"/>
          <w:color w:val="0E101A"/>
        </w:rPr>
      </w:pPr>
      <w:r w:rsidRPr="00110941">
        <w:rPr>
          <w:rFonts w:ascii="Times New Roman" w:eastAsia="Times New Roman" w:hAnsi="Times New Roman" w:cs="Times New Roman"/>
          <w:b/>
          <w:bCs/>
          <w:i/>
          <w:iCs/>
          <w:color w:val="0E101A"/>
        </w:rPr>
        <w:t>Hypothesis 2</w:t>
      </w:r>
      <w:r w:rsidRPr="00756F3C">
        <w:rPr>
          <w:rFonts w:ascii="Times New Roman" w:eastAsia="Times New Roman" w:hAnsi="Times New Roman" w:cs="Times New Roman"/>
          <w:b/>
          <w:bCs/>
          <w:color w:val="0E101A"/>
        </w:rPr>
        <w:t> </w:t>
      </w:r>
      <w:r w:rsidRPr="00756F3C">
        <w:rPr>
          <w:rFonts w:ascii="Times New Roman" w:eastAsia="Times New Roman" w:hAnsi="Times New Roman" w:cs="Times New Roman"/>
          <w:color w:val="0E101A"/>
        </w:rPr>
        <w:t>I also examined the direct path between the line manager’s self-rated HR attribution for exploitation (time 1) and the employee-rated line manager’s authoritarianism (time 1). The result shows that the line manager’s self-rated HR attribution for exploitation has a non-significant relationship with the employee-rated line manager’s authoritarianism between teams (</w:t>
      </w:r>
      <w:r w:rsidRPr="00756F3C">
        <w:rPr>
          <w:rFonts w:ascii="Cambria Math" w:eastAsia="Times New Roman" w:hAnsi="Cambria Math" w:cs="Cambria Math"/>
          <w:color w:val="0E101A"/>
        </w:rPr>
        <w:t>𝛽</w:t>
      </w:r>
      <w:r w:rsidRPr="00756F3C">
        <w:rPr>
          <w:rFonts w:ascii="Times New Roman" w:eastAsia="Times New Roman" w:hAnsi="Times New Roman" w:cs="Times New Roman"/>
          <w:color w:val="0E101A"/>
        </w:rPr>
        <w:t xml:space="preserve"> = .089, p &lt; .350, ns). Therefore, hypothesis 2 at time 1 is not supported.</w:t>
      </w:r>
    </w:p>
    <w:p w14:paraId="084C2837" w14:textId="30ECB38F" w:rsidR="00EB3C1C" w:rsidRPr="00756F3C" w:rsidRDefault="00EB3C1C" w:rsidP="00EB3C1C">
      <w:pPr>
        <w:spacing w:after="0" w:line="360" w:lineRule="auto"/>
        <w:jc w:val="both"/>
        <w:rPr>
          <w:rFonts w:ascii="Times New Roman" w:eastAsia="Times New Roman" w:hAnsi="Times New Roman" w:cs="Times New Roman"/>
          <w:color w:val="0E101A"/>
        </w:rPr>
      </w:pPr>
      <w:r w:rsidRPr="00110941">
        <w:rPr>
          <w:rFonts w:ascii="Times New Roman" w:eastAsia="Times New Roman" w:hAnsi="Times New Roman" w:cs="Times New Roman"/>
          <w:b/>
          <w:bCs/>
          <w:i/>
          <w:iCs/>
          <w:color w:val="0E101A"/>
        </w:rPr>
        <w:t>Hypothesis 3</w:t>
      </w:r>
      <w:r w:rsidRPr="00756F3C">
        <w:rPr>
          <w:rFonts w:ascii="Times New Roman" w:eastAsia="Times New Roman" w:hAnsi="Times New Roman" w:cs="Times New Roman"/>
          <w:color w:val="0E101A"/>
        </w:rPr>
        <w:t xml:space="preserve"> indicates that the line manager’s self-rated HR attribution for labour laws (time 1) is positively related to the employee-rated line manager’s morality (time 1). The result shows that the line manager’s self-rated HR attribution for labour laws has a non-significant </w:t>
      </w:r>
      <w:r w:rsidRPr="00756F3C">
        <w:rPr>
          <w:rFonts w:ascii="Times New Roman" w:eastAsia="Times New Roman" w:hAnsi="Times New Roman" w:cs="Times New Roman"/>
          <w:color w:val="0E101A"/>
        </w:rPr>
        <w:lastRenderedPageBreak/>
        <w:t>relationship with employee-rated line manager’s morality between teams (</w:t>
      </w:r>
      <w:r w:rsidRPr="00756F3C">
        <w:rPr>
          <w:rFonts w:ascii="Cambria Math" w:eastAsia="Times New Roman" w:hAnsi="Cambria Math" w:cs="Cambria Math"/>
          <w:color w:val="0E101A"/>
        </w:rPr>
        <w:t>𝛽</w:t>
      </w:r>
      <w:r w:rsidRPr="00756F3C">
        <w:rPr>
          <w:rFonts w:ascii="Times New Roman" w:eastAsia="Times New Roman" w:hAnsi="Times New Roman" w:cs="Times New Roman"/>
          <w:color w:val="0E101A"/>
        </w:rPr>
        <w:t xml:space="preserve"> = -.088, p &lt; .117, ns). Therefore, hypothesis 3 at time 1 is not supported. </w:t>
      </w:r>
    </w:p>
    <w:p w14:paraId="6CAF8D4F" w14:textId="310E7290" w:rsidR="00EB3C1C" w:rsidRPr="00756F3C" w:rsidRDefault="00EB3C1C" w:rsidP="00EB3C1C">
      <w:pPr>
        <w:spacing w:after="0" w:line="360" w:lineRule="auto"/>
        <w:jc w:val="both"/>
        <w:rPr>
          <w:rFonts w:ascii="Times New Roman" w:eastAsia="Times New Roman" w:hAnsi="Times New Roman" w:cs="Times New Roman"/>
          <w:color w:val="0E101A"/>
        </w:rPr>
      </w:pPr>
      <w:r w:rsidRPr="00110941">
        <w:rPr>
          <w:rFonts w:ascii="Times New Roman" w:eastAsia="Times New Roman" w:hAnsi="Times New Roman" w:cs="Times New Roman"/>
          <w:b/>
          <w:bCs/>
          <w:i/>
          <w:iCs/>
          <w:color w:val="0E101A"/>
        </w:rPr>
        <w:t>Hypothesis 4</w:t>
      </w:r>
      <w:r w:rsidRPr="00756F3C">
        <w:rPr>
          <w:rFonts w:ascii="Times New Roman" w:eastAsia="Times New Roman" w:hAnsi="Times New Roman" w:cs="Times New Roman"/>
          <w:b/>
          <w:bCs/>
          <w:color w:val="0E101A"/>
        </w:rPr>
        <w:t> </w:t>
      </w:r>
      <w:r w:rsidRPr="00756F3C">
        <w:rPr>
          <w:rFonts w:ascii="Times New Roman" w:eastAsia="Times New Roman" w:hAnsi="Times New Roman" w:cs="Times New Roman"/>
          <w:color w:val="0E101A"/>
        </w:rPr>
        <w:t>indicates that</w:t>
      </w:r>
      <w:r w:rsidRPr="00756F3C">
        <w:rPr>
          <w:rFonts w:ascii="Times New Roman" w:eastAsia="Times New Roman" w:hAnsi="Times New Roman" w:cs="Times New Roman"/>
          <w:b/>
          <w:bCs/>
          <w:color w:val="0E101A"/>
        </w:rPr>
        <w:t> </w:t>
      </w:r>
      <w:r w:rsidRPr="00756F3C">
        <w:rPr>
          <w:rFonts w:ascii="Times New Roman" w:eastAsia="Times New Roman" w:hAnsi="Times New Roman" w:cs="Times New Roman"/>
          <w:color w:val="0E101A"/>
        </w:rPr>
        <w:t>the employee-rated line manager’s benevolence (time 1) is positively related to employee-rated HR attribution for well-being at time 2. Table (17) shows that line manager’s benevolence has a negative and non-significant relationship with employee HR attribution for wellbeing between teams at time 2 (</w:t>
      </w:r>
      <w:r w:rsidRPr="00756F3C">
        <w:rPr>
          <w:rFonts w:ascii="Cambria Math" w:eastAsia="Times New Roman" w:hAnsi="Cambria Math" w:cs="Cambria Math"/>
          <w:color w:val="0E101A"/>
        </w:rPr>
        <w:t>𝛽</w:t>
      </w:r>
      <w:r w:rsidRPr="00756F3C">
        <w:rPr>
          <w:rFonts w:ascii="Times New Roman" w:eastAsia="Times New Roman" w:hAnsi="Times New Roman" w:cs="Times New Roman"/>
          <w:color w:val="0E101A"/>
        </w:rPr>
        <w:t xml:space="preserve"> = -.714, p &lt; .308, ns). Therefore, hypothesis 4 is not supported. </w:t>
      </w:r>
    </w:p>
    <w:p w14:paraId="4674E7D6" w14:textId="77777777" w:rsidR="00EB3C1C" w:rsidRPr="00756F3C" w:rsidRDefault="00EB3C1C" w:rsidP="00EB3C1C">
      <w:pPr>
        <w:spacing w:after="0" w:line="360" w:lineRule="auto"/>
        <w:jc w:val="both"/>
        <w:rPr>
          <w:rFonts w:ascii="Times New Roman" w:eastAsia="Times New Roman" w:hAnsi="Times New Roman" w:cs="Times New Roman"/>
          <w:color w:val="0E101A"/>
        </w:rPr>
      </w:pPr>
      <w:r w:rsidRPr="00110941">
        <w:rPr>
          <w:rFonts w:ascii="Times New Roman" w:eastAsia="Times New Roman" w:hAnsi="Times New Roman" w:cs="Times New Roman"/>
          <w:b/>
          <w:bCs/>
          <w:i/>
          <w:iCs/>
          <w:color w:val="0E101A"/>
        </w:rPr>
        <w:t>Hypothesis 5</w:t>
      </w:r>
      <w:r w:rsidRPr="00756F3C">
        <w:rPr>
          <w:rFonts w:ascii="Times New Roman" w:eastAsia="Times New Roman" w:hAnsi="Times New Roman" w:cs="Times New Roman"/>
          <w:color w:val="0E101A"/>
        </w:rPr>
        <w:t> indicates that the employee-rated line manager’s authoritarianism (time 1) is positively related to employee-rated HR attribution for exploitation at time 2. Table (17) shows that line manager’s authoritarianism has a negative and non-significant relationship with employee HR attribution for exploitation time 2 (</w:t>
      </w:r>
      <w:r w:rsidRPr="00756F3C">
        <w:rPr>
          <w:rFonts w:ascii="Cambria Math" w:eastAsia="Times New Roman" w:hAnsi="Cambria Math" w:cs="Cambria Math"/>
          <w:color w:val="0E101A"/>
        </w:rPr>
        <w:t>𝛽</w:t>
      </w:r>
      <w:r w:rsidRPr="00756F3C">
        <w:rPr>
          <w:rFonts w:ascii="Times New Roman" w:eastAsia="Times New Roman" w:hAnsi="Times New Roman" w:cs="Times New Roman"/>
          <w:color w:val="0E101A"/>
        </w:rPr>
        <w:t xml:space="preserve"> = -.170, p &lt; .585, ns). Therefore, hypothesis 6 is not supported. </w:t>
      </w:r>
    </w:p>
    <w:p w14:paraId="2159E4E5" w14:textId="77777777" w:rsidR="00EB3C1C" w:rsidRPr="00756F3C" w:rsidRDefault="00EB3C1C" w:rsidP="00EB3C1C">
      <w:pPr>
        <w:spacing w:after="0" w:line="360" w:lineRule="auto"/>
        <w:jc w:val="both"/>
        <w:rPr>
          <w:rFonts w:ascii="Times New Roman" w:eastAsia="Times New Roman" w:hAnsi="Times New Roman" w:cs="Times New Roman"/>
          <w:color w:val="0E101A"/>
        </w:rPr>
      </w:pPr>
      <w:r w:rsidRPr="00110941">
        <w:rPr>
          <w:rFonts w:ascii="Times New Roman" w:eastAsia="Times New Roman" w:hAnsi="Times New Roman" w:cs="Times New Roman"/>
          <w:b/>
          <w:bCs/>
          <w:i/>
          <w:iCs/>
          <w:color w:val="0E101A"/>
        </w:rPr>
        <w:t>Hypothesis 6</w:t>
      </w:r>
      <w:r w:rsidRPr="00756F3C">
        <w:rPr>
          <w:rFonts w:ascii="Times New Roman" w:eastAsia="Times New Roman" w:hAnsi="Times New Roman" w:cs="Times New Roman"/>
          <w:color w:val="0E101A"/>
        </w:rPr>
        <w:t> indicates that the employee-rated line manager’s morality (time 1) is negatively related to employee-rated HR attribution for labour laws time 2. As hypothesised, table (17) reveals that line manager’s morality has a non-significant relationship with employee HR attribution for labour laws between teams at time 2 (</w:t>
      </w:r>
      <w:r w:rsidRPr="00756F3C">
        <w:rPr>
          <w:rFonts w:ascii="Cambria Math" w:eastAsia="Times New Roman" w:hAnsi="Cambria Math" w:cs="Cambria Math"/>
          <w:color w:val="0E101A"/>
        </w:rPr>
        <w:t>𝛽</w:t>
      </w:r>
      <w:r w:rsidRPr="00756F3C">
        <w:rPr>
          <w:rFonts w:ascii="Times New Roman" w:eastAsia="Times New Roman" w:hAnsi="Times New Roman" w:cs="Times New Roman"/>
          <w:color w:val="0E101A"/>
        </w:rPr>
        <w:t xml:space="preserve"> = -.820, p &lt; .430, ns). Therefore, hypothesis 8 is not supported. </w:t>
      </w:r>
    </w:p>
    <w:p w14:paraId="2089B4F9" w14:textId="77777777" w:rsidR="00EB3C1C" w:rsidRPr="00756F3C" w:rsidRDefault="00EB3C1C" w:rsidP="00EB3C1C">
      <w:pPr>
        <w:spacing w:after="0" w:line="360" w:lineRule="auto"/>
        <w:jc w:val="both"/>
        <w:rPr>
          <w:rFonts w:ascii="Times New Roman" w:eastAsia="Times New Roman" w:hAnsi="Times New Roman" w:cs="Times New Roman"/>
          <w:color w:val="0E101A"/>
        </w:rPr>
      </w:pPr>
      <w:r w:rsidRPr="00110941">
        <w:rPr>
          <w:rFonts w:ascii="Times New Roman" w:eastAsia="Times New Roman" w:hAnsi="Times New Roman" w:cs="Times New Roman"/>
          <w:b/>
          <w:bCs/>
          <w:i/>
          <w:iCs/>
          <w:color w:val="0E101A"/>
        </w:rPr>
        <w:t>Hypothesis 7</w:t>
      </w:r>
      <w:r w:rsidRPr="00756F3C">
        <w:rPr>
          <w:rFonts w:ascii="Times New Roman" w:eastAsia="Times New Roman" w:hAnsi="Times New Roman" w:cs="Times New Roman"/>
          <w:color w:val="0E101A"/>
        </w:rPr>
        <w:t> indicates that the employee-rated line manager’s benevolence (time 1) mediates the relationship between the line manager’s self-rated HR attribution for wellbeing (time 1) and employee internal positive HR attribution for wellbeing (time 2). Table (18) shows that the between-direct relationship between the line manager’s HR attributions for wellbeing (time 1) and employee HR attribution for wellbeing (time 2) is non-significant (</w:t>
      </w:r>
      <w:r w:rsidRPr="00756F3C">
        <w:rPr>
          <w:rFonts w:ascii="Cambria Math" w:eastAsia="Times New Roman" w:hAnsi="Cambria Math" w:cs="Cambria Math"/>
          <w:color w:val="0E101A"/>
        </w:rPr>
        <w:t>𝛽</w:t>
      </w:r>
      <w:r w:rsidRPr="00756F3C">
        <w:rPr>
          <w:rFonts w:ascii="Times New Roman" w:eastAsia="Times New Roman" w:hAnsi="Times New Roman" w:cs="Times New Roman"/>
          <w:color w:val="0E101A"/>
        </w:rPr>
        <w:t xml:space="preserve"> = .292, p &lt; .215, ns) and between-indirect effect of line manager’s benevolence reveals a non-significant result (</w:t>
      </w:r>
      <w:r w:rsidRPr="00756F3C">
        <w:rPr>
          <w:rFonts w:ascii="Cambria Math" w:eastAsia="Times New Roman" w:hAnsi="Cambria Math" w:cs="Cambria Math"/>
          <w:color w:val="0E101A"/>
        </w:rPr>
        <w:t>𝛽</w:t>
      </w:r>
      <w:r w:rsidRPr="00756F3C">
        <w:rPr>
          <w:rFonts w:ascii="Times New Roman" w:eastAsia="Times New Roman" w:hAnsi="Times New Roman" w:cs="Times New Roman"/>
          <w:color w:val="0E101A"/>
        </w:rPr>
        <w:t xml:space="preserve"> = .0041, SE = .052 p &lt; .907). Results also suggest that the 95% Monte Carlo interval for line manager benevolence lies between -.0645 and .0854. Because zero is included in the 95% confidence intervals, I conclude that the indirect effect is non-significant. Therefore, hypothesis 5 is not significant. </w:t>
      </w:r>
    </w:p>
    <w:p w14:paraId="5DF08288" w14:textId="77777777" w:rsidR="00EB3C1C" w:rsidRPr="00756F3C" w:rsidRDefault="00EB3C1C" w:rsidP="00EB3C1C">
      <w:pPr>
        <w:spacing w:after="0" w:line="360" w:lineRule="auto"/>
        <w:jc w:val="both"/>
        <w:rPr>
          <w:rFonts w:ascii="Times New Roman" w:eastAsia="Times New Roman" w:hAnsi="Times New Roman" w:cs="Times New Roman"/>
          <w:color w:val="0E101A"/>
        </w:rPr>
      </w:pPr>
      <w:r w:rsidRPr="00110941">
        <w:rPr>
          <w:rFonts w:ascii="Times New Roman" w:eastAsia="Times New Roman" w:hAnsi="Times New Roman" w:cs="Times New Roman"/>
          <w:b/>
          <w:bCs/>
          <w:i/>
          <w:iCs/>
          <w:color w:val="0E101A"/>
        </w:rPr>
        <w:t>Hypothesis 8</w:t>
      </w:r>
      <w:r w:rsidRPr="00756F3C">
        <w:rPr>
          <w:rFonts w:ascii="Times New Roman" w:eastAsia="Times New Roman" w:hAnsi="Times New Roman" w:cs="Times New Roman"/>
          <w:color w:val="0E101A"/>
        </w:rPr>
        <w:t> indicates that the employee-rated line manager’s authoritarianism (time 1) mediates the relationship between the line manager’s self-rated HR attribution for exploitation (time 1) and employee-rated HR attribution for exploitation (time 2). As shown in table (18), the direct relationship between the line manager’s HR attributions for exploitation (time 1) and employee HR attribution for exploitation (time 2) is non-significant (</w:t>
      </w:r>
      <w:r w:rsidRPr="00756F3C">
        <w:rPr>
          <w:rFonts w:ascii="Cambria Math" w:eastAsia="Times New Roman" w:hAnsi="Cambria Math" w:cs="Cambria Math"/>
          <w:color w:val="0E101A"/>
        </w:rPr>
        <w:t>𝛽</w:t>
      </w:r>
      <w:r w:rsidRPr="00756F3C">
        <w:rPr>
          <w:rFonts w:ascii="Times New Roman" w:eastAsia="Times New Roman" w:hAnsi="Times New Roman" w:cs="Times New Roman"/>
          <w:color w:val="0E101A"/>
        </w:rPr>
        <w:t xml:space="preserve"> = .2879, p &lt; .178, ns) and the between-indirect effect of line manager’s authoritarianism also reveals a non-significant result (</w:t>
      </w:r>
      <w:r w:rsidRPr="00756F3C">
        <w:rPr>
          <w:rFonts w:ascii="Cambria Math" w:eastAsia="Times New Roman" w:hAnsi="Cambria Math" w:cs="Cambria Math"/>
          <w:color w:val="0E101A"/>
        </w:rPr>
        <w:t>𝛽</w:t>
      </w:r>
      <w:r w:rsidRPr="00756F3C">
        <w:rPr>
          <w:rFonts w:ascii="Times New Roman" w:eastAsia="Times New Roman" w:hAnsi="Times New Roman" w:cs="Times New Roman"/>
          <w:color w:val="0E101A"/>
        </w:rPr>
        <w:t xml:space="preserve"> = -.0116, SE = .0442 p &lt; .792). The result also suggests that the 95% Monte </w:t>
      </w:r>
      <w:r w:rsidRPr="00756F3C">
        <w:rPr>
          <w:rFonts w:ascii="Times New Roman" w:eastAsia="Times New Roman" w:hAnsi="Times New Roman" w:cs="Times New Roman"/>
          <w:color w:val="0E101A"/>
        </w:rPr>
        <w:lastRenderedPageBreak/>
        <w:t>Carlo interval for line manager benevolence lies between -.1132 and .0743. Because zero is included in the 95% confidence intervals, I conclude that the indirect effect is non-significant. Therefore, hypothesis 7 is not supported.</w:t>
      </w:r>
    </w:p>
    <w:p w14:paraId="6ECC7F95" w14:textId="77777777" w:rsidR="00EB3C1C" w:rsidRPr="00756F3C" w:rsidRDefault="00EB3C1C" w:rsidP="00EB3C1C">
      <w:pPr>
        <w:spacing w:line="360" w:lineRule="auto"/>
        <w:jc w:val="both"/>
        <w:rPr>
          <w:rFonts w:ascii="Times New Roman" w:hAnsi="Times New Roman" w:cs="Times New Roman"/>
        </w:rPr>
      </w:pPr>
      <w:r w:rsidRPr="00110941">
        <w:rPr>
          <w:rFonts w:ascii="Times New Roman" w:hAnsi="Times New Roman" w:cs="Times New Roman"/>
          <w:b/>
          <w:bCs/>
          <w:i/>
          <w:iCs/>
        </w:rPr>
        <w:t>Hypothesis 9</w:t>
      </w:r>
      <w:r w:rsidRPr="00756F3C">
        <w:rPr>
          <w:rFonts w:ascii="Times New Roman" w:hAnsi="Times New Roman" w:cs="Times New Roman"/>
        </w:rPr>
        <w:t> indicates that the employee-rated line manager’s morality mediates the relationship between the line manager’s self-rated HR attribution for labour laws and employee-rated HR attribution for labour laws. Table (18) shows that the direct relationship between the line manager’s HR attributions for labour laws (time 1) and employee HR attribution for labour laws (time 2) is non-significant (</w:t>
      </w:r>
      <w:r w:rsidRPr="00756F3C">
        <w:rPr>
          <w:rFonts w:ascii="Cambria Math" w:hAnsi="Cambria Math" w:cs="Cambria Math"/>
        </w:rPr>
        <w:t>𝛽</w:t>
      </w:r>
      <w:r w:rsidRPr="00756F3C">
        <w:rPr>
          <w:rFonts w:ascii="Times New Roman" w:hAnsi="Times New Roman" w:cs="Times New Roman"/>
        </w:rPr>
        <w:t xml:space="preserve"> = .400, p &lt; .313, ns) and the result of the between-indirect effect of line manager’s morality is also significant (</w:t>
      </w:r>
      <w:r w:rsidRPr="00756F3C">
        <w:rPr>
          <w:rFonts w:ascii="Cambria Math" w:hAnsi="Cambria Math" w:cs="Cambria Math"/>
        </w:rPr>
        <w:t>𝛽</w:t>
      </w:r>
      <w:r w:rsidRPr="00756F3C">
        <w:rPr>
          <w:rFonts w:ascii="Times New Roman" w:hAnsi="Times New Roman" w:cs="Times New Roman"/>
        </w:rPr>
        <w:t xml:space="preserve"> = .0040, SE = .112 p &lt; .971). The result also reveals that the 95% Monte Carlo interval for line manager morality lies between -.2279 and .2337. Because zero is included in the 95% confidence intervals, I conclude that the indirect effect is non-significant. Therefore hypothesis 9 is not supported.</w:t>
      </w:r>
    </w:p>
    <w:p w14:paraId="4BD3DDBC" w14:textId="77777777" w:rsidR="0038453F" w:rsidRPr="002937F2" w:rsidRDefault="0038453F">
      <w:pPr>
        <w:rPr>
          <w:rFonts w:ascii="Times New Roman" w:eastAsiaTheme="minorEastAsia" w:hAnsi="Times New Roman" w:cs="Times New Roman"/>
          <w:i/>
          <w:iCs/>
          <w:kern w:val="0"/>
          <w:sz w:val="20"/>
          <w:szCs w:val="20"/>
          <w:lang w:eastAsia="zh-CN"/>
          <w14:ligatures w14:val="none"/>
        </w:rPr>
      </w:pPr>
      <w:r w:rsidRPr="002937F2">
        <w:rPr>
          <w:rFonts w:ascii="Times New Roman" w:hAnsi="Times New Roman" w:cs="Times New Roman"/>
          <w:sz w:val="20"/>
          <w:szCs w:val="20"/>
        </w:rPr>
        <w:br w:type="page"/>
      </w:r>
    </w:p>
    <w:p w14:paraId="66F71C88" w14:textId="77777777" w:rsidR="0038453F" w:rsidRPr="002937F2" w:rsidRDefault="0038453F" w:rsidP="00B75541">
      <w:pPr>
        <w:pStyle w:val="Caption"/>
        <w:keepNext/>
        <w:rPr>
          <w:rFonts w:ascii="Times New Roman" w:hAnsi="Times New Roman" w:cs="Times New Roman"/>
          <w:color w:val="auto"/>
          <w:sz w:val="20"/>
          <w:szCs w:val="20"/>
        </w:rPr>
        <w:sectPr w:rsidR="0038453F" w:rsidRPr="002937F2" w:rsidSect="00D22BE7">
          <w:type w:val="nextColumn"/>
          <w:pgSz w:w="11906" w:h="16838"/>
          <w:pgMar w:top="1418" w:right="1440" w:bottom="1418" w:left="1440" w:header="709" w:footer="709" w:gutter="0"/>
          <w:paperSrc w:first="15" w:other="15"/>
          <w:cols w:space="708"/>
          <w:docGrid w:linePitch="360"/>
        </w:sectPr>
      </w:pPr>
    </w:p>
    <w:p w14:paraId="3EC7F6E1" w14:textId="5AD88C78" w:rsidR="00B75541" w:rsidRPr="00D03E48" w:rsidRDefault="00B75541" w:rsidP="00D03E48">
      <w:pPr>
        <w:pStyle w:val="Caption"/>
        <w:keepNext/>
        <w:spacing w:after="0"/>
        <w:rPr>
          <w:rFonts w:ascii="Times New Roman" w:hAnsi="Times New Roman" w:cs="Times New Roman"/>
          <w:color w:val="auto"/>
          <w:sz w:val="16"/>
          <w:szCs w:val="16"/>
        </w:rPr>
      </w:pPr>
      <w:bookmarkStart w:id="793" w:name="_Toc163075937"/>
      <w:r w:rsidRPr="00D03E48">
        <w:rPr>
          <w:rFonts w:ascii="Times New Roman" w:hAnsi="Times New Roman" w:cs="Times New Roman"/>
          <w:color w:val="auto"/>
          <w:sz w:val="16"/>
          <w:szCs w:val="16"/>
        </w:rPr>
        <w:lastRenderedPageBreak/>
        <w:t xml:space="preserve">Table </w:t>
      </w:r>
      <w:r w:rsidRPr="00D03E48">
        <w:rPr>
          <w:rFonts w:ascii="Times New Roman" w:hAnsi="Times New Roman" w:cs="Times New Roman"/>
          <w:color w:val="auto"/>
          <w:sz w:val="16"/>
          <w:szCs w:val="16"/>
        </w:rPr>
        <w:fldChar w:fldCharType="begin"/>
      </w:r>
      <w:r w:rsidRPr="00D03E48">
        <w:rPr>
          <w:rFonts w:ascii="Times New Roman" w:hAnsi="Times New Roman" w:cs="Times New Roman"/>
          <w:color w:val="auto"/>
          <w:sz w:val="16"/>
          <w:szCs w:val="16"/>
        </w:rPr>
        <w:instrText xml:space="preserve"> SEQ Table \* ARABIC </w:instrText>
      </w:r>
      <w:r w:rsidRPr="00D03E48">
        <w:rPr>
          <w:rFonts w:ascii="Times New Roman" w:hAnsi="Times New Roman" w:cs="Times New Roman"/>
          <w:color w:val="auto"/>
          <w:sz w:val="16"/>
          <w:szCs w:val="16"/>
        </w:rPr>
        <w:fldChar w:fldCharType="separate"/>
      </w:r>
      <w:r w:rsidR="00317035" w:rsidRPr="00D03E48">
        <w:rPr>
          <w:rFonts w:ascii="Times New Roman" w:hAnsi="Times New Roman" w:cs="Times New Roman"/>
          <w:noProof/>
          <w:color w:val="auto"/>
          <w:sz w:val="16"/>
          <w:szCs w:val="16"/>
        </w:rPr>
        <w:t>16</w:t>
      </w:r>
      <w:r w:rsidRPr="00D03E48">
        <w:rPr>
          <w:rFonts w:ascii="Times New Roman" w:hAnsi="Times New Roman" w:cs="Times New Roman"/>
          <w:color w:val="auto"/>
          <w:sz w:val="16"/>
          <w:szCs w:val="16"/>
        </w:rPr>
        <w:fldChar w:fldCharType="end"/>
      </w:r>
      <w:r w:rsidRPr="00D03E48">
        <w:rPr>
          <w:rFonts w:ascii="Times New Roman" w:hAnsi="Times New Roman" w:cs="Times New Roman"/>
          <w:color w:val="auto"/>
          <w:sz w:val="16"/>
          <w:szCs w:val="16"/>
        </w:rPr>
        <w:t>: The results of the direct paths between line manager's HR attributions and paternalistic leadership behaviour (research question 2)</w:t>
      </w:r>
      <w:bookmarkEnd w:id="79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R="00B75541" w:rsidRPr="00D03E48" w14:paraId="24FBC234" w14:textId="77777777" w:rsidTr="00BA516B">
        <w:tc>
          <w:tcPr>
            <w:tcW w:w="7566" w:type="dxa"/>
          </w:tcPr>
          <w:p w14:paraId="1856EB62" w14:textId="77777777" w:rsidR="00B75541" w:rsidRPr="00D03E48" w:rsidRDefault="00B75541" w:rsidP="00D03E48">
            <w:pPr>
              <w:jc w:val="both"/>
              <w:rPr>
                <w:rFonts w:asciiTheme="majorBidi" w:eastAsia="UD Digi Kyokasho N-B" w:hAnsiTheme="majorBidi" w:cstheme="majorBidi"/>
                <w:b/>
                <w:bCs/>
                <w:color w:val="000000"/>
                <w:sz w:val="16"/>
                <w:szCs w:val="16"/>
                <w:lang w:eastAsia="en-US"/>
              </w:rPr>
            </w:pPr>
            <w:r w:rsidRPr="00D03E48">
              <w:rPr>
                <w:noProof/>
                <w:sz w:val="16"/>
                <w:szCs w:val="16"/>
              </w:rPr>
              <mc:AlternateContent>
                <mc:Choice Requires="wps">
                  <w:drawing>
                    <wp:anchor distT="4294967295" distB="4294967295" distL="114300" distR="114300" simplePos="0" relativeHeight="251215360" behindDoc="0" locked="0" layoutInCell="1" allowOverlap="1" wp14:anchorId="1B7736A6" wp14:editId="47784663">
                      <wp:simplePos x="0" y="0"/>
                      <wp:positionH relativeFrom="column">
                        <wp:posOffset>-249555</wp:posOffset>
                      </wp:positionH>
                      <wp:positionV relativeFrom="paragraph">
                        <wp:posOffset>179704</wp:posOffset>
                      </wp:positionV>
                      <wp:extent cx="9506585" cy="0"/>
                      <wp:effectExtent l="0" t="0" r="0" b="0"/>
                      <wp:wrapNone/>
                      <wp:docPr id="1511732247"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50658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A2978B" id="Straight Connector 61" o:spid="_x0000_s1026" style="position:absolute;flip:y;z-index:251215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9.65pt,14.15pt" to="728.9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" strokecolor="windowText" strokeweight=".5pt">
                      <v:stroke joinstyle="miter"/>
                      <o:lock v:ext="edit" shapetype="f"/>
                    </v:line>
                  </w:pict>
                </mc:Fallback>
              </mc:AlternateContent>
            </w:r>
          </w:p>
        </w:tc>
        <w:tc>
          <w:tcPr>
            <w:tcW w:w="7567" w:type="dxa"/>
          </w:tcPr>
          <w:p w14:paraId="5990D9AE" w14:textId="77777777" w:rsidR="00B75541" w:rsidRPr="00D03E48" w:rsidRDefault="00B75541" w:rsidP="00D03E48">
            <w:pPr>
              <w:jc w:val="both"/>
              <w:rPr>
                <w:rFonts w:asciiTheme="majorBidi" w:eastAsia="UD Digi Kyokasho N-B" w:hAnsiTheme="majorBidi" w:cstheme="majorBidi"/>
                <w:b/>
                <w:bCs/>
                <w:color w:val="000000"/>
                <w:sz w:val="16"/>
                <w:szCs w:val="16"/>
                <w:lang w:eastAsia="en-US"/>
              </w:rPr>
            </w:pPr>
          </w:p>
        </w:tc>
      </w:tr>
    </w:tbl>
    <w:p w14:paraId="6955FE22" w14:textId="530B5F53" w:rsidR="00B75541" w:rsidRPr="00756F3C" w:rsidRDefault="00B75541" w:rsidP="00D03E48">
      <w:pPr>
        <w:spacing w:after="0" w:line="240" w:lineRule="auto"/>
        <w:jc w:val="both"/>
        <w:rPr>
          <w:rFonts w:asciiTheme="majorBidi" w:eastAsia="UD Digi Kyokasho N-B" w:hAnsiTheme="majorBidi" w:cstheme="majorBidi"/>
          <w:b/>
          <w:bCs/>
          <w:color w:val="000000"/>
          <w:sz w:val="20"/>
          <w:szCs w:val="20"/>
        </w:rPr>
      </w:pPr>
    </w:p>
    <w:p w14:paraId="230355DD" w14:textId="7654C81E" w:rsidR="00B75541" w:rsidRPr="00756F3C" w:rsidRDefault="00D03E48" w:rsidP="00D03E48">
      <w:pPr>
        <w:tabs>
          <w:tab w:val="left" w:pos="7655"/>
        </w:tabs>
        <w:spacing w:after="0" w:line="240" w:lineRule="auto"/>
        <w:jc w:val="both"/>
        <w:rPr>
          <w:rFonts w:asciiTheme="majorBidi" w:eastAsia="UD Digi Kyokasho N-B" w:hAnsiTheme="majorBidi" w:cstheme="majorBidi"/>
          <w:b/>
          <w:bCs/>
          <w:color w:val="000000"/>
          <w:sz w:val="20"/>
          <w:szCs w:val="20"/>
        </w:rPr>
      </w:pPr>
      <w:r w:rsidRPr="00756F3C">
        <w:rPr>
          <w:noProof/>
          <w:sz w:val="20"/>
          <w:szCs w:val="20"/>
        </w:rPr>
        <mc:AlternateContent>
          <mc:Choice Requires="wps">
            <w:drawing>
              <wp:anchor distT="4294967295" distB="4294967295" distL="114300" distR="114300" simplePos="0" relativeHeight="251212288" behindDoc="0" locked="0" layoutInCell="1" allowOverlap="1" wp14:anchorId="6C3113C3" wp14:editId="5EC2DF5F">
                <wp:simplePos x="0" y="0"/>
                <wp:positionH relativeFrom="column">
                  <wp:posOffset>-212090</wp:posOffset>
                </wp:positionH>
                <wp:positionV relativeFrom="paragraph">
                  <wp:posOffset>146685</wp:posOffset>
                </wp:positionV>
                <wp:extent cx="9505950" cy="0"/>
                <wp:effectExtent l="0" t="0" r="0" b="0"/>
                <wp:wrapNone/>
                <wp:docPr id="1862979028"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059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6EEB31" id="Straight Connector 60" o:spid="_x0000_s1026" style="position:absolute;z-index:251212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7pt,11.55pt" to="731.8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" strokecolor="windowText" strokeweight=".5pt">
                <v:stroke joinstyle="miter"/>
                <o:lock v:ext="edit" shapetype="f"/>
              </v:line>
            </w:pict>
          </mc:Fallback>
        </mc:AlternateContent>
      </w:r>
      <w:r w:rsidR="00B75541" w:rsidRPr="00756F3C">
        <w:rPr>
          <w:rFonts w:asciiTheme="majorBidi" w:eastAsia="UD Digi Kyokasho N-B" w:hAnsiTheme="majorBidi" w:cstheme="majorBidi"/>
          <w:b/>
          <w:bCs/>
          <w:color w:val="000000"/>
          <w:sz w:val="20"/>
          <w:szCs w:val="20"/>
        </w:rPr>
        <w:t>Hypothesised relationships</w:t>
      </w:r>
      <w:r w:rsidR="00B75541" w:rsidRPr="00756F3C">
        <w:rPr>
          <w:rFonts w:asciiTheme="majorBidi" w:eastAsia="UD Digi Kyokasho N-B" w:hAnsiTheme="majorBidi" w:cstheme="majorBidi"/>
          <w:b/>
          <w:bCs/>
          <w:color w:val="000000"/>
          <w:sz w:val="20"/>
          <w:szCs w:val="20"/>
        </w:rPr>
        <w:tab/>
        <w:t>Betas</w:t>
      </w:r>
      <w:r w:rsidR="00B75541" w:rsidRPr="00756F3C">
        <w:rPr>
          <w:rFonts w:asciiTheme="majorBidi" w:eastAsia="UD Digi Kyokasho N-B" w:hAnsiTheme="majorBidi" w:cstheme="majorBidi"/>
          <w:b/>
          <w:bCs/>
          <w:color w:val="000000"/>
          <w:sz w:val="20"/>
          <w:szCs w:val="20"/>
        </w:rPr>
        <w:tab/>
      </w:r>
      <w:r w:rsidR="00B75541" w:rsidRPr="00756F3C">
        <w:rPr>
          <w:rFonts w:asciiTheme="majorBidi" w:eastAsia="UD Digi Kyokasho N-B" w:hAnsiTheme="majorBidi" w:cstheme="majorBidi"/>
          <w:b/>
          <w:bCs/>
          <w:color w:val="000000"/>
          <w:sz w:val="20"/>
          <w:szCs w:val="20"/>
        </w:rPr>
        <w:tab/>
        <w:t>SE</w:t>
      </w:r>
      <w:r w:rsidR="00B75541" w:rsidRPr="00756F3C">
        <w:rPr>
          <w:rFonts w:asciiTheme="majorBidi" w:eastAsia="UD Digi Kyokasho N-B" w:hAnsiTheme="majorBidi" w:cstheme="majorBidi"/>
          <w:b/>
          <w:bCs/>
          <w:color w:val="000000"/>
          <w:sz w:val="20"/>
          <w:szCs w:val="20"/>
        </w:rPr>
        <w:tab/>
      </w:r>
      <w:r w:rsidR="00B75541" w:rsidRPr="00756F3C">
        <w:rPr>
          <w:rFonts w:asciiTheme="majorBidi" w:eastAsia="UD Digi Kyokasho N-B" w:hAnsiTheme="majorBidi" w:cstheme="majorBidi"/>
          <w:b/>
          <w:bCs/>
          <w:color w:val="000000"/>
          <w:sz w:val="20"/>
          <w:szCs w:val="20"/>
        </w:rPr>
        <w:tab/>
        <w:t>T-Value</w:t>
      </w:r>
      <w:r w:rsidR="00B75541" w:rsidRPr="00756F3C">
        <w:rPr>
          <w:rFonts w:asciiTheme="majorBidi" w:eastAsia="UD Digi Kyokasho N-B" w:hAnsiTheme="majorBidi" w:cstheme="majorBidi"/>
          <w:b/>
          <w:bCs/>
          <w:color w:val="000000"/>
          <w:sz w:val="20"/>
          <w:szCs w:val="20"/>
        </w:rPr>
        <w:tab/>
      </w:r>
      <w:r w:rsidR="00B75541" w:rsidRPr="00756F3C">
        <w:rPr>
          <w:rFonts w:asciiTheme="majorBidi" w:eastAsia="UD Digi Kyokasho N-B" w:hAnsiTheme="majorBidi" w:cstheme="majorBidi"/>
          <w:b/>
          <w:bCs/>
          <w:color w:val="000000"/>
          <w:sz w:val="20"/>
          <w:szCs w:val="20"/>
        </w:rPr>
        <w:tab/>
        <w:t>P</w:t>
      </w:r>
      <w:r w:rsidR="00B75541" w:rsidRPr="00756F3C">
        <w:rPr>
          <w:rFonts w:asciiTheme="majorBidi" w:eastAsia="UD Digi Kyokasho N-B" w:hAnsiTheme="majorBidi" w:cstheme="majorBidi"/>
          <w:b/>
          <w:bCs/>
          <w:color w:val="000000"/>
          <w:sz w:val="20"/>
          <w:szCs w:val="20"/>
        </w:rPr>
        <w:tab/>
      </w:r>
      <w:r w:rsidR="00B75541" w:rsidRPr="00756F3C">
        <w:rPr>
          <w:rFonts w:asciiTheme="majorBidi" w:eastAsia="UD Digi Kyokasho N-B" w:hAnsiTheme="majorBidi" w:cstheme="majorBidi"/>
          <w:b/>
          <w:bCs/>
          <w:color w:val="000000"/>
          <w:sz w:val="20"/>
          <w:szCs w:val="20"/>
        </w:rPr>
        <w:tab/>
        <w:t>Sig</w:t>
      </w:r>
    </w:p>
    <w:p w14:paraId="5201CE42" w14:textId="637B06C2" w:rsidR="00B75541" w:rsidRPr="00756F3C" w:rsidRDefault="00B75541" w:rsidP="00756F3C">
      <w:pPr>
        <w:tabs>
          <w:tab w:val="left" w:pos="7655"/>
        </w:tabs>
        <w:spacing w:after="0" w:line="240" w:lineRule="auto"/>
        <w:jc w:val="both"/>
        <w:rPr>
          <w:rFonts w:asciiTheme="majorBidi" w:eastAsia="UD Digi Kyokasho N-B" w:hAnsiTheme="majorBidi" w:cstheme="majorBidi"/>
          <w:color w:val="000000"/>
          <w:sz w:val="20"/>
          <w:szCs w:val="20"/>
        </w:rPr>
      </w:pPr>
      <w:r w:rsidRPr="00756F3C">
        <w:rPr>
          <w:rFonts w:asciiTheme="majorBidi" w:eastAsia="UD Digi Kyokasho N-B" w:hAnsiTheme="majorBidi" w:cstheme="majorBidi"/>
          <w:b/>
          <w:bCs/>
          <w:color w:val="000000"/>
          <w:sz w:val="20"/>
          <w:szCs w:val="20"/>
        </w:rPr>
        <w:t>Constant</w:t>
      </w:r>
      <w:r w:rsidRPr="00756F3C">
        <w:rPr>
          <w:rFonts w:asciiTheme="majorBidi" w:eastAsia="UD Digi Kyokasho N-B" w:hAnsiTheme="majorBidi" w:cstheme="majorBidi"/>
          <w:color w:val="000000"/>
          <w:sz w:val="20"/>
          <w:szCs w:val="20"/>
        </w:rPr>
        <w:tab/>
        <w:t>.529</w:t>
      </w:r>
      <w:r w:rsidRPr="00756F3C">
        <w:rPr>
          <w:rFonts w:asciiTheme="majorBidi" w:eastAsia="UD Digi Kyokasho N-B" w:hAnsiTheme="majorBidi" w:cstheme="majorBidi"/>
          <w:color w:val="000000"/>
          <w:sz w:val="20"/>
          <w:szCs w:val="20"/>
        </w:rPr>
        <w:tab/>
      </w:r>
      <w:r w:rsidRPr="00756F3C">
        <w:rPr>
          <w:rFonts w:asciiTheme="majorBidi" w:eastAsia="UD Digi Kyokasho N-B" w:hAnsiTheme="majorBidi" w:cstheme="majorBidi"/>
          <w:color w:val="000000"/>
          <w:sz w:val="20"/>
          <w:szCs w:val="20"/>
        </w:rPr>
        <w:tab/>
        <w:t>.436</w:t>
      </w:r>
      <w:r w:rsidRPr="00756F3C">
        <w:rPr>
          <w:rFonts w:asciiTheme="majorBidi" w:eastAsia="UD Digi Kyokasho N-B" w:hAnsiTheme="majorBidi" w:cstheme="majorBidi"/>
          <w:color w:val="000000"/>
          <w:sz w:val="20"/>
          <w:szCs w:val="20"/>
        </w:rPr>
        <w:tab/>
      </w:r>
      <w:r w:rsidRPr="00756F3C">
        <w:rPr>
          <w:rFonts w:asciiTheme="majorBidi" w:eastAsia="UD Digi Kyokasho N-B" w:hAnsiTheme="majorBidi" w:cstheme="majorBidi"/>
          <w:color w:val="000000"/>
          <w:sz w:val="20"/>
          <w:szCs w:val="20"/>
        </w:rPr>
        <w:tab/>
        <w:t>1.213</w:t>
      </w:r>
      <w:r w:rsidRPr="00756F3C">
        <w:rPr>
          <w:rFonts w:asciiTheme="majorBidi" w:eastAsia="UD Digi Kyokasho N-B" w:hAnsiTheme="majorBidi" w:cstheme="majorBidi"/>
          <w:color w:val="000000"/>
          <w:sz w:val="20"/>
          <w:szCs w:val="20"/>
        </w:rPr>
        <w:tab/>
      </w:r>
      <w:r w:rsidRPr="00756F3C">
        <w:rPr>
          <w:rFonts w:asciiTheme="majorBidi" w:eastAsia="UD Digi Kyokasho N-B" w:hAnsiTheme="majorBidi" w:cstheme="majorBidi"/>
          <w:color w:val="000000"/>
          <w:sz w:val="20"/>
          <w:szCs w:val="20"/>
        </w:rPr>
        <w:tab/>
        <w:t>.227</w:t>
      </w:r>
      <w:r w:rsidRPr="00756F3C">
        <w:rPr>
          <w:rFonts w:asciiTheme="majorBidi" w:eastAsia="UD Digi Kyokasho N-B" w:hAnsiTheme="majorBidi" w:cstheme="majorBidi"/>
          <w:color w:val="000000"/>
          <w:sz w:val="20"/>
          <w:szCs w:val="20"/>
        </w:rPr>
        <w:tab/>
      </w:r>
      <w:r w:rsidRPr="00756F3C">
        <w:rPr>
          <w:rFonts w:asciiTheme="majorBidi" w:eastAsia="UD Digi Kyokasho N-B" w:hAnsiTheme="majorBidi" w:cstheme="majorBidi"/>
          <w:color w:val="000000"/>
          <w:sz w:val="20"/>
          <w:szCs w:val="20"/>
        </w:rPr>
        <w:tab/>
        <w:t>ns</w:t>
      </w:r>
    </w:p>
    <w:p w14:paraId="2A52A50D" w14:textId="77777777" w:rsidR="00B75541" w:rsidRPr="00756F3C" w:rsidRDefault="00B75541" w:rsidP="00756F3C">
      <w:pPr>
        <w:tabs>
          <w:tab w:val="left" w:pos="7655"/>
        </w:tabs>
        <w:spacing w:after="0" w:line="240" w:lineRule="auto"/>
        <w:jc w:val="both"/>
        <w:rPr>
          <w:rFonts w:asciiTheme="majorBidi" w:eastAsia="UD Digi Kyokasho N-B" w:hAnsiTheme="majorBidi" w:cstheme="majorBidi"/>
          <w:b/>
          <w:bCs/>
          <w:color w:val="000000"/>
          <w:sz w:val="20"/>
          <w:szCs w:val="20"/>
        </w:rPr>
      </w:pPr>
      <w:r w:rsidRPr="00756F3C">
        <w:rPr>
          <w:rFonts w:asciiTheme="majorBidi" w:eastAsia="UD Digi Kyokasho N-B" w:hAnsiTheme="majorBidi" w:cstheme="majorBidi"/>
          <w:b/>
          <w:bCs/>
          <w:color w:val="000000"/>
          <w:sz w:val="20"/>
          <w:szCs w:val="20"/>
        </w:rPr>
        <w:t>(H1) LM’s attribution for wellbeing (T1) → benevolence (T1)</w:t>
      </w:r>
      <w:r w:rsidRPr="00756F3C">
        <w:rPr>
          <w:rFonts w:asciiTheme="majorBidi" w:eastAsia="UD Digi Kyokasho N-B" w:hAnsiTheme="majorBidi" w:cstheme="majorBidi"/>
          <w:b/>
          <w:bCs/>
          <w:color w:val="000000"/>
          <w:sz w:val="20"/>
          <w:szCs w:val="20"/>
        </w:rPr>
        <w:tab/>
        <w:t>.045</w:t>
      </w:r>
      <w:r w:rsidRPr="00756F3C">
        <w:rPr>
          <w:rFonts w:asciiTheme="majorBidi" w:eastAsia="UD Digi Kyokasho N-B" w:hAnsiTheme="majorBidi" w:cstheme="majorBidi"/>
          <w:b/>
          <w:bCs/>
          <w:color w:val="000000"/>
          <w:sz w:val="20"/>
          <w:szCs w:val="20"/>
        </w:rPr>
        <w:tab/>
      </w:r>
      <w:r w:rsidRPr="00756F3C">
        <w:rPr>
          <w:rFonts w:asciiTheme="majorBidi" w:eastAsia="UD Digi Kyokasho N-B" w:hAnsiTheme="majorBidi" w:cstheme="majorBidi"/>
          <w:b/>
          <w:bCs/>
          <w:color w:val="000000"/>
          <w:sz w:val="20"/>
          <w:szCs w:val="20"/>
        </w:rPr>
        <w:tab/>
        <w:t>.077</w:t>
      </w:r>
      <w:r w:rsidRPr="00756F3C">
        <w:rPr>
          <w:rFonts w:asciiTheme="majorBidi" w:eastAsia="UD Digi Kyokasho N-B" w:hAnsiTheme="majorBidi" w:cstheme="majorBidi"/>
          <w:b/>
          <w:bCs/>
          <w:color w:val="000000"/>
          <w:sz w:val="20"/>
          <w:szCs w:val="20"/>
        </w:rPr>
        <w:tab/>
      </w:r>
      <w:r w:rsidRPr="00756F3C">
        <w:rPr>
          <w:rFonts w:asciiTheme="majorBidi" w:eastAsia="UD Digi Kyokasho N-B" w:hAnsiTheme="majorBidi" w:cstheme="majorBidi"/>
          <w:b/>
          <w:bCs/>
          <w:color w:val="000000"/>
          <w:sz w:val="20"/>
          <w:szCs w:val="20"/>
        </w:rPr>
        <w:tab/>
        <w:t>.593</w:t>
      </w:r>
      <w:r w:rsidRPr="00756F3C">
        <w:rPr>
          <w:rFonts w:asciiTheme="majorBidi" w:eastAsia="UD Digi Kyokasho N-B" w:hAnsiTheme="majorBidi" w:cstheme="majorBidi"/>
          <w:b/>
          <w:bCs/>
          <w:color w:val="000000"/>
          <w:sz w:val="20"/>
          <w:szCs w:val="20"/>
        </w:rPr>
        <w:tab/>
      </w:r>
      <w:r w:rsidRPr="00756F3C">
        <w:rPr>
          <w:rFonts w:asciiTheme="majorBidi" w:eastAsia="UD Digi Kyokasho N-B" w:hAnsiTheme="majorBidi" w:cstheme="majorBidi"/>
          <w:b/>
          <w:bCs/>
          <w:color w:val="000000"/>
          <w:sz w:val="20"/>
          <w:szCs w:val="20"/>
        </w:rPr>
        <w:tab/>
        <w:t>.554</w:t>
      </w:r>
      <w:r w:rsidRPr="00756F3C">
        <w:rPr>
          <w:rFonts w:asciiTheme="majorBidi" w:eastAsia="UD Digi Kyokasho N-B" w:hAnsiTheme="majorBidi" w:cstheme="majorBidi"/>
          <w:b/>
          <w:bCs/>
          <w:color w:val="000000"/>
          <w:sz w:val="20"/>
          <w:szCs w:val="20"/>
        </w:rPr>
        <w:tab/>
      </w:r>
      <w:r w:rsidRPr="00756F3C">
        <w:rPr>
          <w:rFonts w:asciiTheme="majorBidi" w:eastAsia="UD Digi Kyokasho N-B" w:hAnsiTheme="majorBidi" w:cstheme="majorBidi"/>
          <w:b/>
          <w:bCs/>
          <w:color w:val="000000"/>
          <w:sz w:val="20"/>
          <w:szCs w:val="20"/>
        </w:rPr>
        <w:tab/>
      </w:r>
      <w:r w:rsidRPr="00756F3C">
        <w:rPr>
          <w:rFonts w:asciiTheme="majorBidi" w:eastAsia="UD Digi Kyokasho N-B" w:hAnsiTheme="majorBidi" w:cstheme="majorBidi"/>
          <w:color w:val="000000"/>
          <w:sz w:val="20"/>
          <w:szCs w:val="20"/>
        </w:rPr>
        <w:t>ns</w:t>
      </w:r>
    </w:p>
    <w:p w14:paraId="3F92ACDA" w14:textId="77777777" w:rsidR="00B75541" w:rsidRPr="00756F3C" w:rsidRDefault="00B75541" w:rsidP="00756F3C">
      <w:pPr>
        <w:tabs>
          <w:tab w:val="left" w:pos="7655"/>
        </w:tabs>
        <w:spacing w:after="0" w:line="240" w:lineRule="auto"/>
        <w:rPr>
          <w:rFonts w:asciiTheme="majorBidi" w:eastAsia="Microsoft JhengHei UI Light" w:hAnsiTheme="majorBidi" w:cstheme="majorBidi"/>
          <w:sz w:val="20"/>
          <w:szCs w:val="20"/>
        </w:rPr>
      </w:pPr>
      <w:r w:rsidRPr="00756F3C">
        <w:rPr>
          <w:rFonts w:asciiTheme="majorBidi" w:eastAsia="UD Digi Kyokasho N-B" w:hAnsiTheme="majorBidi" w:cstheme="majorBidi"/>
          <w:color w:val="000000"/>
          <w:sz w:val="20"/>
          <w:szCs w:val="20"/>
        </w:rPr>
        <w:t>Gender (control)</w:t>
      </w:r>
      <w:r w:rsidRPr="00756F3C">
        <w:rPr>
          <w:rFonts w:asciiTheme="majorBidi" w:eastAsia="UD Digi Kyokasho N-B" w:hAnsiTheme="majorBidi" w:cstheme="majorBidi"/>
          <w:color w:val="000000"/>
          <w:sz w:val="20"/>
          <w:szCs w:val="20"/>
        </w:rPr>
        <w:tab/>
      </w:r>
      <w:r w:rsidRPr="00756F3C">
        <w:rPr>
          <w:rFonts w:asciiTheme="majorBidi" w:eastAsia="Microsoft JhengHei UI Light" w:hAnsiTheme="majorBidi" w:cstheme="majorBidi"/>
          <w:color w:val="000000"/>
          <w:sz w:val="20"/>
          <w:szCs w:val="20"/>
        </w:rPr>
        <w:t>.039</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.080</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.479</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.625</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r>
      <w:proofErr w:type="spellStart"/>
      <w:r w:rsidRPr="00756F3C">
        <w:rPr>
          <w:rFonts w:asciiTheme="majorBidi" w:eastAsia="Microsoft JhengHei UI Light" w:hAnsiTheme="majorBidi" w:cstheme="majorBidi"/>
          <w:color w:val="000000"/>
          <w:sz w:val="20"/>
          <w:szCs w:val="20"/>
        </w:rPr>
        <w:t>ms</w:t>
      </w:r>
      <w:proofErr w:type="spellEnd"/>
    </w:p>
    <w:p w14:paraId="78FE0BD2" w14:textId="77777777" w:rsidR="00B75541" w:rsidRPr="00756F3C" w:rsidRDefault="00B75541" w:rsidP="00756F3C">
      <w:pPr>
        <w:tabs>
          <w:tab w:val="left" w:pos="7655"/>
        </w:tabs>
        <w:spacing w:after="0" w:line="240" w:lineRule="auto"/>
        <w:rPr>
          <w:rFonts w:asciiTheme="majorBidi" w:eastAsia="Microsoft JhengHei UI Light" w:hAnsiTheme="majorBidi" w:cstheme="majorBidi"/>
          <w:sz w:val="20"/>
          <w:szCs w:val="20"/>
        </w:rPr>
      </w:pPr>
      <w:r w:rsidRPr="00756F3C">
        <w:rPr>
          <w:rFonts w:asciiTheme="majorBidi" w:eastAsia="UD Digi Kyokasho N-B" w:hAnsiTheme="majorBidi" w:cstheme="majorBidi"/>
          <w:color w:val="000000"/>
          <w:sz w:val="20"/>
          <w:szCs w:val="20"/>
        </w:rPr>
        <w:t>Age (control)</w:t>
      </w:r>
      <w:r w:rsidRPr="00756F3C">
        <w:rPr>
          <w:rFonts w:asciiTheme="majorBidi" w:eastAsia="UD Digi Kyokasho N-B" w:hAnsiTheme="majorBidi" w:cstheme="majorBidi"/>
          <w:color w:val="000000"/>
          <w:sz w:val="20"/>
          <w:szCs w:val="20"/>
        </w:rPr>
        <w:tab/>
      </w:r>
      <w:r w:rsidRPr="00756F3C">
        <w:rPr>
          <w:rFonts w:asciiTheme="majorBidi" w:eastAsia="Microsoft JhengHei UI Light" w:hAnsiTheme="majorBidi" w:cstheme="majorBidi"/>
          <w:color w:val="000000"/>
          <w:sz w:val="20"/>
          <w:szCs w:val="20"/>
        </w:rPr>
        <w:t>-.004</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.006</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-.709</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.479</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ns</w:t>
      </w:r>
    </w:p>
    <w:p w14:paraId="45187552" w14:textId="77777777" w:rsidR="00B75541" w:rsidRPr="00756F3C" w:rsidRDefault="00B75541" w:rsidP="00756F3C">
      <w:pPr>
        <w:tabs>
          <w:tab w:val="left" w:pos="7655"/>
        </w:tabs>
        <w:spacing w:after="0" w:line="240" w:lineRule="auto"/>
        <w:rPr>
          <w:rFonts w:asciiTheme="majorBidi" w:eastAsia="Microsoft JhengHei UI Light" w:hAnsiTheme="majorBidi" w:cstheme="majorBidi"/>
          <w:color w:val="000000"/>
          <w:sz w:val="20"/>
          <w:szCs w:val="20"/>
        </w:rPr>
      </w:pPr>
      <w:r w:rsidRPr="00756F3C">
        <w:rPr>
          <w:rFonts w:asciiTheme="majorBidi" w:eastAsia="UD Digi Kyokasho N-B" w:hAnsiTheme="majorBidi" w:cstheme="majorBidi"/>
          <w:color w:val="000000"/>
          <w:sz w:val="20"/>
          <w:szCs w:val="20"/>
        </w:rPr>
        <w:t>Org type (control)</w:t>
      </w:r>
      <w:r w:rsidRPr="00756F3C">
        <w:rPr>
          <w:rFonts w:asciiTheme="majorBidi" w:eastAsia="UD Digi Kyokasho N-B" w:hAnsiTheme="majorBidi" w:cstheme="majorBidi"/>
          <w:color w:val="000000"/>
          <w:sz w:val="20"/>
          <w:szCs w:val="20"/>
        </w:rPr>
        <w:tab/>
        <w:t>.147</w:t>
      </w:r>
      <w:r w:rsidRPr="00756F3C">
        <w:rPr>
          <w:rFonts w:asciiTheme="majorBidi" w:eastAsia="UD Digi Kyokasho N-B" w:hAnsiTheme="majorBidi" w:cstheme="majorBidi"/>
          <w:color w:val="000000"/>
          <w:sz w:val="20"/>
          <w:szCs w:val="20"/>
        </w:rPr>
        <w:tab/>
      </w:r>
      <w:r w:rsidRPr="00756F3C">
        <w:rPr>
          <w:rFonts w:asciiTheme="majorBidi" w:eastAsia="UD Digi Kyokasho N-B" w:hAnsiTheme="majorBidi" w:cstheme="majorBidi"/>
          <w:color w:val="000000"/>
          <w:sz w:val="20"/>
          <w:szCs w:val="20"/>
        </w:rPr>
        <w:tab/>
        <w:t>.088</w:t>
      </w:r>
      <w:r w:rsidRPr="00756F3C">
        <w:rPr>
          <w:rFonts w:asciiTheme="majorBidi" w:eastAsia="UD Digi Kyokasho N-B" w:hAnsiTheme="majorBidi" w:cstheme="majorBidi"/>
          <w:color w:val="000000"/>
          <w:sz w:val="20"/>
          <w:szCs w:val="20"/>
        </w:rPr>
        <w:tab/>
      </w:r>
      <w:r w:rsidRPr="00756F3C">
        <w:rPr>
          <w:rFonts w:asciiTheme="majorBidi" w:eastAsia="UD Digi Kyokasho N-B" w:hAnsiTheme="majorBidi" w:cstheme="majorBidi"/>
          <w:color w:val="000000"/>
          <w:sz w:val="20"/>
          <w:szCs w:val="20"/>
        </w:rPr>
        <w:tab/>
        <w:t>1.656</w:t>
      </w:r>
      <w:r w:rsidRPr="00756F3C">
        <w:rPr>
          <w:rFonts w:asciiTheme="majorBidi" w:eastAsia="UD Digi Kyokasho N-B" w:hAnsiTheme="majorBidi" w:cstheme="majorBidi"/>
          <w:color w:val="000000"/>
          <w:sz w:val="20"/>
          <w:szCs w:val="20"/>
        </w:rPr>
        <w:tab/>
      </w:r>
      <w:r w:rsidRPr="00756F3C">
        <w:rPr>
          <w:rFonts w:asciiTheme="majorBidi" w:eastAsia="UD Digi Kyokasho N-B" w:hAnsiTheme="majorBidi" w:cstheme="majorBidi"/>
          <w:color w:val="000000"/>
          <w:sz w:val="20"/>
          <w:szCs w:val="20"/>
        </w:rPr>
        <w:tab/>
        <w:t>.099</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ns</w:t>
      </w:r>
    </w:p>
    <w:p w14:paraId="56599258" w14:textId="77777777" w:rsidR="00B75541" w:rsidRPr="00756F3C" w:rsidRDefault="00B75541" w:rsidP="00756F3C">
      <w:pPr>
        <w:tabs>
          <w:tab w:val="left" w:pos="7655"/>
        </w:tabs>
        <w:spacing w:after="0" w:line="240" w:lineRule="auto"/>
        <w:rPr>
          <w:rFonts w:asciiTheme="majorBidi" w:eastAsia="Microsoft JhengHei UI Light" w:hAnsiTheme="majorBidi" w:cstheme="majorBidi"/>
          <w:sz w:val="20"/>
          <w:szCs w:val="20"/>
        </w:rPr>
      </w:pPr>
      <w:r w:rsidRPr="00756F3C">
        <w:rPr>
          <w:rFonts w:asciiTheme="majorBidi" w:eastAsia="UD Digi Kyokasho N-B" w:hAnsiTheme="majorBidi" w:cstheme="majorBidi"/>
          <w:color w:val="000000"/>
          <w:sz w:val="20"/>
          <w:szCs w:val="20"/>
        </w:rPr>
        <w:t>LM’s attribution for service quality (control)</w:t>
      </w:r>
      <w:r w:rsidRPr="00756F3C">
        <w:rPr>
          <w:rFonts w:asciiTheme="majorBidi" w:eastAsia="UD Digi Kyokasho N-B" w:hAnsiTheme="majorBidi" w:cstheme="majorBidi"/>
          <w:color w:val="000000"/>
          <w:sz w:val="20"/>
          <w:szCs w:val="20"/>
        </w:rPr>
        <w:tab/>
      </w:r>
      <w:r w:rsidRPr="00756F3C">
        <w:rPr>
          <w:rFonts w:asciiTheme="majorBidi" w:eastAsia="Microsoft JhengHei UI Light" w:hAnsiTheme="majorBidi" w:cstheme="majorBidi"/>
          <w:color w:val="000000"/>
          <w:sz w:val="20"/>
          <w:szCs w:val="20"/>
        </w:rPr>
        <w:t>-.121</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.079</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-1.533</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.127</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ns</w:t>
      </w:r>
    </w:p>
    <w:p w14:paraId="455025B7" w14:textId="77777777" w:rsidR="00B75541" w:rsidRPr="00756F3C" w:rsidRDefault="00B75541" w:rsidP="00756F3C">
      <w:pPr>
        <w:tabs>
          <w:tab w:val="left" w:pos="7655"/>
        </w:tabs>
        <w:spacing w:after="0" w:line="240" w:lineRule="auto"/>
        <w:rPr>
          <w:rFonts w:asciiTheme="majorBidi" w:eastAsia="Microsoft JhengHei UI Light" w:hAnsiTheme="majorBidi" w:cstheme="majorBidi"/>
          <w:sz w:val="20"/>
          <w:szCs w:val="20"/>
        </w:rPr>
      </w:pPr>
      <w:r w:rsidRPr="00756F3C">
        <w:rPr>
          <w:rFonts w:asciiTheme="majorBidi" w:eastAsia="UD Digi Kyokasho N-B" w:hAnsiTheme="majorBidi" w:cstheme="majorBidi"/>
          <w:color w:val="000000"/>
          <w:sz w:val="20"/>
          <w:szCs w:val="20"/>
        </w:rPr>
        <w:t>LM’s attribution for cost reduction (control)</w:t>
      </w:r>
      <w:r w:rsidRPr="00756F3C">
        <w:rPr>
          <w:rFonts w:asciiTheme="majorBidi" w:eastAsia="UD Digi Kyokasho N-B" w:hAnsiTheme="majorBidi" w:cstheme="majorBidi"/>
          <w:color w:val="000000"/>
          <w:sz w:val="20"/>
          <w:szCs w:val="20"/>
        </w:rPr>
        <w:tab/>
      </w:r>
      <w:r w:rsidRPr="00756F3C">
        <w:rPr>
          <w:rFonts w:asciiTheme="majorBidi" w:eastAsia="Microsoft JhengHei UI Light" w:hAnsiTheme="majorBidi" w:cstheme="majorBidi"/>
          <w:color w:val="000000"/>
          <w:sz w:val="20"/>
          <w:szCs w:val="20"/>
          <w:shd w:val="clear" w:color="auto" w:fill="FFFFFF"/>
        </w:rPr>
        <w:t>.038</w:t>
      </w:r>
      <w:r w:rsidRPr="00756F3C">
        <w:rPr>
          <w:rFonts w:asciiTheme="majorBidi" w:eastAsia="Microsoft JhengHei UI Light" w:hAnsiTheme="majorBidi" w:cstheme="majorBidi"/>
          <w:color w:val="000000"/>
          <w:sz w:val="20"/>
          <w:szCs w:val="20"/>
          <w:shd w:val="clear" w:color="auto" w:fill="FFFFFF"/>
        </w:rPr>
        <w:tab/>
      </w:r>
      <w:r w:rsidRPr="00756F3C">
        <w:rPr>
          <w:rFonts w:asciiTheme="majorBidi" w:eastAsia="Microsoft JhengHei UI Light" w:hAnsiTheme="majorBidi" w:cstheme="majorBidi"/>
          <w:color w:val="000000"/>
          <w:sz w:val="20"/>
          <w:szCs w:val="20"/>
          <w:shd w:val="clear" w:color="auto" w:fill="FFFFFF"/>
        </w:rPr>
        <w:tab/>
        <w:t>.045</w:t>
      </w:r>
      <w:r w:rsidRPr="00756F3C">
        <w:rPr>
          <w:rFonts w:asciiTheme="majorBidi" w:eastAsia="Microsoft JhengHei UI Light" w:hAnsiTheme="majorBidi" w:cstheme="majorBidi"/>
          <w:color w:val="000000"/>
          <w:sz w:val="20"/>
          <w:szCs w:val="20"/>
          <w:shd w:val="clear" w:color="auto" w:fill="FFFFFF"/>
        </w:rPr>
        <w:tab/>
      </w:r>
      <w:r w:rsidRPr="00756F3C">
        <w:rPr>
          <w:rFonts w:asciiTheme="majorBidi" w:eastAsia="Microsoft JhengHei UI Light" w:hAnsiTheme="majorBidi" w:cstheme="majorBidi"/>
          <w:color w:val="000000"/>
          <w:sz w:val="20"/>
          <w:szCs w:val="20"/>
          <w:shd w:val="clear" w:color="auto" w:fill="FFFFFF"/>
        </w:rPr>
        <w:tab/>
        <w:t>.852</w:t>
      </w:r>
      <w:r w:rsidRPr="00756F3C">
        <w:rPr>
          <w:rFonts w:asciiTheme="majorBidi" w:eastAsia="Microsoft JhengHei UI Light" w:hAnsiTheme="majorBidi" w:cstheme="majorBidi"/>
          <w:color w:val="000000"/>
          <w:sz w:val="20"/>
          <w:szCs w:val="20"/>
          <w:shd w:val="clear" w:color="auto" w:fill="FFFFFF"/>
        </w:rPr>
        <w:tab/>
      </w:r>
      <w:r w:rsidRPr="00756F3C">
        <w:rPr>
          <w:rFonts w:asciiTheme="majorBidi" w:eastAsia="Microsoft JhengHei UI Light" w:hAnsiTheme="majorBidi" w:cstheme="majorBidi"/>
          <w:color w:val="000000"/>
          <w:sz w:val="20"/>
          <w:szCs w:val="20"/>
          <w:shd w:val="clear" w:color="auto" w:fill="FFFFFF"/>
        </w:rPr>
        <w:tab/>
        <w:t>.395</w:t>
      </w:r>
      <w:r w:rsidRPr="00756F3C">
        <w:rPr>
          <w:rFonts w:asciiTheme="majorBidi" w:eastAsia="Microsoft JhengHei UI Light" w:hAnsiTheme="majorBidi" w:cstheme="majorBidi"/>
          <w:color w:val="000000"/>
          <w:sz w:val="20"/>
          <w:szCs w:val="20"/>
          <w:shd w:val="clear" w:color="auto" w:fill="FFFFFF"/>
        </w:rPr>
        <w:tab/>
      </w:r>
      <w:r w:rsidRPr="00756F3C">
        <w:rPr>
          <w:rFonts w:asciiTheme="majorBidi" w:eastAsia="Microsoft JhengHei UI Light" w:hAnsiTheme="majorBidi" w:cstheme="majorBidi"/>
          <w:color w:val="000000"/>
          <w:sz w:val="20"/>
          <w:szCs w:val="20"/>
          <w:shd w:val="clear" w:color="auto" w:fill="FFFFFF"/>
        </w:rPr>
        <w:tab/>
        <w:t>ns</w:t>
      </w:r>
    </w:p>
    <w:p w14:paraId="2EC3BEF7" w14:textId="77777777" w:rsidR="00B75541" w:rsidRPr="00756F3C" w:rsidRDefault="00B75541" w:rsidP="00756F3C">
      <w:pPr>
        <w:tabs>
          <w:tab w:val="left" w:pos="7655"/>
        </w:tabs>
        <w:spacing w:after="0" w:line="240" w:lineRule="auto"/>
        <w:rPr>
          <w:rFonts w:asciiTheme="majorBidi" w:eastAsia="Microsoft JhengHei UI Light" w:hAnsiTheme="majorBidi" w:cstheme="majorBidi"/>
          <w:sz w:val="20"/>
          <w:szCs w:val="20"/>
        </w:rPr>
      </w:pPr>
      <w:r w:rsidRPr="00756F3C">
        <w:rPr>
          <w:rFonts w:asciiTheme="majorBidi" w:eastAsia="UD Digi Kyokasho N-B" w:hAnsiTheme="majorBidi" w:cstheme="majorBidi"/>
          <w:color w:val="000000"/>
          <w:sz w:val="20"/>
          <w:szCs w:val="20"/>
        </w:rPr>
        <w:t>LM’s attribution for exploitation (control)</w:t>
      </w:r>
      <w:r w:rsidRPr="00756F3C">
        <w:rPr>
          <w:rFonts w:asciiTheme="majorBidi" w:eastAsia="UD Digi Kyokasho N-B" w:hAnsiTheme="majorBidi" w:cstheme="majorBidi"/>
          <w:color w:val="000000"/>
          <w:sz w:val="20"/>
          <w:szCs w:val="20"/>
        </w:rPr>
        <w:tab/>
      </w:r>
      <w:r w:rsidRPr="00756F3C">
        <w:rPr>
          <w:rFonts w:asciiTheme="majorBidi" w:eastAsia="Microsoft JhengHei UI Light" w:hAnsiTheme="majorBidi" w:cstheme="majorBidi"/>
          <w:color w:val="000000"/>
          <w:sz w:val="20"/>
          <w:szCs w:val="20"/>
          <w:shd w:val="clear" w:color="auto" w:fill="FFFFFF"/>
        </w:rPr>
        <w:t>-.017</w:t>
      </w:r>
      <w:r w:rsidRPr="00756F3C">
        <w:rPr>
          <w:rFonts w:asciiTheme="majorBidi" w:eastAsia="Microsoft JhengHei UI Light" w:hAnsiTheme="majorBidi" w:cstheme="majorBidi"/>
          <w:color w:val="000000"/>
          <w:sz w:val="20"/>
          <w:szCs w:val="20"/>
          <w:shd w:val="clear" w:color="auto" w:fill="FFFFFF"/>
        </w:rPr>
        <w:tab/>
      </w:r>
      <w:r w:rsidRPr="00756F3C">
        <w:rPr>
          <w:rFonts w:asciiTheme="majorBidi" w:eastAsia="Microsoft JhengHei UI Light" w:hAnsiTheme="majorBidi" w:cstheme="majorBidi"/>
          <w:color w:val="000000"/>
          <w:sz w:val="20"/>
          <w:szCs w:val="20"/>
          <w:shd w:val="clear" w:color="auto" w:fill="FFFFFF"/>
        </w:rPr>
        <w:tab/>
        <w:t>.055</w:t>
      </w:r>
      <w:r w:rsidRPr="00756F3C">
        <w:rPr>
          <w:rFonts w:asciiTheme="majorBidi" w:eastAsia="Microsoft JhengHei UI Light" w:hAnsiTheme="majorBidi" w:cstheme="majorBidi"/>
          <w:color w:val="000000"/>
          <w:sz w:val="20"/>
          <w:szCs w:val="20"/>
          <w:shd w:val="clear" w:color="auto" w:fill="FFFFFF"/>
        </w:rPr>
        <w:tab/>
      </w:r>
      <w:r w:rsidRPr="00756F3C">
        <w:rPr>
          <w:rFonts w:asciiTheme="majorBidi" w:eastAsia="Microsoft JhengHei UI Light" w:hAnsiTheme="majorBidi" w:cstheme="majorBidi"/>
          <w:color w:val="000000"/>
          <w:sz w:val="20"/>
          <w:szCs w:val="20"/>
          <w:shd w:val="clear" w:color="auto" w:fill="FFFFFF"/>
        </w:rPr>
        <w:tab/>
        <w:t>-.319</w:t>
      </w:r>
      <w:r w:rsidRPr="00756F3C">
        <w:rPr>
          <w:rFonts w:asciiTheme="majorBidi" w:eastAsia="Microsoft JhengHei UI Light" w:hAnsiTheme="majorBidi" w:cstheme="majorBidi"/>
          <w:color w:val="000000"/>
          <w:sz w:val="20"/>
          <w:szCs w:val="20"/>
          <w:shd w:val="clear" w:color="auto" w:fill="FFFFFF"/>
        </w:rPr>
        <w:tab/>
      </w:r>
      <w:r w:rsidRPr="00756F3C">
        <w:rPr>
          <w:rFonts w:asciiTheme="majorBidi" w:eastAsia="Microsoft JhengHei UI Light" w:hAnsiTheme="majorBidi" w:cstheme="majorBidi"/>
          <w:color w:val="000000"/>
          <w:sz w:val="20"/>
          <w:szCs w:val="20"/>
          <w:shd w:val="clear" w:color="auto" w:fill="FFFFFF"/>
        </w:rPr>
        <w:tab/>
        <w:t>.750</w:t>
      </w:r>
      <w:r w:rsidRPr="00756F3C">
        <w:rPr>
          <w:rFonts w:asciiTheme="majorBidi" w:eastAsia="Microsoft JhengHei UI Light" w:hAnsiTheme="majorBidi" w:cstheme="majorBidi"/>
          <w:color w:val="000000"/>
          <w:sz w:val="20"/>
          <w:szCs w:val="20"/>
          <w:shd w:val="clear" w:color="auto" w:fill="FFFFFF"/>
        </w:rPr>
        <w:tab/>
      </w:r>
      <w:r w:rsidRPr="00756F3C">
        <w:rPr>
          <w:rFonts w:asciiTheme="majorBidi" w:eastAsia="Microsoft JhengHei UI Light" w:hAnsiTheme="majorBidi" w:cstheme="majorBidi"/>
          <w:color w:val="000000"/>
          <w:sz w:val="20"/>
          <w:szCs w:val="20"/>
          <w:shd w:val="clear" w:color="auto" w:fill="FFFFFF"/>
        </w:rPr>
        <w:tab/>
        <w:t>ns</w:t>
      </w:r>
    </w:p>
    <w:p w14:paraId="2681C946" w14:textId="77777777" w:rsidR="00B75541" w:rsidRPr="00756F3C" w:rsidRDefault="00B75541" w:rsidP="00756F3C">
      <w:pPr>
        <w:tabs>
          <w:tab w:val="left" w:pos="7655"/>
        </w:tabs>
        <w:spacing w:after="0" w:line="240" w:lineRule="auto"/>
        <w:jc w:val="both"/>
        <w:rPr>
          <w:rFonts w:asciiTheme="majorBidi" w:eastAsia="UD Digi Kyokasho N-B" w:hAnsiTheme="majorBidi" w:cstheme="majorBidi"/>
          <w:color w:val="000000"/>
          <w:sz w:val="20"/>
          <w:szCs w:val="20"/>
        </w:rPr>
      </w:pPr>
      <w:r w:rsidRPr="00756F3C">
        <w:rPr>
          <w:rFonts w:asciiTheme="majorBidi" w:eastAsia="UD Digi Kyokasho N-B" w:hAnsiTheme="majorBidi" w:cstheme="majorBidi"/>
          <w:color w:val="000000"/>
          <w:sz w:val="20"/>
          <w:szCs w:val="20"/>
        </w:rPr>
        <w:t>LM’s attribution for labour laws (control)</w:t>
      </w:r>
      <w:r w:rsidRPr="00756F3C">
        <w:rPr>
          <w:rFonts w:asciiTheme="majorBidi" w:eastAsia="UD Digi Kyokasho N-B" w:hAnsiTheme="majorBidi" w:cstheme="majorBidi"/>
          <w:color w:val="000000"/>
          <w:sz w:val="20"/>
          <w:szCs w:val="20"/>
        </w:rPr>
        <w:tab/>
      </w:r>
      <w:r w:rsidRPr="00756F3C">
        <w:rPr>
          <w:rFonts w:asciiTheme="majorBidi" w:eastAsia="Microsoft JhengHei UI Light" w:hAnsiTheme="majorBidi" w:cstheme="majorBidi"/>
          <w:sz w:val="20"/>
          <w:szCs w:val="20"/>
        </w:rPr>
        <w:t>.097</w:t>
      </w:r>
      <w:r w:rsidRPr="00756F3C">
        <w:rPr>
          <w:rFonts w:asciiTheme="majorBidi" w:eastAsia="UD Digi Kyokasho N-B" w:hAnsiTheme="majorBidi" w:cstheme="majorBidi"/>
          <w:color w:val="000000"/>
          <w:sz w:val="20"/>
          <w:szCs w:val="20"/>
        </w:rPr>
        <w:tab/>
      </w:r>
      <w:r w:rsidRPr="00756F3C">
        <w:rPr>
          <w:rFonts w:asciiTheme="majorBidi" w:eastAsia="UD Digi Kyokasho N-B" w:hAnsiTheme="majorBidi" w:cstheme="majorBidi"/>
          <w:color w:val="000000"/>
          <w:sz w:val="20"/>
          <w:szCs w:val="20"/>
        </w:rPr>
        <w:tab/>
      </w:r>
      <w:r w:rsidRPr="00756F3C">
        <w:rPr>
          <w:rFonts w:asciiTheme="majorBidi" w:eastAsia="Microsoft JhengHei UI Light" w:hAnsiTheme="majorBidi" w:cstheme="majorBidi"/>
          <w:sz w:val="20"/>
          <w:szCs w:val="20"/>
        </w:rPr>
        <w:t>.053</w:t>
      </w:r>
      <w:r w:rsidRPr="00756F3C">
        <w:rPr>
          <w:rFonts w:asciiTheme="majorBidi" w:eastAsia="UD Digi Kyokasho N-B" w:hAnsiTheme="majorBidi" w:cstheme="majorBidi"/>
          <w:color w:val="000000"/>
          <w:sz w:val="20"/>
          <w:szCs w:val="20"/>
        </w:rPr>
        <w:tab/>
      </w:r>
      <w:r w:rsidRPr="00756F3C">
        <w:rPr>
          <w:rFonts w:asciiTheme="majorBidi" w:eastAsia="UD Digi Kyokasho N-B" w:hAnsiTheme="majorBidi" w:cstheme="majorBidi"/>
          <w:color w:val="000000"/>
          <w:sz w:val="20"/>
          <w:szCs w:val="20"/>
        </w:rPr>
        <w:tab/>
        <w:t>1.839</w:t>
      </w:r>
      <w:r w:rsidRPr="00756F3C">
        <w:rPr>
          <w:rFonts w:asciiTheme="majorBidi" w:eastAsia="UD Digi Kyokasho N-B" w:hAnsiTheme="majorBidi" w:cstheme="majorBidi"/>
          <w:color w:val="000000"/>
          <w:sz w:val="20"/>
          <w:szCs w:val="20"/>
        </w:rPr>
        <w:tab/>
      </w:r>
      <w:r w:rsidRPr="00756F3C">
        <w:rPr>
          <w:rFonts w:asciiTheme="majorBidi" w:eastAsia="UD Digi Kyokasho N-B" w:hAnsiTheme="majorBidi" w:cstheme="majorBidi"/>
          <w:color w:val="000000"/>
          <w:sz w:val="20"/>
          <w:szCs w:val="20"/>
        </w:rPr>
        <w:tab/>
      </w:r>
      <w:r w:rsidRPr="00756F3C">
        <w:rPr>
          <w:rFonts w:asciiTheme="majorBidi" w:eastAsia="Microsoft JhengHei UI Light" w:hAnsiTheme="majorBidi" w:cstheme="majorBidi"/>
          <w:sz w:val="20"/>
          <w:szCs w:val="20"/>
        </w:rPr>
        <w:t>.067</w:t>
      </w:r>
      <w:r w:rsidRPr="00756F3C">
        <w:rPr>
          <w:rFonts w:asciiTheme="majorBidi" w:eastAsia="UD Digi Kyokasho N-B" w:hAnsiTheme="majorBidi" w:cstheme="majorBidi"/>
          <w:color w:val="000000"/>
          <w:sz w:val="20"/>
          <w:szCs w:val="20"/>
        </w:rPr>
        <w:tab/>
      </w:r>
      <w:r w:rsidRPr="00756F3C">
        <w:rPr>
          <w:rFonts w:asciiTheme="majorBidi" w:eastAsia="UD Digi Kyokasho N-B" w:hAnsiTheme="majorBidi" w:cstheme="majorBidi"/>
          <w:color w:val="000000"/>
          <w:sz w:val="20"/>
          <w:szCs w:val="20"/>
        </w:rPr>
        <w:tab/>
      </w:r>
      <w:proofErr w:type="spellStart"/>
      <w:r w:rsidRPr="00756F3C">
        <w:rPr>
          <w:rFonts w:asciiTheme="majorBidi" w:eastAsia="UD Digi Kyokasho N-B" w:hAnsiTheme="majorBidi" w:cstheme="majorBidi"/>
          <w:color w:val="000000"/>
          <w:sz w:val="20"/>
          <w:szCs w:val="20"/>
        </w:rPr>
        <w:t>ms</w:t>
      </w:r>
      <w:proofErr w:type="spellEnd"/>
    </w:p>
    <w:p w14:paraId="5C13371A" w14:textId="0FA0DE5D" w:rsidR="00B75541" w:rsidRPr="00756F3C" w:rsidRDefault="00B75541" w:rsidP="00756F3C">
      <w:pPr>
        <w:tabs>
          <w:tab w:val="left" w:pos="7655"/>
        </w:tabs>
        <w:spacing w:after="0" w:line="240" w:lineRule="auto"/>
        <w:rPr>
          <w:rFonts w:asciiTheme="majorBidi" w:eastAsia="Microsoft JhengHei UI Light" w:hAnsiTheme="majorBidi" w:cstheme="majorBidi"/>
          <w:sz w:val="20"/>
          <w:szCs w:val="20"/>
        </w:rPr>
      </w:pPr>
      <w:r w:rsidRPr="00756F3C">
        <w:rPr>
          <w:rFonts w:asciiTheme="majorBidi" w:eastAsia="UD Digi Kyokasho N-B" w:hAnsiTheme="majorBidi" w:cstheme="majorBidi"/>
          <w:color w:val="000000"/>
          <w:sz w:val="20"/>
          <w:szCs w:val="20"/>
        </w:rPr>
        <w:t>Authoritarianism (control)</w:t>
      </w:r>
      <w:r w:rsidRPr="00756F3C">
        <w:rPr>
          <w:rFonts w:asciiTheme="majorBidi" w:eastAsia="UD Digi Kyokasho N-B" w:hAnsiTheme="majorBidi" w:cstheme="majorBidi"/>
          <w:color w:val="000000"/>
          <w:sz w:val="20"/>
          <w:szCs w:val="20"/>
        </w:rPr>
        <w:tab/>
      </w:r>
      <w:r w:rsidRPr="00756F3C">
        <w:rPr>
          <w:rFonts w:asciiTheme="majorBidi" w:eastAsia="Microsoft JhengHei UI Light" w:hAnsiTheme="majorBidi" w:cstheme="majorBidi"/>
          <w:color w:val="000000"/>
          <w:sz w:val="20"/>
          <w:szCs w:val="20"/>
          <w:shd w:val="clear" w:color="auto" w:fill="FFFFFF"/>
        </w:rPr>
        <w:t>.145</w:t>
      </w:r>
      <w:r w:rsidRPr="00756F3C">
        <w:rPr>
          <w:rFonts w:asciiTheme="majorBidi" w:eastAsia="Microsoft JhengHei UI Light" w:hAnsiTheme="majorBidi" w:cstheme="majorBidi"/>
          <w:color w:val="000000"/>
          <w:sz w:val="20"/>
          <w:szCs w:val="20"/>
          <w:shd w:val="clear" w:color="auto" w:fill="FFFFFF"/>
        </w:rPr>
        <w:tab/>
      </w:r>
      <w:r w:rsidRPr="00756F3C">
        <w:rPr>
          <w:rFonts w:asciiTheme="majorBidi" w:eastAsia="Microsoft JhengHei UI Light" w:hAnsiTheme="majorBidi" w:cstheme="majorBidi"/>
          <w:color w:val="000000"/>
          <w:sz w:val="20"/>
          <w:szCs w:val="20"/>
          <w:shd w:val="clear" w:color="auto" w:fill="FFFFFF"/>
        </w:rPr>
        <w:tab/>
        <w:t>.049</w:t>
      </w:r>
      <w:r w:rsidRPr="00756F3C">
        <w:rPr>
          <w:rFonts w:asciiTheme="majorBidi" w:eastAsia="Microsoft JhengHei UI Light" w:hAnsiTheme="majorBidi" w:cstheme="majorBidi"/>
          <w:color w:val="000000"/>
          <w:sz w:val="20"/>
          <w:szCs w:val="20"/>
          <w:shd w:val="clear" w:color="auto" w:fill="FFFFFF"/>
        </w:rPr>
        <w:tab/>
      </w:r>
      <w:r w:rsidRPr="00756F3C">
        <w:rPr>
          <w:rFonts w:asciiTheme="majorBidi" w:eastAsia="Microsoft JhengHei UI Light" w:hAnsiTheme="majorBidi" w:cstheme="majorBidi"/>
          <w:color w:val="000000"/>
          <w:sz w:val="20"/>
          <w:szCs w:val="20"/>
          <w:shd w:val="clear" w:color="auto" w:fill="FFFFFF"/>
        </w:rPr>
        <w:tab/>
        <w:t>2.927</w:t>
      </w:r>
      <w:r w:rsidRPr="00756F3C">
        <w:rPr>
          <w:rFonts w:asciiTheme="majorBidi" w:eastAsia="Microsoft JhengHei UI Light" w:hAnsiTheme="majorBidi" w:cstheme="majorBidi"/>
          <w:color w:val="000000"/>
          <w:sz w:val="20"/>
          <w:szCs w:val="20"/>
          <w:shd w:val="clear" w:color="auto" w:fill="FFFFFF"/>
        </w:rPr>
        <w:tab/>
      </w:r>
      <w:r w:rsidRPr="00756F3C">
        <w:rPr>
          <w:rFonts w:asciiTheme="majorBidi" w:eastAsia="Microsoft JhengHei UI Light" w:hAnsiTheme="majorBidi" w:cstheme="majorBidi"/>
          <w:color w:val="000000"/>
          <w:sz w:val="20"/>
          <w:szCs w:val="20"/>
          <w:shd w:val="clear" w:color="auto" w:fill="FFFFFF"/>
        </w:rPr>
        <w:tab/>
        <w:t>.004</w:t>
      </w:r>
      <w:r w:rsidR="00D5089F">
        <w:rPr>
          <w:rFonts w:asciiTheme="majorBidi" w:eastAsia="Microsoft JhengHei UI Light" w:hAnsiTheme="majorBidi" w:cstheme="majorBidi"/>
          <w:color w:val="000000"/>
          <w:sz w:val="20"/>
          <w:szCs w:val="20"/>
          <w:shd w:val="clear" w:color="auto" w:fill="FFFFFF"/>
        </w:rPr>
        <w:tab/>
        <w:t xml:space="preserve">            </w:t>
      </w:r>
      <w:r w:rsidR="00FE7483">
        <w:rPr>
          <w:rFonts w:asciiTheme="majorBidi" w:eastAsia="Microsoft JhengHei UI Light" w:hAnsiTheme="majorBidi" w:cstheme="majorBidi"/>
          <w:color w:val="000000"/>
          <w:sz w:val="20"/>
          <w:szCs w:val="20"/>
          <w:shd w:val="clear" w:color="auto" w:fill="FFFFFF"/>
        </w:rPr>
        <w:t xml:space="preserve">  </w:t>
      </w:r>
      <w:r w:rsidRPr="00756F3C">
        <w:rPr>
          <w:rFonts w:asciiTheme="majorBidi" w:eastAsia="Microsoft JhengHei UI Light" w:hAnsiTheme="majorBidi" w:cstheme="majorBidi"/>
          <w:color w:val="000000"/>
          <w:sz w:val="20"/>
          <w:szCs w:val="20"/>
          <w:shd w:val="clear" w:color="auto" w:fill="FFFFFF"/>
        </w:rPr>
        <w:t>s**</w:t>
      </w:r>
    </w:p>
    <w:p w14:paraId="6835D4E2" w14:textId="456D5D4B" w:rsidR="00B75541" w:rsidRPr="00756F3C" w:rsidRDefault="00B75541" w:rsidP="00756F3C">
      <w:pPr>
        <w:tabs>
          <w:tab w:val="left" w:pos="7655"/>
        </w:tabs>
        <w:spacing w:after="0" w:line="240" w:lineRule="auto"/>
        <w:rPr>
          <w:rFonts w:asciiTheme="majorBidi" w:eastAsia="Microsoft JhengHei UI Light" w:hAnsiTheme="majorBidi" w:cstheme="majorBidi"/>
          <w:sz w:val="20"/>
          <w:szCs w:val="20"/>
        </w:rPr>
      </w:pPr>
      <w:r w:rsidRPr="00756F3C">
        <w:rPr>
          <w:rFonts w:asciiTheme="majorBidi" w:eastAsia="UD Digi Kyokasho N-B" w:hAnsiTheme="majorBidi" w:cstheme="majorBidi"/>
          <w:color w:val="000000"/>
          <w:sz w:val="20"/>
          <w:szCs w:val="20"/>
        </w:rPr>
        <w:t>Morality (control)</w:t>
      </w:r>
      <w:r w:rsidRPr="00756F3C">
        <w:rPr>
          <w:rFonts w:asciiTheme="majorBidi" w:eastAsia="UD Digi Kyokasho N-B" w:hAnsiTheme="majorBidi" w:cstheme="majorBidi"/>
          <w:color w:val="000000"/>
          <w:sz w:val="20"/>
          <w:szCs w:val="20"/>
        </w:rPr>
        <w:tab/>
      </w:r>
      <w:r w:rsidRPr="00756F3C">
        <w:rPr>
          <w:rFonts w:asciiTheme="majorBidi" w:eastAsia="Microsoft JhengHei UI Light" w:hAnsiTheme="majorBidi" w:cstheme="majorBidi"/>
          <w:color w:val="000000"/>
          <w:sz w:val="20"/>
          <w:szCs w:val="20"/>
          <w:shd w:val="clear" w:color="auto" w:fill="FFFFFF"/>
        </w:rPr>
        <w:t>.625</w:t>
      </w:r>
      <w:r w:rsidRPr="00756F3C">
        <w:rPr>
          <w:rFonts w:asciiTheme="majorBidi" w:eastAsia="UD Digi Kyokasho N-B" w:hAnsiTheme="majorBidi" w:cstheme="majorBidi"/>
          <w:color w:val="000000"/>
          <w:sz w:val="20"/>
          <w:szCs w:val="20"/>
        </w:rPr>
        <w:tab/>
      </w:r>
      <w:r w:rsidRPr="00756F3C">
        <w:rPr>
          <w:rFonts w:asciiTheme="majorBidi" w:eastAsia="UD Digi Kyokasho N-B" w:hAnsiTheme="majorBidi" w:cstheme="majorBidi"/>
          <w:color w:val="000000"/>
          <w:sz w:val="20"/>
          <w:szCs w:val="20"/>
        </w:rPr>
        <w:tab/>
      </w:r>
      <w:r w:rsidRPr="00756F3C">
        <w:rPr>
          <w:rFonts w:asciiTheme="majorBidi" w:eastAsia="Microsoft JhengHei UI Light" w:hAnsiTheme="majorBidi" w:cstheme="majorBidi"/>
          <w:color w:val="000000"/>
          <w:sz w:val="20"/>
          <w:szCs w:val="20"/>
          <w:shd w:val="clear" w:color="auto" w:fill="FFFFFF"/>
        </w:rPr>
        <w:t>.049</w:t>
      </w:r>
      <w:r w:rsidRPr="00756F3C">
        <w:rPr>
          <w:rFonts w:asciiTheme="majorBidi" w:eastAsia="Microsoft JhengHei UI Light" w:hAnsiTheme="majorBidi" w:cstheme="majorBidi"/>
          <w:color w:val="000000"/>
          <w:sz w:val="20"/>
          <w:szCs w:val="20"/>
          <w:shd w:val="clear" w:color="auto" w:fill="FFFFFF"/>
        </w:rPr>
        <w:tab/>
      </w:r>
      <w:r w:rsidRPr="00756F3C">
        <w:rPr>
          <w:rFonts w:asciiTheme="majorBidi" w:eastAsia="Microsoft JhengHei UI Light" w:hAnsiTheme="majorBidi" w:cstheme="majorBidi"/>
          <w:color w:val="000000"/>
          <w:sz w:val="20"/>
          <w:szCs w:val="20"/>
          <w:shd w:val="clear" w:color="auto" w:fill="FFFFFF"/>
        </w:rPr>
        <w:tab/>
        <w:t>12.601</w:t>
      </w:r>
      <w:r w:rsidRPr="00756F3C">
        <w:rPr>
          <w:rFonts w:asciiTheme="majorBidi" w:eastAsia="Microsoft JhengHei UI Light" w:hAnsiTheme="majorBidi" w:cstheme="majorBidi"/>
          <w:color w:val="000000"/>
          <w:sz w:val="20"/>
          <w:szCs w:val="20"/>
          <w:shd w:val="clear" w:color="auto" w:fill="FFFFFF"/>
        </w:rPr>
        <w:tab/>
      </w:r>
      <w:r w:rsidRPr="00756F3C">
        <w:rPr>
          <w:rFonts w:asciiTheme="majorBidi" w:eastAsia="Microsoft JhengHei UI Light" w:hAnsiTheme="majorBidi" w:cstheme="majorBidi"/>
          <w:color w:val="000000"/>
          <w:sz w:val="20"/>
          <w:szCs w:val="20"/>
          <w:shd w:val="clear" w:color="auto" w:fill="FFFFFF"/>
        </w:rPr>
        <w:tab/>
        <w:t>.001</w:t>
      </w:r>
      <w:r w:rsidR="00D5089F">
        <w:rPr>
          <w:rFonts w:asciiTheme="majorBidi" w:eastAsia="Microsoft JhengHei UI Light" w:hAnsiTheme="majorBidi" w:cstheme="majorBidi"/>
          <w:color w:val="000000"/>
          <w:sz w:val="20"/>
          <w:szCs w:val="20"/>
          <w:shd w:val="clear" w:color="auto" w:fill="FFFFFF"/>
        </w:rPr>
        <w:tab/>
        <w:t xml:space="preserve">            </w:t>
      </w:r>
      <w:r w:rsidR="00FE7483">
        <w:rPr>
          <w:rFonts w:asciiTheme="majorBidi" w:eastAsia="Microsoft JhengHei UI Light" w:hAnsiTheme="majorBidi" w:cstheme="majorBidi"/>
          <w:color w:val="000000"/>
          <w:sz w:val="20"/>
          <w:szCs w:val="20"/>
          <w:shd w:val="clear" w:color="auto" w:fill="FFFFFF"/>
        </w:rPr>
        <w:t xml:space="preserve">  </w:t>
      </w:r>
      <w:r w:rsidRPr="00756F3C">
        <w:rPr>
          <w:rFonts w:asciiTheme="majorBidi" w:eastAsia="Microsoft JhengHei UI Light" w:hAnsiTheme="majorBidi" w:cstheme="majorBidi"/>
          <w:color w:val="000000"/>
          <w:sz w:val="20"/>
          <w:szCs w:val="20"/>
          <w:shd w:val="clear" w:color="auto" w:fill="FFFFFF"/>
        </w:rPr>
        <w:t>s**</w:t>
      </w:r>
    </w:p>
    <w:p w14:paraId="7434C647" w14:textId="77777777" w:rsidR="00B75541" w:rsidRPr="00756F3C" w:rsidRDefault="00B75541" w:rsidP="00756F3C">
      <w:pPr>
        <w:tabs>
          <w:tab w:val="left" w:pos="7655"/>
        </w:tabs>
        <w:spacing w:after="0" w:line="240" w:lineRule="auto"/>
        <w:jc w:val="both"/>
        <w:rPr>
          <w:rFonts w:asciiTheme="majorBidi" w:eastAsia="Microsoft JhengHei UI Light" w:hAnsiTheme="majorBidi" w:cstheme="majorBidi"/>
          <w:sz w:val="20"/>
          <w:szCs w:val="20"/>
        </w:rPr>
      </w:pPr>
      <w:r w:rsidRPr="00756F3C">
        <w:rPr>
          <w:rFonts w:asciiTheme="majorBidi" w:eastAsia="MS Mincho" w:hAnsiTheme="majorBidi" w:cstheme="majorBidi"/>
          <w:sz w:val="20"/>
          <w:szCs w:val="20"/>
        </w:rPr>
        <w:t xml:space="preserve">Constant </w:t>
      </w:r>
      <w:r w:rsidRPr="00756F3C">
        <w:rPr>
          <w:rFonts w:asciiTheme="majorBidi" w:eastAsia="MS Mincho" w:hAnsiTheme="majorBidi" w:cstheme="majorBidi"/>
          <w:sz w:val="20"/>
          <w:szCs w:val="20"/>
        </w:rPr>
        <w:tab/>
      </w:r>
      <w:r w:rsidRPr="00756F3C">
        <w:rPr>
          <w:rFonts w:asciiTheme="majorBidi" w:eastAsia="Microsoft JhengHei UI Light" w:hAnsiTheme="majorBidi" w:cstheme="majorBidi"/>
          <w:sz w:val="20"/>
          <w:szCs w:val="20"/>
        </w:rPr>
        <w:t>1.862</w:t>
      </w:r>
      <w:r w:rsidRPr="00756F3C">
        <w:rPr>
          <w:rFonts w:asciiTheme="majorBidi" w:eastAsia="MS Mincho" w:hAnsiTheme="majorBidi" w:cstheme="majorBidi"/>
          <w:sz w:val="20"/>
          <w:szCs w:val="20"/>
        </w:rPr>
        <w:tab/>
      </w:r>
      <w:r w:rsidRPr="00756F3C">
        <w:rPr>
          <w:rFonts w:asciiTheme="majorBidi" w:eastAsia="MS Mincho" w:hAnsiTheme="majorBidi" w:cstheme="majorBidi"/>
          <w:sz w:val="20"/>
          <w:szCs w:val="20"/>
        </w:rPr>
        <w:tab/>
      </w:r>
      <w:r w:rsidRPr="00756F3C">
        <w:rPr>
          <w:rFonts w:asciiTheme="majorBidi" w:eastAsia="Microsoft JhengHei UI Light" w:hAnsiTheme="majorBidi" w:cstheme="majorBidi"/>
          <w:sz w:val="20"/>
          <w:szCs w:val="20"/>
        </w:rPr>
        <w:t>.692</w:t>
      </w:r>
      <w:r w:rsidRPr="00756F3C">
        <w:rPr>
          <w:rFonts w:asciiTheme="majorBidi" w:eastAsia="Microsoft JhengHei UI Light" w:hAnsiTheme="majorBidi" w:cstheme="majorBidi"/>
          <w:sz w:val="20"/>
          <w:szCs w:val="20"/>
        </w:rPr>
        <w:tab/>
      </w:r>
      <w:r w:rsidRPr="00756F3C">
        <w:rPr>
          <w:rFonts w:asciiTheme="majorBidi" w:eastAsia="MS Mincho" w:hAnsiTheme="majorBidi" w:cstheme="majorBidi"/>
          <w:sz w:val="20"/>
          <w:szCs w:val="20"/>
        </w:rPr>
        <w:tab/>
        <w:t>2.687</w:t>
      </w:r>
      <w:r w:rsidRPr="00756F3C">
        <w:rPr>
          <w:rFonts w:asciiTheme="majorBidi" w:eastAsia="MS Mincho" w:hAnsiTheme="majorBidi" w:cstheme="majorBidi"/>
          <w:sz w:val="20"/>
          <w:szCs w:val="20"/>
        </w:rPr>
        <w:tab/>
      </w:r>
      <w:r w:rsidRPr="00756F3C">
        <w:rPr>
          <w:rFonts w:asciiTheme="majorBidi" w:eastAsia="MS Mincho" w:hAnsiTheme="majorBidi" w:cstheme="majorBidi"/>
          <w:sz w:val="20"/>
          <w:szCs w:val="20"/>
        </w:rPr>
        <w:tab/>
        <w:t>.009</w:t>
      </w:r>
      <w:r w:rsidRPr="00756F3C">
        <w:rPr>
          <w:rFonts w:asciiTheme="majorBidi" w:eastAsia="MS Mincho" w:hAnsiTheme="majorBidi" w:cstheme="majorBidi"/>
          <w:sz w:val="20"/>
          <w:szCs w:val="20"/>
        </w:rPr>
        <w:tab/>
      </w:r>
      <w:r w:rsidRPr="00756F3C">
        <w:rPr>
          <w:rFonts w:asciiTheme="majorBidi" w:eastAsia="MS Mincho" w:hAnsiTheme="majorBidi" w:cstheme="majorBidi"/>
          <w:sz w:val="20"/>
          <w:szCs w:val="20"/>
        </w:rPr>
        <w:tab/>
        <w:t>s**</w:t>
      </w:r>
      <w:r w:rsidRPr="00756F3C">
        <w:rPr>
          <w:rFonts w:asciiTheme="majorBidi" w:eastAsia="MS Mincho" w:hAnsiTheme="majorBidi" w:cstheme="majorBidi"/>
          <w:sz w:val="20"/>
          <w:szCs w:val="20"/>
        </w:rPr>
        <w:tab/>
      </w:r>
    </w:p>
    <w:p w14:paraId="27A78C61" w14:textId="77777777" w:rsidR="00B75541" w:rsidRPr="00756F3C" w:rsidRDefault="00B75541" w:rsidP="00756F3C">
      <w:pPr>
        <w:tabs>
          <w:tab w:val="left" w:pos="7655"/>
        </w:tabs>
        <w:spacing w:after="0" w:line="240" w:lineRule="auto"/>
        <w:jc w:val="both"/>
        <w:rPr>
          <w:rFonts w:asciiTheme="majorBidi" w:eastAsia="UD Digi Kyokasho N-B" w:hAnsiTheme="majorBidi" w:cstheme="majorBidi"/>
          <w:b/>
          <w:bCs/>
          <w:color w:val="000000"/>
          <w:sz w:val="20"/>
          <w:szCs w:val="20"/>
          <w:lang w:val="fr-FR"/>
        </w:rPr>
      </w:pPr>
      <w:r w:rsidRPr="00756F3C">
        <w:rPr>
          <w:rFonts w:asciiTheme="majorBidi" w:eastAsia="UD Digi Kyokasho N-B" w:hAnsiTheme="majorBidi" w:cstheme="majorBidi"/>
          <w:b/>
          <w:bCs/>
          <w:color w:val="000000"/>
          <w:sz w:val="20"/>
          <w:szCs w:val="20"/>
          <w:lang w:val="fr-FR"/>
        </w:rPr>
        <w:t xml:space="preserve">(H2) LM’s attribution for exploitation (T1) </w:t>
      </w:r>
      <w:r w:rsidRPr="00756F3C">
        <w:rPr>
          <w:rFonts w:asciiTheme="majorBidi" w:eastAsia="UD Digi Kyokasho N-B" w:hAnsiTheme="majorBidi" w:cstheme="majorBidi" w:hint="eastAsia"/>
          <w:b/>
          <w:bCs/>
          <w:color w:val="000000"/>
          <w:sz w:val="20"/>
          <w:szCs w:val="20"/>
          <w:lang w:val="fr-FR"/>
        </w:rPr>
        <w:t>→</w:t>
      </w:r>
      <w:r w:rsidRPr="00756F3C">
        <w:rPr>
          <w:rFonts w:asciiTheme="majorBidi" w:eastAsia="UD Digi Kyokasho N-B" w:hAnsiTheme="majorBidi" w:cstheme="majorBidi"/>
          <w:b/>
          <w:bCs/>
          <w:color w:val="000000"/>
          <w:sz w:val="20"/>
          <w:szCs w:val="20"/>
          <w:lang w:val="fr-FR"/>
        </w:rPr>
        <w:t xml:space="preserve"> Authoritarianism (T1)</w:t>
      </w:r>
      <w:r w:rsidRPr="00756F3C">
        <w:rPr>
          <w:rFonts w:asciiTheme="majorBidi" w:eastAsia="UD Digi Kyokasho N-B" w:hAnsiTheme="majorBidi" w:cstheme="majorBidi"/>
          <w:b/>
          <w:bCs/>
          <w:color w:val="000000"/>
          <w:sz w:val="20"/>
          <w:szCs w:val="20"/>
          <w:lang w:val="fr-FR"/>
        </w:rPr>
        <w:tab/>
        <w:t xml:space="preserve"> .089</w:t>
      </w:r>
      <w:r w:rsidRPr="00756F3C">
        <w:rPr>
          <w:rFonts w:asciiTheme="majorBidi" w:eastAsia="UD Digi Kyokasho N-B" w:hAnsiTheme="majorBidi" w:cstheme="majorBidi"/>
          <w:b/>
          <w:bCs/>
          <w:color w:val="000000"/>
          <w:sz w:val="20"/>
          <w:szCs w:val="20"/>
          <w:lang w:val="fr-FR"/>
        </w:rPr>
        <w:tab/>
      </w:r>
      <w:r w:rsidRPr="00756F3C">
        <w:rPr>
          <w:rFonts w:asciiTheme="majorBidi" w:eastAsia="UD Digi Kyokasho N-B" w:hAnsiTheme="majorBidi" w:cstheme="majorBidi"/>
          <w:b/>
          <w:bCs/>
          <w:color w:val="000000"/>
          <w:sz w:val="20"/>
          <w:szCs w:val="20"/>
          <w:lang w:val="fr-FR"/>
        </w:rPr>
        <w:tab/>
        <w:t>.095</w:t>
      </w:r>
      <w:r w:rsidRPr="00756F3C">
        <w:rPr>
          <w:rFonts w:asciiTheme="majorBidi" w:eastAsia="UD Digi Kyokasho N-B" w:hAnsiTheme="majorBidi" w:cstheme="majorBidi"/>
          <w:b/>
          <w:bCs/>
          <w:color w:val="000000"/>
          <w:sz w:val="20"/>
          <w:szCs w:val="20"/>
          <w:lang w:val="fr-FR"/>
        </w:rPr>
        <w:tab/>
      </w:r>
      <w:r w:rsidRPr="00756F3C">
        <w:rPr>
          <w:rFonts w:asciiTheme="majorBidi" w:eastAsia="UD Digi Kyokasho N-B" w:hAnsiTheme="majorBidi" w:cstheme="majorBidi"/>
          <w:b/>
          <w:bCs/>
          <w:color w:val="000000"/>
          <w:sz w:val="20"/>
          <w:szCs w:val="20"/>
          <w:lang w:val="fr-FR"/>
        </w:rPr>
        <w:tab/>
        <w:t>.944</w:t>
      </w:r>
      <w:r w:rsidRPr="00756F3C">
        <w:rPr>
          <w:rFonts w:asciiTheme="majorBidi" w:eastAsia="UD Digi Kyokasho N-B" w:hAnsiTheme="majorBidi" w:cstheme="majorBidi"/>
          <w:b/>
          <w:bCs/>
          <w:color w:val="000000"/>
          <w:sz w:val="20"/>
          <w:szCs w:val="20"/>
          <w:lang w:val="fr-FR"/>
        </w:rPr>
        <w:tab/>
      </w:r>
      <w:r w:rsidRPr="00756F3C">
        <w:rPr>
          <w:rFonts w:asciiTheme="majorBidi" w:eastAsia="UD Digi Kyokasho N-B" w:hAnsiTheme="majorBidi" w:cstheme="majorBidi"/>
          <w:b/>
          <w:bCs/>
          <w:color w:val="000000"/>
          <w:sz w:val="20"/>
          <w:szCs w:val="20"/>
          <w:lang w:val="fr-FR"/>
        </w:rPr>
        <w:tab/>
        <w:t>.350</w:t>
      </w:r>
      <w:r w:rsidRPr="00756F3C">
        <w:rPr>
          <w:rFonts w:asciiTheme="majorBidi" w:eastAsia="UD Digi Kyokasho N-B" w:hAnsiTheme="majorBidi" w:cstheme="majorBidi"/>
          <w:b/>
          <w:bCs/>
          <w:color w:val="000000"/>
          <w:sz w:val="20"/>
          <w:szCs w:val="20"/>
          <w:lang w:val="fr-FR"/>
        </w:rPr>
        <w:tab/>
      </w:r>
      <w:r w:rsidRPr="00756F3C">
        <w:rPr>
          <w:rFonts w:asciiTheme="majorBidi" w:eastAsia="UD Digi Kyokasho N-B" w:hAnsiTheme="majorBidi" w:cstheme="majorBidi"/>
          <w:color w:val="000000"/>
          <w:sz w:val="20"/>
          <w:szCs w:val="20"/>
          <w:lang w:val="fr-FR"/>
        </w:rPr>
        <w:tab/>
        <w:t>ns</w:t>
      </w:r>
    </w:p>
    <w:p w14:paraId="61C11F02" w14:textId="77777777" w:rsidR="00B75541" w:rsidRPr="00756F3C" w:rsidRDefault="00B75541" w:rsidP="00756F3C">
      <w:pPr>
        <w:tabs>
          <w:tab w:val="left" w:pos="7655"/>
        </w:tabs>
        <w:spacing w:after="0" w:line="240" w:lineRule="auto"/>
        <w:jc w:val="both"/>
        <w:rPr>
          <w:rFonts w:asciiTheme="majorBidi" w:eastAsia="UD Digi Kyokasho N-B" w:hAnsiTheme="majorBidi" w:cstheme="majorBidi"/>
          <w:color w:val="000000"/>
          <w:sz w:val="20"/>
          <w:szCs w:val="20"/>
        </w:rPr>
      </w:pPr>
      <w:r w:rsidRPr="00756F3C">
        <w:rPr>
          <w:rFonts w:asciiTheme="majorBidi" w:eastAsia="UD Digi Kyokasho N-B" w:hAnsiTheme="majorBidi" w:cstheme="majorBidi"/>
          <w:color w:val="000000"/>
          <w:sz w:val="20"/>
          <w:szCs w:val="20"/>
        </w:rPr>
        <w:t>Gender (control)</w:t>
      </w:r>
      <w:r w:rsidRPr="00756F3C">
        <w:rPr>
          <w:rFonts w:asciiTheme="majorBidi" w:eastAsia="UD Digi Kyokasho N-B" w:hAnsiTheme="majorBidi" w:cstheme="majorBidi"/>
          <w:color w:val="000000"/>
          <w:sz w:val="20"/>
          <w:szCs w:val="20"/>
        </w:rPr>
        <w:tab/>
        <w:t>.034</w:t>
      </w:r>
      <w:r w:rsidRPr="00756F3C">
        <w:rPr>
          <w:rFonts w:asciiTheme="majorBidi" w:eastAsia="UD Digi Kyokasho N-B" w:hAnsiTheme="majorBidi" w:cstheme="majorBidi"/>
          <w:color w:val="000000"/>
          <w:sz w:val="20"/>
          <w:szCs w:val="20"/>
        </w:rPr>
        <w:tab/>
      </w:r>
      <w:r w:rsidRPr="00756F3C">
        <w:rPr>
          <w:rFonts w:asciiTheme="majorBidi" w:eastAsia="UD Digi Kyokasho N-B" w:hAnsiTheme="majorBidi" w:cstheme="majorBidi"/>
          <w:color w:val="000000"/>
          <w:sz w:val="20"/>
          <w:szCs w:val="20"/>
        </w:rPr>
        <w:tab/>
        <w:t>.136</w:t>
      </w:r>
      <w:r w:rsidRPr="00756F3C">
        <w:rPr>
          <w:rFonts w:asciiTheme="majorBidi" w:eastAsia="UD Digi Kyokasho N-B" w:hAnsiTheme="majorBidi" w:cstheme="majorBidi"/>
          <w:color w:val="000000"/>
          <w:sz w:val="20"/>
          <w:szCs w:val="20"/>
        </w:rPr>
        <w:tab/>
      </w:r>
      <w:r w:rsidRPr="00756F3C">
        <w:rPr>
          <w:rFonts w:asciiTheme="majorBidi" w:eastAsia="UD Digi Kyokasho N-B" w:hAnsiTheme="majorBidi" w:cstheme="majorBidi"/>
          <w:color w:val="000000"/>
          <w:sz w:val="20"/>
          <w:szCs w:val="20"/>
        </w:rPr>
        <w:tab/>
        <w:t>.249</w:t>
      </w:r>
      <w:r w:rsidRPr="00756F3C">
        <w:rPr>
          <w:rFonts w:asciiTheme="majorBidi" w:eastAsia="UD Digi Kyokasho N-B" w:hAnsiTheme="majorBidi" w:cstheme="majorBidi"/>
          <w:color w:val="000000"/>
          <w:sz w:val="20"/>
          <w:szCs w:val="20"/>
        </w:rPr>
        <w:tab/>
      </w:r>
      <w:r w:rsidRPr="00756F3C">
        <w:rPr>
          <w:rFonts w:asciiTheme="majorBidi" w:eastAsia="UD Digi Kyokasho N-B" w:hAnsiTheme="majorBidi" w:cstheme="majorBidi"/>
          <w:color w:val="000000"/>
          <w:sz w:val="20"/>
          <w:szCs w:val="20"/>
        </w:rPr>
        <w:tab/>
        <w:t>.805</w:t>
      </w:r>
      <w:r w:rsidRPr="00756F3C">
        <w:rPr>
          <w:rFonts w:asciiTheme="majorBidi" w:eastAsia="UD Digi Kyokasho N-B" w:hAnsiTheme="majorBidi" w:cstheme="majorBidi"/>
          <w:color w:val="000000"/>
          <w:sz w:val="20"/>
          <w:szCs w:val="20"/>
        </w:rPr>
        <w:tab/>
      </w:r>
      <w:r w:rsidRPr="00756F3C">
        <w:rPr>
          <w:rFonts w:asciiTheme="majorBidi" w:eastAsia="UD Digi Kyokasho N-B" w:hAnsiTheme="majorBidi" w:cstheme="majorBidi"/>
          <w:color w:val="000000"/>
          <w:sz w:val="20"/>
          <w:szCs w:val="20"/>
        </w:rPr>
        <w:tab/>
        <w:t>ns</w:t>
      </w:r>
    </w:p>
    <w:p w14:paraId="48CF6B4A" w14:textId="77777777" w:rsidR="00B75541" w:rsidRPr="00756F3C" w:rsidRDefault="00B75541" w:rsidP="00756F3C">
      <w:pPr>
        <w:tabs>
          <w:tab w:val="left" w:pos="7655"/>
        </w:tabs>
        <w:spacing w:after="0" w:line="240" w:lineRule="auto"/>
        <w:jc w:val="both"/>
        <w:rPr>
          <w:rFonts w:asciiTheme="majorBidi" w:eastAsia="UD Digi Kyokasho N-B" w:hAnsiTheme="majorBidi" w:cstheme="majorBidi"/>
          <w:color w:val="000000"/>
          <w:sz w:val="20"/>
          <w:szCs w:val="20"/>
        </w:rPr>
      </w:pPr>
      <w:r w:rsidRPr="00756F3C">
        <w:rPr>
          <w:rFonts w:asciiTheme="majorBidi" w:eastAsia="UD Digi Kyokasho N-B" w:hAnsiTheme="majorBidi" w:cstheme="majorBidi"/>
          <w:color w:val="000000"/>
          <w:sz w:val="20"/>
          <w:szCs w:val="20"/>
        </w:rPr>
        <w:t>Age (control)</w:t>
      </w:r>
      <w:r w:rsidRPr="00756F3C">
        <w:rPr>
          <w:rFonts w:asciiTheme="majorBidi" w:eastAsia="UD Digi Kyokasho N-B" w:hAnsiTheme="majorBidi" w:cstheme="majorBidi"/>
          <w:color w:val="000000"/>
          <w:sz w:val="20"/>
          <w:szCs w:val="20"/>
        </w:rPr>
        <w:tab/>
        <w:t>.001</w:t>
      </w:r>
      <w:r w:rsidRPr="00756F3C">
        <w:rPr>
          <w:rFonts w:asciiTheme="majorBidi" w:eastAsia="UD Digi Kyokasho N-B" w:hAnsiTheme="majorBidi" w:cstheme="majorBidi"/>
          <w:color w:val="000000"/>
          <w:sz w:val="20"/>
          <w:szCs w:val="20"/>
        </w:rPr>
        <w:tab/>
      </w:r>
      <w:r w:rsidRPr="00756F3C">
        <w:rPr>
          <w:rFonts w:asciiTheme="majorBidi" w:eastAsia="UD Digi Kyokasho N-B" w:hAnsiTheme="majorBidi" w:cstheme="majorBidi"/>
          <w:color w:val="000000"/>
          <w:sz w:val="20"/>
          <w:szCs w:val="20"/>
        </w:rPr>
        <w:tab/>
        <w:t>.011</w:t>
      </w:r>
      <w:r w:rsidRPr="00756F3C">
        <w:rPr>
          <w:rFonts w:asciiTheme="majorBidi" w:eastAsia="UD Digi Kyokasho N-B" w:hAnsiTheme="majorBidi" w:cstheme="majorBidi"/>
          <w:color w:val="000000"/>
          <w:sz w:val="20"/>
          <w:szCs w:val="20"/>
        </w:rPr>
        <w:tab/>
      </w:r>
      <w:r w:rsidRPr="00756F3C">
        <w:rPr>
          <w:rFonts w:asciiTheme="majorBidi" w:eastAsia="UD Digi Kyokasho N-B" w:hAnsiTheme="majorBidi" w:cstheme="majorBidi"/>
          <w:color w:val="000000"/>
          <w:sz w:val="20"/>
          <w:szCs w:val="20"/>
        </w:rPr>
        <w:tab/>
        <w:t>.101</w:t>
      </w:r>
      <w:r w:rsidRPr="00756F3C">
        <w:rPr>
          <w:rFonts w:asciiTheme="majorBidi" w:eastAsia="UD Digi Kyokasho N-B" w:hAnsiTheme="majorBidi" w:cstheme="majorBidi"/>
          <w:color w:val="000000"/>
          <w:sz w:val="20"/>
          <w:szCs w:val="20"/>
        </w:rPr>
        <w:tab/>
      </w:r>
      <w:r w:rsidRPr="00756F3C">
        <w:rPr>
          <w:rFonts w:asciiTheme="majorBidi" w:eastAsia="UD Digi Kyokasho N-B" w:hAnsiTheme="majorBidi" w:cstheme="majorBidi"/>
          <w:color w:val="000000"/>
          <w:sz w:val="20"/>
          <w:szCs w:val="20"/>
        </w:rPr>
        <w:tab/>
        <w:t>.920</w:t>
      </w:r>
      <w:r w:rsidRPr="00756F3C">
        <w:rPr>
          <w:rFonts w:asciiTheme="majorBidi" w:eastAsia="UD Digi Kyokasho N-B" w:hAnsiTheme="majorBidi" w:cstheme="majorBidi"/>
          <w:color w:val="000000"/>
          <w:sz w:val="20"/>
          <w:szCs w:val="20"/>
        </w:rPr>
        <w:tab/>
      </w:r>
      <w:r w:rsidRPr="00756F3C">
        <w:rPr>
          <w:rFonts w:asciiTheme="majorBidi" w:eastAsia="UD Digi Kyokasho N-B" w:hAnsiTheme="majorBidi" w:cstheme="majorBidi"/>
          <w:color w:val="000000"/>
          <w:sz w:val="20"/>
          <w:szCs w:val="20"/>
        </w:rPr>
        <w:tab/>
        <w:t>ns</w:t>
      </w:r>
    </w:p>
    <w:p w14:paraId="5853CE5F" w14:textId="77777777" w:rsidR="00B75541" w:rsidRPr="00756F3C" w:rsidRDefault="00B75541" w:rsidP="00756F3C">
      <w:pPr>
        <w:tabs>
          <w:tab w:val="left" w:pos="7655"/>
        </w:tabs>
        <w:spacing w:after="0" w:line="240" w:lineRule="auto"/>
        <w:jc w:val="both"/>
        <w:rPr>
          <w:rFonts w:asciiTheme="majorBidi" w:eastAsia="UD Digi Kyokasho N-B" w:hAnsiTheme="majorBidi" w:cstheme="majorBidi"/>
          <w:color w:val="000000"/>
          <w:sz w:val="20"/>
          <w:szCs w:val="20"/>
        </w:rPr>
      </w:pPr>
      <w:r w:rsidRPr="00756F3C">
        <w:rPr>
          <w:rFonts w:asciiTheme="majorBidi" w:eastAsia="UD Digi Kyokasho N-B" w:hAnsiTheme="majorBidi" w:cstheme="majorBidi"/>
          <w:color w:val="000000"/>
          <w:sz w:val="20"/>
          <w:szCs w:val="20"/>
        </w:rPr>
        <w:t>Org type (control)</w:t>
      </w:r>
      <w:r w:rsidRPr="00756F3C">
        <w:rPr>
          <w:rFonts w:asciiTheme="majorBidi" w:eastAsia="UD Digi Kyokasho N-B" w:hAnsiTheme="majorBidi" w:cstheme="majorBidi"/>
          <w:color w:val="000000"/>
          <w:sz w:val="20"/>
          <w:szCs w:val="20"/>
        </w:rPr>
        <w:tab/>
        <w:t>-.142</w:t>
      </w:r>
      <w:r w:rsidRPr="00756F3C">
        <w:rPr>
          <w:rFonts w:asciiTheme="majorBidi" w:eastAsia="UD Digi Kyokasho N-B" w:hAnsiTheme="majorBidi" w:cstheme="majorBidi"/>
          <w:color w:val="000000"/>
          <w:sz w:val="20"/>
          <w:szCs w:val="20"/>
        </w:rPr>
        <w:tab/>
      </w:r>
      <w:r w:rsidRPr="00756F3C">
        <w:rPr>
          <w:rFonts w:asciiTheme="majorBidi" w:eastAsia="UD Digi Kyokasho N-B" w:hAnsiTheme="majorBidi" w:cstheme="majorBidi"/>
          <w:color w:val="000000"/>
          <w:sz w:val="20"/>
          <w:szCs w:val="20"/>
        </w:rPr>
        <w:tab/>
        <w:t>.152</w:t>
      </w:r>
      <w:r w:rsidRPr="00756F3C">
        <w:rPr>
          <w:rFonts w:asciiTheme="majorBidi" w:eastAsia="UD Digi Kyokasho N-B" w:hAnsiTheme="majorBidi" w:cstheme="majorBidi"/>
          <w:color w:val="000000"/>
          <w:sz w:val="20"/>
          <w:szCs w:val="20"/>
        </w:rPr>
        <w:tab/>
      </w:r>
      <w:r w:rsidRPr="00756F3C">
        <w:rPr>
          <w:rFonts w:asciiTheme="majorBidi" w:eastAsia="UD Digi Kyokasho N-B" w:hAnsiTheme="majorBidi" w:cstheme="majorBidi"/>
          <w:color w:val="000000"/>
          <w:sz w:val="20"/>
          <w:szCs w:val="20"/>
        </w:rPr>
        <w:tab/>
        <w:t>-.930</w:t>
      </w:r>
      <w:r w:rsidRPr="00756F3C">
        <w:rPr>
          <w:rFonts w:asciiTheme="majorBidi" w:eastAsia="UD Digi Kyokasho N-B" w:hAnsiTheme="majorBidi" w:cstheme="majorBidi"/>
          <w:color w:val="000000"/>
          <w:sz w:val="20"/>
          <w:szCs w:val="20"/>
        </w:rPr>
        <w:tab/>
      </w:r>
      <w:r w:rsidRPr="00756F3C">
        <w:rPr>
          <w:rFonts w:asciiTheme="majorBidi" w:eastAsia="UD Digi Kyokasho N-B" w:hAnsiTheme="majorBidi" w:cstheme="majorBidi"/>
          <w:color w:val="000000"/>
          <w:sz w:val="20"/>
          <w:szCs w:val="20"/>
        </w:rPr>
        <w:tab/>
        <w:t>.358</w:t>
      </w:r>
      <w:r w:rsidRPr="00756F3C">
        <w:rPr>
          <w:rFonts w:asciiTheme="majorBidi" w:eastAsia="UD Digi Kyokasho N-B" w:hAnsiTheme="majorBidi" w:cstheme="majorBidi"/>
          <w:color w:val="000000"/>
          <w:sz w:val="20"/>
          <w:szCs w:val="20"/>
        </w:rPr>
        <w:tab/>
      </w:r>
      <w:r w:rsidRPr="00756F3C">
        <w:rPr>
          <w:rFonts w:asciiTheme="majorBidi" w:eastAsia="UD Digi Kyokasho N-B" w:hAnsiTheme="majorBidi" w:cstheme="majorBidi"/>
          <w:color w:val="000000"/>
          <w:sz w:val="20"/>
          <w:szCs w:val="20"/>
        </w:rPr>
        <w:tab/>
        <w:t>ns</w:t>
      </w:r>
    </w:p>
    <w:p w14:paraId="22210035" w14:textId="77777777" w:rsidR="00B75541" w:rsidRPr="00756F3C" w:rsidRDefault="00B75541" w:rsidP="00756F3C">
      <w:pPr>
        <w:tabs>
          <w:tab w:val="left" w:pos="7655"/>
        </w:tabs>
        <w:spacing w:after="0" w:line="240" w:lineRule="auto"/>
        <w:jc w:val="both"/>
        <w:rPr>
          <w:rFonts w:asciiTheme="majorBidi" w:eastAsia="UD Digi Kyokasho N-B" w:hAnsiTheme="majorBidi" w:cstheme="majorBidi"/>
          <w:color w:val="000000"/>
          <w:sz w:val="20"/>
          <w:szCs w:val="20"/>
        </w:rPr>
      </w:pPr>
      <w:r w:rsidRPr="00756F3C">
        <w:rPr>
          <w:rFonts w:asciiTheme="majorBidi" w:eastAsia="UD Digi Kyokasho N-B" w:hAnsiTheme="majorBidi" w:cstheme="majorBidi"/>
          <w:color w:val="000000"/>
          <w:sz w:val="20"/>
          <w:szCs w:val="20"/>
        </w:rPr>
        <w:t>LM’s attribution for service quality (control)</w:t>
      </w:r>
      <w:r w:rsidRPr="00756F3C">
        <w:rPr>
          <w:rFonts w:asciiTheme="majorBidi" w:eastAsia="UD Digi Kyokasho N-B" w:hAnsiTheme="majorBidi" w:cstheme="majorBidi"/>
          <w:color w:val="000000"/>
          <w:sz w:val="20"/>
          <w:szCs w:val="20"/>
        </w:rPr>
        <w:tab/>
        <w:t>-.036</w:t>
      </w:r>
      <w:r w:rsidRPr="00756F3C">
        <w:rPr>
          <w:rFonts w:asciiTheme="majorBidi" w:eastAsia="UD Digi Kyokasho N-B" w:hAnsiTheme="majorBidi" w:cstheme="majorBidi"/>
          <w:color w:val="000000"/>
          <w:sz w:val="20"/>
          <w:szCs w:val="20"/>
        </w:rPr>
        <w:tab/>
      </w:r>
      <w:r w:rsidRPr="00756F3C">
        <w:rPr>
          <w:rFonts w:asciiTheme="majorBidi" w:eastAsia="UD Digi Kyokasho N-B" w:hAnsiTheme="majorBidi" w:cstheme="majorBidi"/>
          <w:color w:val="000000"/>
          <w:sz w:val="20"/>
          <w:szCs w:val="20"/>
        </w:rPr>
        <w:tab/>
        <w:t>.135</w:t>
      </w:r>
      <w:r w:rsidRPr="00756F3C">
        <w:rPr>
          <w:rFonts w:asciiTheme="majorBidi" w:eastAsia="UD Digi Kyokasho N-B" w:hAnsiTheme="majorBidi" w:cstheme="majorBidi"/>
          <w:color w:val="000000"/>
          <w:sz w:val="20"/>
          <w:szCs w:val="20"/>
        </w:rPr>
        <w:tab/>
      </w:r>
      <w:r w:rsidRPr="00756F3C">
        <w:rPr>
          <w:rFonts w:asciiTheme="majorBidi" w:eastAsia="UD Digi Kyokasho N-B" w:hAnsiTheme="majorBidi" w:cstheme="majorBidi"/>
          <w:color w:val="000000"/>
          <w:sz w:val="20"/>
          <w:szCs w:val="20"/>
        </w:rPr>
        <w:tab/>
        <w:t>-.267</w:t>
      </w:r>
      <w:r w:rsidRPr="00756F3C">
        <w:rPr>
          <w:rFonts w:asciiTheme="majorBidi" w:eastAsia="UD Digi Kyokasho N-B" w:hAnsiTheme="majorBidi" w:cstheme="majorBidi"/>
          <w:color w:val="000000"/>
          <w:sz w:val="20"/>
          <w:szCs w:val="20"/>
        </w:rPr>
        <w:tab/>
      </w:r>
      <w:r w:rsidRPr="00756F3C">
        <w:rPr>
          <w:rFonts w:asciiTheme="majorBidi" w:eastAsia="UD Digi Kyokasho N-B" w:hAnsiTheme="majorBidi" w:cstheme="majorBidi"/>
          <w:color w:val="000000"/>
          <w:sz w:val="20"/>
          <w:szCs w:val="20"/>
        </w:rPr>
        <w:tab/>
        <w:t>.790</w:t>
      </w:r>
      <w:r w:rsidRPr="00756F3C">
        <w:rPr>
          <w:rFonts w:asciiTheme="majorBidi" w:eastAsia="UD Digi Kyokasho N-B" w:hAnsiTheme="majorBidi" w:cstheme="majorBidi"/>
          <w:color w:val="000000"/>
          <w:sz w:val="20"/>
          <w:szCs w:val="20"/>
        </w:rPr>
        <w:tab/>
      </w:r>
      <w:r w:rsidRPr="00756F3C">
        <w:rPr>
          <w:rFonts w:asciiTheme="majorBidi" w:eastAsia="UD Digi Kyokasho N-B" w:hAnsiTheme="majorBidi" w:cstheme="majorBidi"/>
          <w:color w:val="000000"/>
          <w:sz w:val="20"/>
          <w:szCs w:val="20"/>
        </w:rPr>
        <w:tab/>
        <w:t>ns</w:t>
      </w:r>
    </w:p>
    <w:p w14:paraId="6711C818" w14:textId="77777777" w:rsidR="00B75541" w:rsidRPr="00756F3C" w:rsidRDefault="00B75541" w:rsidP="00756F3C">
      <w:pPr>
        <w:tabs>
          <w:tab w:val="left" w:pos="7655"/>
        </w:tabs>
        <w:spacing w:after="0" w:line="240" w:lineRule="auto"/>
        <w:jc w:val="both"/>
        <w:rPr>
          <w:rFonts w:asciiTheme="majorBidi" w:eastAsia="UD Digi Kyokasho N-B" w:hAnsiTheme="majorBidi" w:cstheme="majorBidi"/>
          <w:color w:val="000000"/>
          <w:sz w:val="20"/>
          <w:szCs w:val="20"/>
        </w:rPr>
      </w:pPr>
      <w:r w:rsidRPr="00756F3C">
        <w:rPr>
          <w:rFonts w:asciiTheme="majorBidi" w:eastAsia="UD Digi Kyokasho N-B" w:hAnsiTheme="majorBidi" w:cstheme="majorBidi"/>
          <w:color w:val="000000"/>
          <w:sz w:val="20"/>
          <w:szCs w:val="20"/>
        </w:rPr>
        <w:t>LM’s attribution for wellbeing (control)</w:t>
      </w:r>
      <w:r w:rsidRPr="00756F3C">
        <w:rPr>
          <w:rFonts w:asciiTheme="majorBidi" w:eastAsia="UD Digi Kyokasho N-B" w:hAnsiTheme="majorBidi" w:cstheme="majorBidi"/>
          <w:color w:val="000000"/>
          <w:sz w:val="20"/>
          <w:szCs w:val="20"/>
        </w:rPr>
        <w:tab/>
        <w:t>-.061</w:t>
      </w:r>
      <w:r w:rsidRPr="00756F3C">
        <w:rPr>
          <w:rFonts w:asciiTheme="majorBidi" w:eastAsia="UD Digi Kyokasho N-B" w:hAnsiTheme="majorBidi" w:cstheme="majorBidi"/>
          <w:color w:val="000000"/>
          <w:sz w:val="20"/>
          <w:szCs w:val="20"/>
        </w:rPr>
        <w:tab/>
      </w:r>
      <w:r w:rsidRPr="00756F3C">
        <w:rPr>
          <w:rFonts w:asciiTheme="majorBidi" w:eastAsia="UD Digi Kyokasho N-B" w:hAnsiTheme="majorBidi" w:cstheme="majorBidi"/>
          <w:color w:val="000000"/>
          <w:sz w:val="20"/>
          <w:szCs w:val="20"/>
        </w:rPr>
        <w:tab/>
        <w:t>.129</w:t>
      </w:r>
      <w:r w:rsidRPr="00756F3C">
        <w:rPr>
          <w:rFonts w:asciiTheme="majorBidi" w:eastAsia="UD Digi Kyokasho N-B" w:hAnsiTheme="majorBidi" w:cstheme="majorBidi"/>
          <w:color w:val="000000"/>
          <w:sz w:val="20"/>
          <w:szCs w:val="20"/>
        </w:rPr>
        <w:tab/>
      </w:r>
      <w:r w:rsidRPr="00756F3C">
        <w:rPr>
          <w:rFonts w:asciiTheme="majorBidi" w:eastAsia="UD Digi Kyokasho N-B" w:hAnsiTheme="majorBidi" w:cstheme="majorBidi"/>
          <w:color w:val="000000"/>
          <w:sz w:val="20"/>
          <w:szCs w:val="20"/>
        </w:rPr>
        <w:tab/>
        <w:t>-.474</w:t>
      </w:r>
      <w:r w:rsidRPr="00756F3C">
        <w:rPr>
          <w:rFonts w:asciiTheme="majorBidi" w:eastAsia="UD Digi Kyokasho N-B" w:hAnsiTheme="majorBidi" w:cstheme="majorBidi"/>
          <w:color w:val="000000"/>
          <w:sz w:val="20"/>
          <w:szCs w:val="20"/>
        </w:rPr>
        <w:tab/>
      </w:r>
      <w:r w:rsidRPr="00756F3C">
        <w:rPr>
          <w:rFonts w:asciiTheme="majorBidi" w:eastAsia="UD Digi Kyokasho N-B" w:hAnsiTheme="majorBidi" w:cstheme="majorBidi"/>
          <w:color w:val="000000"/>
          <w:sz w:val="20"/>
          <w:szCs w:val="20"/>
        </w:rPr>
        <w:tab/>
        <w:t>.639</w:t>
      </w:r>
      <w:r w:rsidRPr="00756F3C">
        <w:rPr>
          <w:rFonts w:asciiTheme="majorBidi" w:eastAsia="UD Digi Kyokasho N-B" w:hAnsiTheme="majorBidi" w:cstheme="majorBidi"/>
          <w:color w:val="000000"/>
          <w:sz w:val="20"/>
          <w:szCs w:val="20"/>
        </w:rPr>
        <w:tab/>
      </w:r>
      <w:r w:rsidRPr="00756F3C">
        <w:rPr>
          <w:rFonts w:asciiTheme="majorBidi" w:eastAsia="UD Digi Kyokasho N-B" w:hAnsiTheme="majorBidi" w:cstheme="majorBidi"/>
          <w:color w:val="000000"/>
          <w:sz w:val="20"/>
          <w:szCs w:val="20"/>
        </w:rPr>
        <w:tab/>
        <w:t>ns</w:t>
      </w:r>
    </w:p>
    <w:p w14:paraId="6A204A53" w14:textId="77777777" w:rsidR="00756F3C" w:rsidRPr="00756F3C" w:rsidRDefault="00B75541" w:rsidP="00756F3C">
      <w:pPr>
        <w:tabs>
          <w:tab w:val="left" w:pos="7655"/>
        </w:tabs>
        <w:spacing w:after="0" w:line="240" w:lineRule="auto"/>
        <w:jc w:val="both"/>
        <w:rPr>
          <w:rFonts w:asciiTheme="majorBidi" w:eastAsia="Microsoft JhengHei UI Light" w:hAnsiTheme="majorBidi" w:cstheme="majorBidi"/>
          <w:sz w:val="20"/>
          <w:szCs w:val="20"/>
        </w:rPr>
      </w:pPr>
      <w:r w:rsidRPr="00756F3C">
        <w:rPr>
          <w:rFonts w:asciiTheme="majorBidi" w:eastAsia="UD Digi Kyokasho N-B" w:hAnsiTheme="majorBidi" w:cstheme="majorBidi"/>
          <w:color w:val="000000"/>
          <w:sz w:val="20"/>
          <w:szCs w:val="20"/>
        </w:rPr>
        <w:t>LM’s attribution for cost reduction (control)</w:t>
      </w:r>
      <w:r w:rsidRPr="00756F3C">
        <w:rPr>
          <w:rFonts w:asciiTheme="majorBidi" w:eastAsia="UD Digi Kyokasho N-B" w:hAnsiTheme="majorBidi" w:cstheme="majorBidi"/>
          <w:color w:val="000000"/>
          <w:sz w:val="20"/>
          <w:szCs w:val="20"/>
        </w:rPr>
        <w:tab/>
      </w:r>
      <w:r w:rsidRPr="00756F3C">
        <w:rPr>
          <w:rFonts w:asciiTheme="majorBidi" w:eastAsia="Microsoft JhengHei UI Light" w:hAnsiTheme="majorBidi" w:cstheme="majorBidi"/>
          <w:sz w:val="20"/>
          <w:szCs w:val="20"/>
        </w:rPr>
        <w:t xml:space="preserve">.109 </w:t>
      </w:r>
      <w:r w:rsidRPr="00756F3C">
        <w:rPr>
          <w:rFonts w:asciiTheme="majorBidi" w:eastAsia="Microsoft JhengHei UI Light" w:hAnsiTheme="majorBidi" w:cstheme="majorBidi"/>
          <w:sz w:val="20"/>
          <w:szCs w:val="20"/>
        </w:rPr>
        <w:tab/>
      </w:r>
      <w:r w:rsidRPr="00756F3C">
        <w:rPr>
          <w:rFonts w:asciiTheme="majorBidi" w:eastAsia="Microsoft JhengHei UI Light" w:hAnsiTheme="majorBidi" w:cstheme="majorBidi"/>
          <w:sz w:val="20"/>
          <w:szCs w:val="20"/>
        </w:rPr>
        <w:tab/>
        <w:t>.075</w:t>
      </w:r>
      <w:r w:rsidRPr="00756F3C">
        <w:rPr>
          <w:rFonts w:asciiTheme="majorBidi" w:eastAsia="UD Digi Kyokasho N-B" w:hAnsiTheme="majorBidi" w:cstheme="majorBidi"/>
          <w:color w:val="000000"/>
          <w:sz w:val="20"/>
          <w:szCs w:val="20"/>
        </w:rPr>
        <w:tab/>
      </w:r>
      <w:r w:rsidRPr="00756F3C">
        <w:rPr>
          <w:rFonts w:asciiTheme="majorBidi" w:eastAsia="UD Digi Kyokasho N-B" w:hAnsiTheme="majorBidi" w:cstheme="majorBidi"/>
          <w:color w:val="000000"/>
          <w:sz w:val="20"/>
          <w:szCs w:val="20"/>
        </w:rPr>
        <w:tab/>
        <w:t>1.456</w:t>
      </w:r>
      <w:r w:rsidRPr="00756F3C">
        <w:rPr>
          <w:rFonts w:asciiTheme="majorBidi" w:eastAsia="UD Digi Kyokasho N-B" w:hAnsiTheme="majorBidi" w:cstheme="majorBidi"/>
          <w:color w:val="000000"/>
          <w:sz w:val="20"/>
          <w:szCs w:val="20"/>
        </w:rPr>
        <w:tab/>
      </w:r>
      <w:r w:rsidRPr="00756F3C">
        <w:rPr>
          <w:rFonts w:asciiTheme="majorBidi" w:eastAsia="UD Digi Kyokasho N-B" w:hAnsiTheme="majorBidi" w:cstheme="majorBidi"/>
          <w:color w:val="000000"/>
          <w:sz w:val="20"/>
          <w:szCs w:val="20"/>
        </w:rPr>
        <w:tab/>
      </w:r>
      <w:r w:rsidRPr="00756F3C">
        <w:rPr>
          <w:rFonts w:asciiTheme="majorBidi" w:eastAsia="Microsoft JhengHei UI Light" w:hAnsiTheme="majorBidi" w:cstheme="majorBidi"/>
          <w:sz w:val="20"/>
          <w:szCs w:val="20"/>
        </w:rPr>
        <w:t>.152</w:t>
      </w:r>
      <w:r w:rsidRPr="00756F3C">
        <w:rPr>
          <w:rFonts w:asciiTheme="majorBidi" w:eastAsia="UD Digi Kyokasho N-B" w:hAnsiTheme="majorBidi" w:cstheme="majorBidi"/>
          <w:color w:val="000000"/>
          <w:sz w:val="20"/>
          <w:szCs w:val="20"/>
        </w:rPr>
        <w:tab/>
      </w:r>
      <w:r w:rsidRPr="00756F3C">
        <w:rPr>
          <w:rFonts w:asciiTheme="majorBidi" w:eastAsia="UD Digi Kyokasho N-B" w:hAnsiTheme="majorBidi" w:cstheme="majorBidi"/>
          <w:color w:val="000000"/>
          <w:sz w:val="20"/>
          <w:szCs w:val="20"/>
        </w:rPr>
        <w:tab/>
        <w:t>ns</w:t>
      </w:r>
    </w:p>
    <w:p w14:paraId="29A52F18" w14:textId="521426C6" w:rsidR="00B75541" w:rsidRPr="00756F3C" w:rsidRDefault="00B75541" w:rsidP="00756F3C">
      <w:pPr>
        <w:tabs>
          <w:tab w:val="left" w:pos="7655"/>
        </w:tabs>
        <w:spacing w:after="0" w:line="240" w:lineRule="auto"/>
        <w:jc w:val="both"/>
        <w:rPr>
          <w:rFonts w:asciiTheme="majorBidi" w:eastAsia="Microsoft JhengHei UI Light" w:hAnsiTheme="majorBidi" w:cstheme="majorBidi"/>
          <w:sz w:val="20"/>
          <w:szCs w:val="20"/>
        </w:rPr>
      </w:pPr>
      <w:r w:rsidRPr="00756F3C">
        <w:rPr>
          <w:rFonts w:asciiTheme="majorBidi" w:eastAsia="UD Digi Kyokasho N-B" w:hAnsiTheme="majorBidi" w:cstheme="majorBidi"/>
          <w:color w:val="000000"/>
          <w:sz w:val="20"/>
          <w:szCs w:val="20"/>
        </w:rPr>
        <w:t>LM’s attribution for labour laws (control)</w:t>
      </w:r>
      <w:r w:rsidRPr="00756F3C">
        <w:rPr>
          <w:rFonts w:asciiTheme="majorBidi" w:eastAsia="UD Digi Kyokasho N-B" w:hAnsiTheme="majorBidi" w:cstheme="majorBidi"/>
          <w:color w:val="000000"/>
          <w:sz w:val="20"/>
          <w:szCs w:val="20"/>
        </w:rPr>
        <w:tab/>
      </w:r>
      <w:r w:rsidRPr="00756F3C">
        <w:rPr>
          <w:rFonts w:asciiTheme="majorBidi" w:eastAsia="Microsoft JhengHei UI Light" w:hAnsiTheme="majorBidi" w:cstheme="majorBidi"/>
          <w:sz w:val="20"/>
          <w:szCs w:val="20"/>
        </w:rPr>
        <w:t>.014</w:t>
      </w:r>
      <w:r w:rsidRPr="00756F3C">
        <w:rPr>
          <w:rFonts w:asciiTheme="majorBidi" w:eastAsia="Microsoft JhengHei UI Light" w:hAnsiTheme="majorBidi" w:cstheme="majorBidi"/>
          <w:sz w:val="20"/>
          <w:szCs w:val="20"/>
        </w:rPr>
        <w:tab/>
      </w:r>
      <w:r w:rsidRPr="00756F3C">
        <w:rPr>
          <w:rFonts w:asciiTheme="majorBidi" w:eastAsia="Microsoft JhengHei UI Light" w:hAnsiTheme="majorBidi" w:cstheme="majorBidi"/>
          <w:sz w:val="20"/>
          <w:szCs w:val="20"/>
        </w:rPr>
        <w:tab/>
        <w:t>.090</w:t>
      </w:r>
      <w:r w:rsidRPr="00756F3C">
        <w:rPr>
          <w:rFonts w:asciiTheme="majorBidi" w:eastAsia="UD Digi Kyokasho N-B" w:hAnsiTheme="majorBidi" w:cstheme="majorBidi"/>
          <w:b/>
          <w:bCs/>
          <w:color w:val="000000"/>
          <w:sz w:val="20"/>
          <w:szCs w:val="20"/>
        </w:rPr>
        <w:tab/>
      </w:r>
      <w:r w:rsidRPr="00756F3C">
        <w:rPr>
          <w:rFonts w:asciiTheme="majorBidi" w:eastAsia="UD Digi Kyokasho N-B" w:hAnsiTheme="majorBidi" w:cstheme="majorBidi"/>
          <w:b/>
          <w:bCs/>
          <w:color w:val="000000"/>
          <w:sz w:val="20"/>
          <w:szCs w:val="20"/>
        </w:rPr>
        <w:tab/>
      </w:r>
      <w:r w:rsidRPr="00756F3C">
        <w:rPr>
          <w:rFonts w:asciiTheme="majorBidi" w:eastAsia="UD Digi Kyokasho N-B" w:hAnsiTheme="majorBidi" w:cstheme="majorBidi"/>
          <w:color w:val="000000"/>
          <w:sz w:val="20"/>
          <w:szCs w:val="20"/>
        </w:rPr>
        <w:t>.160</w:t>
      </w:r>
      <w:r w:rsidRPr="00756F3C">
        <w:rPr>
          <w:rFonts w:asciiTheme="majorBidi" w:eastAsia="UD Digi Kyokasho N-B" w:hAnsiTheme="majorBidi" w:cstheme="majorBidi"/>
          <w:b/>
          <w:bCs/>
          <w:color w:val="000000"/>
          <w:sz w:val="20"/>
          <w:szCs w:val="20"/>
        </w:rPr>
        <w:tab/>
      </w:r>
      <w:r w:rsidRPr="00756F3C">
        <w:rPr>
          <w:rFonts w:asciiTheme="majorBidi" w:eastAsia="UD Digi Kyokasho N-B" w:hAnsiTheme="majorBidi" w:cstheme="majorBidi"/>
          <w:b/>
          <w:bCs/>
          <w:color w:val="000000"/>
          <w:sz w:val="20"/>
          <w:szCs w:val="20"/>
        </w:rPr>
        <w:tab/>
      </w:r>
      <w:r w:rsidRPr="00756F3C">
        <w:rPr>
          <w:rFonts w:asciiTheme="majorBidi" w:eastAsia="Microsoft JhengHei UI Light" w:hAnsiTheme="majorBidi" w:cstheme="majorBidi"/>
          <w:sz w:val="20"/>
          <w:szCs w:val="20"/>
        </w:rPr>
        <w:t>.874</w:t>
      </w:r>
      <w:r w:rsidRPr="00756F3C">
        <w:rPr>
          <w:rFonts w:asciiTheme="majorBidi" w:eastAsia="Microsoft JhengHei UI Light" w:hAnsiTheme="majorBidi" w:cstheme="majorBidi"/>
          <w:sz w:val="20"/>
          <w:szCs w:val="20"/>
        </w:rPr>
        <w:tab/>
      </w:r>
      <w:r w:rsidRPr="00756F3C">
        <w:rPr>
          <w:rFonts w:asciiTheme="majorBidi" w:eastAsia="Microsoft JhengHei UI Light" w:hAnsiTheme="majorBidi" w:cstheme="majorBidi"/>
          <w:sz w:val="20"/>
          <w:szCs w:val="20"/>
        </w:rPr>
        <w:tab/>
        <w:t>ns</w:t>
      </w:r>
    </w:p>
    <w:p w14:paraId="410C6AF5" w14:textId="5376AB94" w:rsidR="00B75541" w:rsidRPr="00756F3C" w:rsidRDefault="00B75541" w:rsidP="00756F3C">
      <w:pPr>
        <w:tabs>
          <w:tab w:val="left" w:pos="7655"/>
        </w:tabs>
        <w:spacing w:after="0" w:line="240" w:lineRule="auto"/>
        <w:jc w:val="both"/>
        <w:rPr>
          <w:rFonts w:asciiTheme="majorBidi" w:eastAsia="UD Digi Kyokasho N-B" w:hAnsiTheme="majorBidi" w:cstheme="majorBidi"/>
          <w:color w:val="000000"/>
          <w:sz w:val="20"/>
          <w:szCs w:val="20"/>
        </w:rPr>
      </w:pPr>
      <w:r w:rsidRPr="00756F3C">
        <w:rPr>
          <w:rFonts w:asciiTheme="majorBidi" w:eastAsia="UD Digi Kyokasho N-B" w:hAnsiTheme="majorBidi" w:cstheme="majorBidi"/>
          <w:color w:val="000000"/>
          <w:sz w:val="20"/>
          <w:szCs w:val="20"/>
        </w:rPr>
        <w:t>Benevolence</w:t>
      </w:r>
      <w:r w:rsidRPr="00756F3C">
        <w:rPr>
          <w:rFonts w:asciiTheme="majorBidi" w:eastAsia="UD Digi Kyokasho N-B" w:hAnsiTheme="majorBidi" w:cstheme="majorBidi"/>
          <w:color w:val="000000"/>
          <w:sz w:val="20"/>
          <w:szCs w:val="20"/>
        </w:rPr>
        <w:tab/>
      </w:r>
      <w:r w:rsidRPr="00756F3C">
        <w:rPr>
          <w:rFonts w:asciiTheme="majorBidi" w:eastAsia="Microsoft JhengHei UI Light" w:hAnsiTheme="majorBidi" w:cstheme="majorBidi"/>
          <w:sz w:val="20"/>
          <w:szCs w:val="20"/>
        </w:rPr>
        <w:t>.238</w:t>
      </w:r>
      <w:r w:rsidRPr="00756F3C">
        <w:rPr>
          <w:rFonts w:asciiTheme="majorBidi" w:eastAsia="UD Digi Kyokasho N-B" w:hAnsiTheme="majorBidi" w:cstheme="majorBidi"/>
          <w:color w:val="000000"/>
          <w:sz w:val="20"/>
          <w:szCs w:val="20"/>
        </w:rPr>
        <w:tab/>
      </w:r>
      <w:r w:rsidRPr="00756F3C">
        <w:rPr>
          <w:rFonts w:asciiTheme="majorBidi" w:eastAsia="UD Digi Kyokasho N-B" w:hAnsiTheme="majorBidi" w:cstheme="majorBidi"/>
          <w:color w:val="000000"/>
          <w:sz w:val="20"/>
          <w:szCs w:val="20"/>
        </w:rPr>
        <w:tab/>
      </w:r>
      <w:r w:rsidRPr="00756F3C">
        <w:rPr>
          <w:rFonts w:asciiTheme="majorBidi" w:eastAsia="Microsoft JhengHei UI Light" w:hAnsiTheme="majorBidi" w:cstheme="majorBidi"/>
          <w:sz w:val="20"/>
          <w:szCs w:val="20"/>
        </w:rPr>
        <w:t>.090</w:t>
      </w:r>
      <w:r w:rsidRPr="00756F3C">
        <w:rPr>
          <w:rFonts w:asciiTheme="majorBidi" w:eastAsia="UD Digi Kyokasho N-B" w:hAnsiTheme="majorBidi" w:cstheme="majorBidi"/>
          <w:color w:val="000000"/>
          <w:sz w:val="20"/>
          <w:szCs w:val="20"/>
        </w:rPr>
        <w:tab/>
      </w:r>
      <w:r w:rsidRPr="00756F3C">
        <w:rPr>
          <w:rFonts w:asciiTheme="majorBidi" w:eastAsia="UD Digi Kyokasho N-B" w:hAnsiTheme="majorBidi" w:cstheme="majorBidi"/>
          <w:color w:val="000000"/>
          <w:sz w:val="20"/>
          <w:szCs w:val="20"/>
        </w:rPr>
        <w:tab/>
        <w:t>2.63</w:t>
      </w:r>
      <w:r w:rsidRPr="00756F3C">
        <w:rPr>
          <w:rFonts w:asciiTheme="majorBidi" w:eastAsia="UD Digi Kyokasho N-B" w:hAnsiTheme="majorBidi" w:cstheme="majorBidi"/>
          <w:color w:val="000000"/>
          <w:sz w:val="20"/>
          <w:szCs w:val="20"/>
        </w:rPr>
        <w:tab/>
      </w:r>
      <w:r w:rsidRPr="00756F3C">
        <w:rPr>
          <w:rFonts w:asciiTheme="majorBidi" w:eastAsia="UD Digi Kyokasho N-B" w:hAnsiTheme="majorBidi" w:cstheme="majorBidi"/>
          <w:color w:val="000000"/>
          <w:sz w:val="20"/>
          <w:szCs w:val="20"/>
        </w:rPr>
        <w:tab/>
      </w:r>
      <w:r w:rsidRPr="00756F3C">
        <w:rPr>
          <w:rFonts w:asciiTheme="majorBidi" w:eastAsia="Microsoft JhengHei UI Light" w:hAnsiTheme="majorBidi" w:cstheme="majorBidi"/>
          <w:sz w:val="20"/>
          <w:szCs w:val="20"/>
        </w:rPr>
        <w:t>.009</w:t>
      </w:r>
      <w:r w:rsidRPr="00756F3C">
        <w:rPr>
          <w:rFonts w:asciiTheme="majorBidi" w:eastAsia="UD Digi Kyokasho N-B" w:hAnsiTheme="majorBidi" w:cstheme="majorBidi"/>
          <w:color w:val="000000"/>
          <w:sz w:val="20"/>
          <w:szCs w:val="20"/>
        </w:rPr>
        <w:tab/>
      </w:r>
      <w:r w:rsidR="00FE7483">
        <w:rPr>
          <w:rFonts w:asciiTheme="majorBidi" w:eastAsia="UD Digi Kyokasho N-B" w:hAnsiTheme="majorBidi" w:cstheme="majorBidi"/>
          <w:color w:val="000000"/>
          <w:sz w:val="20"/>
          <w:szCs w:val="20"/>
        </w:rPr>
        <w:t xml:space="preserve">              </w:t>
      </w:r>
      <w:r w:rsidRPr="00756F3C">
        <w:rPr>
          <w:rFonts w:asciiTheme="majorBidi" w:eastAsia="UD Digi Kyokasho N-B" w:hAnsiTheme="majorBidi" w:cstheme="majorBidi"/>
          <w:color w:val="000000"/>
          <w:sz w:val="20"/>
          <w:szCs w:val="20"/>
        </w:rPr>
        <w:t>s**</w:t>
      </w:r>
    </w:p>
    <w:p w14:paraId="14701E89" w14:textId="77777777" w:rsidR="00B75541" w:rsidRPr="00756F3C" w:rsidRDefault="00B75541" w:rsidP="00756F3C">
      <w:pPr>
        <w:tabs>
          <w:tab w:val="left" w:pos="7655"/>
        </w:tabs>
        <w:spacing w:after="0" w:line="240" w:lineRule="auto"/>
        <w:jc w:val="both"/>
        <w:rPr>
          <w:rFonts w:asciiTheme="majorBidi" w:eastAsia="Microsoft JhengHei UI Light" w:hAnsiTheme="majorBidi" w:cstheme="majorBidi"/>
          <w:sz w:val="20"/>
          <w:szCs w:val="20"/>
        </w:rPr>
      </w:pPr>
      <w:r w:rsidRPr="00756F3C">
        <w:rPr>
          <w:rFonts w:asciiTheme="majorBidi" w:eastAsia="UD Digi Kyokasho N-B" w:hAnsiTheme="majorBidi" w:cstheme="majorBidi"/>
          <w:color w:val="000000"/>
          <w:sz w:val="20"/>
          <w:szCs w:val="20"/>
        </w:rPr>
        <w:t>Morality</w:t>
      </w:r>
      <w:r w:rsidRPr="00756F3C">
        <w:rPr>
          <w:rFonts w:asciiTheme="majorBidi" w:eastAsia="UD Digi Kyokasho N-B" w:hAnsiTheme="majorBidi" w:cstheme="majorBidi"/>
          <w:color w:val="000000"/>
          <w:sz w:val="20"/>
          <w:szCs w:val="20"/>
        </w:rPr>
        <w:tab/>
      </w:r>
      <w:r w:rsidRPr="00756F3C">
        <w:rPr>
          <w:rFonts w:asciiTheme="majorBidi" w:eastAsia="Microsoft JhengHei UI Light" w:hAnsiTheme="majorBidi" w:cstheme="majorBidi"/>
          <w:sz w:val="20"/>
          <w:szCs w:val="20"/>
        </w:rPr>
        <w:t>.078</w:t>
      </w:r>
      <w:r w:rsidRPr="00756F3C">
        <w:rPr>
          <w:rFonts w:asciiTheme="majorBidi" w:eastAsia="UD Digi Kyokasho N-B" w:hAnsiTheme="majorBidi" w:cstheme="majorBidi"/>
          <w:color w:val="000000"/>
          <w:sz w:val="20"/>
          <w:szCs w:val="20"/>
        </w:rPr>
        <w:tab/>
      </w:r>
      <w:r w:rsidRPr="00756F3C">
        <w:rPr>
          <w:rFonts w:asciiTheme="majorBidi" w:eastAsia="UD Digi Kyokasho N-B" w:hAnsiTheme="majorBidi" w:cstheme="majorBidi"/>
          <w:color w:val="000000"/>
          <w:sz w:val="20"/>
          <w:szCs w:val="20"/>
        </w:rPr>
        <w:tab/>
      </w:r>
      <w:r w:rsidRPr="00756F3C">
        <w:rPr>
          <w:rFonts w:asciiTheme="majorBidi" w:eastAsia="Microsoft JhengHei UI Light" w:hAnsiTheme="majorBidi" w:cstheme="majorBidi"/>
          <w:sz w:val="20"/>
          <w:szCs w:val="20"/>
        </w:rPr>
        <w:t>.086</w:t>
      </w:r>
      <w:r w:rsidRPr="00756F3C">
        <w:rPr>
          <w:rFonts w:asciiTheme="majorBidi" w:eastAsia="UD Digi Kyokasho N-B" w:hAnsiTheme="majorBidi" w:cstheme="majorBidi"/>
          <w:color w:val="000000"/>
          <w:sz w:val="20"/>
          <w:szCs w:val="20"/>
        </w:rPr>
        <w:tab/>
      </w:r>
      <w:r w:rsidRPr="00756F3C">
        <w:rPr>
          <w:rFonts w:asciiTheme="majorBidi" w:eastAsia="UD Digi Kyokasho N-B" w:hAnsiTheme="majorBidi" w:cstheme="majorBidi"/>
          <w:color w:val="000000"/>
          <w:sz w:val="20"/>
          <w:szCs w:val="20"/>
        </w:rPr>
        <w:tab/>
        <w:t>.913</w:t>
      </w:r>
      <w:r w:rsidRPr="00756F3C">
        <w:rPr>
          <w:rFonts w:asciiTheme="majorBidi" w:eastAsia="UD Digi Kyokasho N-B" w:hAnsiTheme="majorBidi" w:cstheme="majorBidi"/>
          <w:color w:val="000000"/>
          <w:sz w:val="20"/>
          <w:szCs w:val="20"/>
        </w:rPr>
        <w:tab/>
      </w:r>
      <w:r w:rsidRPr="00756F3C">
        <w:rPr>
          <w:rFonts w:asciiTheme="majorBidi" w:eastAsia="UD Digi Kyokasho N-B" w:hAnsiTheme="majorBidi" w:cstheme="majorBidi"/>
          <w:color w:val="000000"/>
          <w:sz w:val="20"/>
          <w:szCs w:val="20"/>
        </w:rPr>
        <w:tab/>
      </w:r>
      <w:r w:rsidRPr="00756F3C">
        <w:rPr>
          <w:rFonts w:asciiTheme="majorBidi" w:eastAsia="Microsoft JhengHei UI Light" w:hAnsiTheme="majorBidi" w:cstheme="majorBidi"/>
          <w:sz w:val="20"/>
          <w:szCs w:val="20"/>
        </w:rPr>
        <w:t>.362</w:t>
      </w:r>
      <w:r w:rsidRPr="00756F3C">
        <w:rPr>
          <w:rFonts w:asciiTheme="majorBidi" w:eastAsia="Microsoft JhengHei UI Light" w:hAnsiTheme="majorBidi" w:cstheme="majorBidi"/>
          <w:sz w:val="20"/>
          <w:szCs w:val="20"/>
        </w:rPr>
        <w:tab/>
      </w:r>
      <w:r w:rsidRPr="00756F3C">
        <w:rPr>
          <w:rFonts w:asciiTheme="majorBidi" w:eastAsia="Microsoft JhengHei UI Light" w:hAnsiTheme="majorBidi" w:cstheme="majorBidi"/>
          <w:sz w:val="20"/>
          <w:szCs w:val="20"/>
        </w:rPr>
        <w:tab/>
        <w:t>ns</w:t>
      </w:r>
    </w:p>
    <w:p w14:paraId="2C5025F8" w14:textId="77777777" w:rsidR="00B75541" w:rsidRPr="00756F3C" w:rsidRDefault="00B75541" w:rsidP="00756F3C">
      <w:pPr>
        <w:tabs>
          <w:tab w:val="left" w:pos="7655"/>
        </w:tabs>
        <w:spacing w:after="0" w:line="240" w:lineRule="auto"/>
        <w:rPr>
          <w:rFonts w:asciiTheme="majorBidi" w:eastAsia="Microsoft JhengHei UI Light" w:hAnsiTheme="majorBidi" w:cstheme="majorBidi"/>
          <w:sz w:val="20"/>
          <w:szCs w:val="20"/>
        </w:rPr>
      </w:pPr>
      <w:r w:rsidRPr="00756F3C">
        <w:rPr>
          <w:rFonts w:asciiTheme="majorBidi" w:eastAsia="UD Digi Kyokasho N-B" w:hAnsiTheme="majorBidi" w:cstheme="majorBidi"/>
          <w:color w:val="000000"/>
          <w:sz w:val="20"/>
          <w:szCs w:val="20"/>
        </w:rPr>
        <w:t>Constant</w:t>
      </w:r>
      <w:r w:rsidRPr="00756F3C">
        <w:rPr>
          <w:rFonts w:asciiTheme="majorBidi" w:eastAsia="UD Digi Kyokasho N-B" w:hAnsiTheme="majorBidi" w:cstheme="majorBidi"/>
          <w:color w:val="000000"/>
          <w:sz w:val="20"/>
          <w:szCs w:val="20"/>
        </w:rPr>
        <w:tab/>
      </w:r>
      <w:r w:rsidRPr="00756F3C">
        <w:rPr>
          <w:rFonts w:asciiTheme="majorBidi" w:eastAsia="Microsoft JhengHei UI Light" w:hAnsiTheme="majorBidi" w:cstheme="majorBidi"/>
          <w:sz w:val="20"/>
          <w:szCs w:val="20"/>
        </w:rPr>
        <w:t>1.285</w:t>
      </w:r>
      <w:r w:rsidRPr="00756F3C">
        <w:rPr>
          <w:rFonts w:asciiTheme="majorBidi" w:eastAsia="Microsoft JhengHei UI Light" w:hAnsiTheme="majorBidi" w:cstheme="majorBidi"/>
          <w:sz w:val="20"/>
          <w:szCs w:val="20"/>
        </w:rPr>
        <w:tab/>
      </w:r>
      <w:r w:rsidRPr="00756F3C">
        <w:rPr>
          <w:rFonts w:asciiTheme="majorBidi" w:eastAsia="Microsoft JhengHei UI Light" w:hAnsiTheme="majorBidi" w:cstheme="majorBidi"/>
          <w:sz w:val="20"/>
          <w:szCs w:val="20"/>
        </w:rPr>
        <w:tab/>
      </w:r>
      <w:r w:rsidRPr="00756F3C">
        <w:rPr>
          <w:rFonts w:asciiTheme="majorBidi" w:eastAsia="Microsoft JhengHei UI Light" w:hAnsiTheme="majorBidi" w:cstheme="majorBidi"/>
          <w:color w:val="000000"/>
          <w:sz w:val="20"/>
          <w:szCs w:val="20"/>
        </w:rPr>
        <w:t>.452</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2.840</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.005</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ns</w:t>
      </w:r>
    </w:p>
    <w:p w14:paraId="19CD576A" w14:textId="77777777" w:rsidR="00B75541" w:rsidRPr="00756F3C" w:rsidRDefault="00B75541" w:rsidP="00756F3C">
      <w:pPr>
        <w:tabs>
          <w:tab w:val="left" w:pos="7655"/>
        </w:tabs>
        <w:spacing w:after="0" w:line="240" w:lineRule="auto"/>
        <w:rPr>
          <w:rFonts w:asciiTheme="majorBidi" w:eastAsia="Microsoft JhengHei UI Light" w:hAnsiTheme="majorBidi" w:cstheme="majorBidi"/>
          <w:b/>
          <w:bCs/>
          <w:sz w:val="20"/>
          <w:szCs w:val="20"/>
        </w:rPr>
      </w:pPr>
      <w:r w:rsidRPr="00756F3C">
        <w:rPr>
          <w:rFonts w:asciiTheme="majorBidi" w:eastAsia="UD Digi Kyokasho N-B" w:hAnsiTheme="majorBidi" w:cstheme="majorBidi" w:hint="eastAsia"/>
          <w:b/>
          <w:bCs/>
          <w:color w:val="000000"/>
          <w:sz w:val="20"/>
          <w:szCs w:val="20"/>
        </w:rPr>
        <w:t xml:space="preserve"> (H3) LM</w:t>
      </w:r>
      <w:r w:rsidRPr="00756F3C">
        <w:rPr>
          <w:rFonts w:asciiTheme="majorBidi" w:eastAsia="UD Digi Kyokasho N-B" w:hAnsiTheme="majorBidi" w:cstheme="majorBidi" w:hint="eastAsia"/>
          <w:b/>
          <w:bCs/>
          <w:color w:val="000000"/>
          <w:sz w:val="20"/>
          <w:szCs w:val="20"/>
        </w:rPr>
        <w:t>’</w:t>
      </w:r>
      <w:r w:rsidRPr="00756F3C">
        <w:rPr>
          <w:rFonts w:asciiTheme="majorBidi" w:eastAsia="UD Digi Kyokasho N-B" w:hAnsiTheme="majorBidi" w:cstheme="majorBidi" w:hint="eastAsia"/>
          <w:b/>
          <w:bCs/>
          <w:color w:val="000000"/>
          <w:sz w:val="20"/>
          <w:szCs w:val="20"/>
        </w:rPr>
        <w:t xml:space="preserve">s attribution for labour laws (T1) </w:t>
      </w:r>
      <w:r w:rsidRPr="00756F3C">
        <w:rPr>
          <w:rFonts w:asciiTheme="majorBidi" w:eastAsia="UD Digi Kyokasho N-B" w:hAnsiTheme="majorBidi" w:cstheme="majorBidi" w:hint="eastAsia"/>
          <w:b/>
          <w:bCs/>
          <w:color w:val="000000"/>
          <w:sz w:val="20"/>
          <w:szCs w:val="20"/>
        </w:rPr>
        <w:t>→</w:t>
      </w:r>
      <w:r w:rsidRPr="00756F3C">
        <w:rPr>
          <w:rFonts w:asciiTheme="majorBidi" w:eastAsia="UD Digi Kyokasho N-B" w:hAnsiTheme="majorBidi" w:cstheme="majorBidi" w:hint="eastAsia"/>
          <w:b/>
          <w:bCs/>
          <w:color w:val="000000"/>
          <w:sz w:val="20"/>
          <w:szCs w:val="20"/>
        </w:rPr>
        <w:t xml:space="preserve"> morality (T1)</w:t>
      </w:r>
      <w:r w:rsidRPr="00756F3C">
        <w:rPr>
          <w:rFonts w:asciiTheme="majorBidi" w:eastAsia="UD Digi Kyokasho N-B" w:hAnsiTheme="majorBidi" w:cstheme="majorBidi"/>
          <w:b/>
          <w:bCs/>
          <w:color w:val="000000"/>
          <w:sz w:val="20"/>
          <w:szCs w:val="20"/>
        </w:rPr>
        <w:tab/>
      </w:r>
      <w:r w:rsidRPr="00756F3C">
        <w:rPr>
          <w:rFonts w:asciiTheme="majorBidi" w:eastAsia="Microsoft JhengHei UI Light" w:hAnsiTheme="majorBidi" w:cstheme="majorBidi"/>
          <w:b/>
          <w:bCs/>
          <w:color w:val="000000"/>
          <w:sz w:val="20"/>
          <w:szCs w:val="20"/>
        </w:rPr>
        <w:t>-.088</w:t>
      </w:r>
      <w:r w:rsidRPr="00756F3C">
        <w:rPr>
          <w:rFonts w:asciiTheme="majorBidi" w:eastAsia="Microsoft JhengHei UI Light" w:hAnsiTheme="majorBidi" w:cstheme="majorBidi"/>
          <w:b/>
          <w:bCs/>
          <w:color w:val="000000"/>
          <w:sz w:val="20"/>
          <w:szCs w:val="20"/>
        </w:rPr>
        <w:tab/>
      </w:r>
      <w:r w:rsidRPr="00756F3C">
        <w:rPr>
          <w:rFonts w:asciiTheme="majorBidi" w:eastAsia="Microsoft JhengHei UI Light" w:hAnsiTheme="majorBidi" w:cstheme="majorBidi"/>
          <w:b/>
          <w:bCs/>
          <w:color w:val="000000"/>
          <w:sz w:val="20"/>
          <w:szCs w:val="20"/>
        </w:rPr>
        <w:tab/>
        <w:t>.056</w:t>
      </w:r>
      <w:r w:rsidRPr="00756F3C">
        <w:rPr>
          <w:rFonts w:asciiTheme="majorBidi" w:eastAsia="Microsoft JhengHei UI Light" w:hAnsiTheme="majorBidi" w:cstheme="majorBidi"/>
          <w:b/>
          <w:bCs/>
          <w:color w:val="000000"/>
          <w:sz w:val="20"/>
          <w:szCs w:val="20"/>
        </w:rPr>
        <w:tab/>
      </w:r>
      <w:r w:rsidRPr="00756F3C">
        <w:rPr>
          <w:rFonts w:asciiTheme="majorBidi" w:eastAsia="Microsoft JhengHei UI Light" w:hAnsiTheme="majorBidi" w:cstheme="majorBidi"/>
          <w:b/>
          <w:bCs/>
          <w:color w:val="000000"/>
          <w:sz w:val="20"/>
          <w:szCs w:val="20"/>
        </w:rPr>
        <w:tab/>
        <w:t>-.157</w:t>
      </w:r>
      <w:r w:rsidRPr="00756F3C">
        <w:rPr>
          <w:rFonts w:asciiTheme="majorBidi" w:eastAsia="Microsoft JhengHei UI Light" w:hAnsiTheme="majorBidi" w:cstheme="majorBidi"/>
          <w:b/>
          <w:bCs/>
          <w:color w:val="000000"/>
          <w:sz w:val="20"/>
          <w:szCs w:val="20"/>
        </w:rPr>
        <w:tab/>
      </w:r>
      <w:r w:rsidRPr="00756F3C">
        <w:rPr>
          <w:rFonts w:asciiTheme="majorBidi" w:eastAsia="Microsoft JhengHei UI Light" w:hAnsiTheme="majorBidi" w:cstheme="majorBidi"/>
          <w:b/>
          <w:bCs/>
          <w:color w:val="000000"/>
          <w:sz w:val="20"/>
          <w:szCs w:val="20"/>
        </w:rPr>
        <w:tab/>
        <w:t>.117</w:t>
      </w:r>
      <w:r w:rsidRPr="00756F3C">
        <w:rPr>
          <w:rFonts w:asciiTheme="majorBidi" w:eastAsia="Microsoft JhengHei UI Light" w:hAnsiTheme="majorBidi" w:cstheme="majorBidi"/>
          <w:b/>
          <w:bCs/>
          <w:color w:val="000000"/>
          <w:sz w:val="20"/>
          <w:szCs w:val="20"/>
        </w:rPr>
        <w:tab/>
      </w:r>
      <w:r w:rsidRPr="00756F3C">
        <w:rPr>
          <w:rFonts w:asciiTheme="majorBidi" w:eastAsia="Microsoft JhengHei UI Light" w:hAnsiTheme="majorBidi" w:cstheme="majorBidi"/>
          <w:b/>
          <w:bCs/>
          <w:color w:val="000000"/>
          <w:sz w:val="20"/>
          <w:szCs w:val="20"/>
        </w:rPr>
        <w:tab/>
        <w:t>ns</w:t>
      </w:r>
    </w:p>
    <w:p w14:paraId="759F3973" w14:textId="77777777" w:rsidR="00B75541" w:rsidRPr="00756F3C" w:rsidRDefault="00B75541" w:rsidP="00756F3C">
      <w:pPr>
        <w:tabs>
          <w:tab w:val="left" w:pos="7655"/>
        </w:tabs>
        <w:spacing w:after="0" w:line="240" w:lineRule="auto"/>
        <w:rPr>
          <w:rFonts w:asciiTheme="majorBidi" w:eastAsia="Microsoft JhengHei UI Light" w:hAnsiTheme="majorBidi" w:cstheme="majorBidi"/>
          <w:sz w:val="20"/>
          <w:szCs w:val="20"/>
        </w:rPr>
      </w:pPr>
      <w:r w:rsidRPr="00756F3C">
        <w:rPr>
          <w:rFonts w:asciiTheme="majorBidi" w:eastAsia="UD Digi Kyokasho N-B" w:hAnsiTheme="majorBidi" w:cstheme="majorBidi"/>
          <w:color w:val="000000"/>
          <w:sz w:val="20"/>
          <w:szCs w:val="20"/>
        </w:rPr>
        <w:t>Gender (control)</w:t>
      </w:r>
      <w:r w:rsidRPr="00756F3C">
        <w:rPr>
          <w:rFonts w:asciiTheme="majorBidi" w:eastAsia="UD Digi Kyokasho N-B" w:hAnsiTheme="majorBidi" w:cstheme="majorBidi"/>
          <w:color w:val="000000"/>
          <w:sz w:val="20"/>
          <w:szCs w:val="20"/>
        </w:rPr>
        <w:tab/>
      </w:r>
      <w:r w:rsidRPr="00756F3C">
        <w:rPr>
          <w:rFonts w:asciiTheme="majorBidi" w:eastAsia="Microsoft JhengHei UI Light" w:hAnsiTheme="majorBidi" w:cstheme="majorBidi"/>
          <w:color w:val="000000"/>
          <w:sz w:val="20"/>
          <w:szCs w:val="20"/>
        </w:rPr>
        <w:t>.005</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.084</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.059</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.953</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ns</w:t>
      </w:r>
    </w:p>
    <w:p w14:paraId="786BD69A" w14:textId="77777777" w:rsidR="00B75541" w:rsidRPr="00756F3C" w:rsidRDefault="00B75541" w:rsidP="00756F3C">
      <w:pPr>
        <w:tabs>
          <w:tab w:val="left" w:pos="7088"/>
          <w:tab w:val="left" w:pos="7655"/>
        </w:tabs>
        <w:spacing w:after="0" w:line="240" w:lineRule="auto"/>
        <w:rPr>
          <w:rFonts w:asciiTheme="majorBidi" w:eastAsia="Microsoft JhengHei UI Light" w:hAnsiTheme="majorBidi" w:cstheme="majorBidi"/>
          <w:sz w:val="20"/>
          <w:szCs w:val="20"/>
        </w:rPr>
      </w:pPr>
      <w:r w:rsidRPr="00756F3C">
        <w:rPr>
          <w:rFonts w:asciiTheme="majorBidi" w:eastAsia="UD Digi Kyokasho N-B" w:hAnsiTheme="majorBidi" w:cstheme="majorBidi"/>
          <w:color w:val="000000"/>
          <w:sz w:val="20"/>
          <w:szCs w:val="20"/>
        </w:rPr>
        <w:t>Age (control)</w:t>
      </w:r>
      <w:r w:rsidRPr="00756F3C">
        <w:rPr>
          <w:rFonts w:asciiTheme="majorBidi" w:eastAsia="UD Digi Kyokasho N-B" w:hAnsiTheme="majorBidi" w:cstheme="majorBidi"/>
          <w:color w:val="000000"/>
          <w:sz w:val="20"/>
          <w:szCs w:val="20"/>
        </w:rPr>
        <w:tab/>
      </w:r>
      <w:r w:rsidRPr="00756F3C">
        <w:rPr>
          <w:rFonts w:asciiTheme="majorBidi" w:eastAsia="UD Digi Kyokasho N-B" w:hAnsiTheme="majorBidi" w:cstheme="majorBidi"/>
          <w:color w:val="000000"/>
          <w:sz w:val="20"/>
          <w:szCs w:val="20"/>
        </w:rPr>
        <w:tab/>
      </w:r>
      <w:r w:rsidRPr="00756F3C">
        <w:rPr>
          <w:rFonts w:asciiTheme="majorBidi" w:eastAsia="Microsoft JhengHei UI Light" w:hAnsiTheme="majorBidi" w:cstheme="majorBidi"/>
          <w:color w:val="000000"/>
          <w:sz w:val="20"/>
          <w:szCs w:val="20"/>
        </w:rPr>
        <w:t>.003</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.007</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.512</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.609</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ns</w:t>
      </w:r>
    </w:p>
    <w:p w14:paraId="5C14CC74" w14:textId="77777777" w:rsidR="00B75541" w:rsidRPr="00756F3C" w:rsidRDefault="00B75541" w:rsidP="00756F3C">
      <w:pPr>
        <w:tabs>
          <w:tab w:val="left" w:pos="7655"/>
        </w:tabs>
        <w:spacing w:after="0" w:line="240" w:lineRule="auto"/>
        <w:rPr>
          <w:rFonts w:asciiTheme="majorBidi" w:eastAsia="Microsoft JhengHei UI Light" w:hAnsiTheme="majorBidi" w:cstheme="majorBidi"/>
          <w:sz w:val="20"/>
          <w:szCs w:val="20"/>
        </w:rPr>
      </w:pPr>
      <w:r w:rsidRPr="00756F3C">
        <w:rPr>
          <w:rFonts w:asciiTheme="majorBidi" w:eastAsia="UD Digi Kyokasho N-B" w:hAnsiTheme="majorBidi" w:cstheme="majorBidi"/>
          <w:color w:val="000000"/>
          <w:sz w:val="20"/>
          <w:szCs w:val="20"/>
        </w:rPr>
        <w:t>Org type (control)</w:t>
      </w:r>
      <w:r w:rsidRPr="00756F3C">
        <w:rPr>
          <w:rFonts w:asciiTheme="majorBidi" w:eastAsia="UD Digi Kyokasho N-B" w:hAnsiTheme="majorBidi" w:cstheme="majorBidi"/>
          <w:color w:val="000000"/>
          <w:sz w:val="20"/>
          <w:szCs w:val="20"/>
        </w:rPr>
        <w:tab/>
        <w:t>-.</w:t>
      </w:r>
      <w:r w:rsidRPr="00756F3C">
        <w:rPr>
          <w:rFonts w:asciiTheme="majorBidi" w:eastAsia="Microsoft JhengHei UI Light" w:hAnsiTheme="majorBidi" w:cstheme="majorBidi"/>
          <w:color w:val="000000"/>
          <w:sz w:val="20"/>
          <w:szCs w:val="20"/>
        </w:rPr>
        <w:t>026</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.094</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-.284</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.777</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ns</w:t>
      </w:r>
    </w:p>
    <w:p w14:paraId="24F45762" w14:textId="77777777" w:rsidR="00B75541" w:rsidRPr="00756F3C" w:rsidRDefault="00B75541" w:rsidP="00756F3C">
      <w:pPr>
        <w:tabs>
          <w:tab w:val="left" w:pos="7655"/>
        </w:tabs>
        <w:spacing w:after="0" w:line="240" w:lineRule="auto"/>
        <w:rPr>
          <w:rFonts w:asciiTheme="majorBidi" w:eastAsia="Microsoft JhengHei UI Light" w:hAnsiTheme="majorBidi" w:cstheme="majorBidi"/>
          <w:sz w:val="20"/>
          <w:szCs w:val="20"/>
        </w:rPr>
      </w:pPr>
      <w:r w:rsidRPr="00756F3C">
        <w:rPr>
          <w:rFonts w:asciiTheme="majorBidi" w:eastAsia="UD Digi Kyokasho N-B" w:hAnsiTheme="majorBidi" w:cstheme="majorBidi"/>
          <w:color w:val="000000"/>
          <w:sz w:val="20"/>
          <w:szCs w:val="20"/>
        </w:rPr>
        <w:t>LM’s attribution for service quality (control)</w:t>
      </w:r>
      <w:r w:rsidRPr="00756F3C">
        <w:rPr>
          <w:rFonts w:asciiTheme="majorBidi" w:eastAsia="UD Digi Kyokasho N-B" w:hAnsiTheme="majorBidi" w:cstheme="majorBidi"/>
          <w:color w:val="000000"/>
          <w:sz w:val="20"/>
          <w:szCs w:val="20"/>
        </w:rPr>
        <w:tab/>
      </w:r>
      <w:r w:rsidRPr="00756F3C">
        <w:rPr>
          <w:rFonts w:asciiTheme="majorBidi" w:eastAsia="Microsoft JhengHei UI Light" w:hAnsiTheme="majorBidi" w:cstheme="majorBidi"/>
          <w:color w:val="000000"/>
          <w:sz w:val="20"/>
          <w:szCs w:val="20"/>
        </w:rPr>
        <w:t>.032</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.083</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.385</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.700</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ns</w:t>
      </w:r>
    </w:p>
    <w:p w14:paraId="4CC90AE4" w14:textId="77777777" w:rsidR="00B75541" w:rsidRPr="00756F3C" w:rsidRDefault="00B75541" w:rsidP="00756F3C">
      <w:pPr>
        <w:tabs>
          <w:tab w:val="left" w:pos="7655"/>
        </w:tabs>
        <w:spacing w:after="0" w:line="240" w:lineRule="auto"/>
        <w:rPr>
          <w:rFonts w:asciiTheme="majorBidi" w:eastAsia="Microsoft JhengHei UI Light" w:hAnsiTheme="majorBidi" w:cstheme="majorBidi"/>
          <w:sz w:val="20"/>
          <w:szCs w:val="20"/>
        </w:rPr>
      </w:pPr>
      <w:r w:rsidRPr="00756F3C">
        <w:rPr>
          <w:rFonts w:asciiTheme="majorBidi" w:eastAsia="UD Digi Kyokasho N-B" w:hAnsiTheme="majorBidi" w:cstheme="majorBidi"/>
          <w:color w:val="000000"/>
          <w:sz w:val="20"/>
          <w:szCs w:val="20"/>
        </w:rPr>
        <w:t>LM’s attribution for wellbeing (control)</w:t>
      </w:r>
      <w:r w:rsidRPr="00756F3C">
        <w:rPr>
          <w:rFonts w:asciiTheme="majorBidi" w:eastAsia="UD Digi Kyokasho N-B" w:hAnsiTheme="majorBidi" w:cstheme="majorBidi"/>
          <w:color w:val="000000"/>
          <w:sz w:val="20"/>
          <w:szCs w:val="20"/>
        </w:rPr>
        <w:tab/>
      </w:r>
      <w:r w:rsidRPr="00756F3C">
        <w:rPr>
          <w:rFonts w:asciiTheme="majorBidi" w:eastAsia="Microsoft JhengHei UI Light" w:hAnsiTheme="majorBidi" w:cstheme="majorBidi"/>
          <w:color w:val="000000"/>
          <w:sz w:val="20"/>
          <w:szCs w:val="20"/>
          <w:shd w:val="clear" w:color="auto" w:fill="FFFFFF"/>
        </w:rPr>
        <w:t>.045</w:t>
      </w:r>
      <w:r w:rsidRPr="00756F3C">
        <w:rPr>
          <w:rFonts w:asciiTheme="majorBidi" w:eastAsia="Microsoft JhengHei UI Light" w:hAnsiTheme="majorBidi" w:cstheme="majorBidi"/>
          <w:color w:val="000000"/>
          <w:sz w:val="20"/>
          <w:szCs w:val="20"/>
          <w:shd w:val="clear" w:color="auto" w:fill="FFFFFF"/>
        </w:rPr>
        <w:tab/>
      </w:r>
      <w:r w:rsidRPr="00756F3C">
        <w:rPr>
          <w:rFonts w:asciiTheme="majorBidi" w:eastAsia="Microsoft JhengHei UI Light" w:hAnsiTheme="majorBidi" w:cstheme="majorBidi"/>
          <w:color w:val="000000"/>
          <w:sz w:val="20"/>
          <w:szCs w:val="20"/>
          <w:shd w:val="clear" w:color="auto" w:fill="FFFFFF"/>
        </w:rPr>
        <w:tab/>
        <w:t>.081</w:t>
      </w:r>
      <w:r w:rsidRPr="00756F3C">
        <w:rPr>
          <w:rFonts w:asciiTheme="majorBidi" w:eastAsia="Microsoft JhengHei UI Light" w:hAnsiTheme="majorBidi" w:cstheme="majorBidi"/>
          <w:color w:val="000000"/>
          <w:sz w:val="20"/>
          <w:szCs w:val="20"/>
          <w:shd w:val="clear" w:color="auto" w:fill="FFFFFF"/>
        </w:rPr>
        <w:tab/>
      </w:r>
      <w:r w:rsidRPr="00756F3C">
        <w:rPr>
          <w:rFonts w:asciiTheme="majorBidi" w:eastAsia="Microsoft JhengHei UI Light" w:hAnsiTheme="majorBidi" w:cstheme="majorBidi"/>
          <w:color w:val="000000"/>
          <w:sz w:val="20"/>
          <w:szCs w:val="20"/>
          <w:shd w:val="clear" w:color="auto" w:fill="FFFFFF"/>
        </w:rPr>
        <w:tab/>
        <w:t>.560</w:t>
      </w:r>
      <w:r w:rsidRPr="00756F3C">
        <w:rPr>
          <w:rFonts w:asciiTheme="majorBidi" w:eastAsia="Microsoft JhengHei UI Light" w:hAnsiTheme="majorBidi" w:cstheme="majorBidi"/>
          <w:color w:val="000000"/>
          <w:sz w:val="20"/>
          <w:szCs w:val="20"/>
          <w:shd w:val="clear" w:color="auto" w:fill="FFFFFF"/>
        </w:rPr>
        <w:tab/>
      </w:r>
      <w:r w:rsidRPr="00756F3C">
        <w:rPr>
          <w:rFonts w:asciiTheme="majorBidi" w:eastAsia="Microsoft JhengHei UI Light" w:hAnsiTheme="majorBidi" w:cstheme="majorBidi"/>
          <w:color w:val="000000"/>
          <w:sz w:val="20"/>
          <w:szCs w:val="20"/>
          <w:shd w:val="clear" w:color="auto" w:fill="FFFFFF"/>
        </w:rPr>
        <w:tab/>
        <w:t>.576</w:t>
      </w:r>
      <w:r w:rsidRPr="00756F3C">
        <w:rPr>
          <w:rFonts w:asciiTheme="majorBidi" w:eastAsia="Microsoft JhengHei UI Light" w:hAnsiTheme="majorBidi" w:cstheme="majorBidi"/>
          <w:color w:val="000000"/>
          <w:sz w:val="20"/>
          <w:szCs w:val="20"/>
          <w:shd w:val="clear" w:color="auto" w:fill="FFFFFF"/>
        </w:rPr>
        <w:tab/>
      </w:r>
      <w:r w:rsidRPr="00756F3C">
        <w:rPr>
          <w:rFonts w:asciiTheme="majorBidi" w:eastAsia="Microsoft JhengHei UI Light" w:hAnsiTheme="majorBidi" w:cstheme="majorBidi"/>
          <w:color w:val="000000"/>
          <w:sz w:val="20"/>
          <w:szCs w:val="20"/>
          <w:shd w:val="clear" w:color="auto" w:fill="FFFFFF"/>
        </w:rPr>
        <w:tab/>
        <w:t>ns</w:t>
      </w:r>
    </w:p>
    <w:p w14:paraId="57B3A0D2" w14:textId="77777777" w:rsidR="00B75541" w:rsidRPr="00756F3C" w:rsidRDefault="00B75541" w:rsidP="00756F3C">
      <w:pPr>
        <w:tabs>
          <w:tab w:val="left" w:pos="7655"/>
        </w:tabs>
        <w:spacing w:after="0" w:line="240" w:lineRule="auto"/>
        <w:rPr>
          <w:rFonts w:asciiTheme="majorBidi" w:eastAsia="Microsoft JhengHei UI Light" w:hAnsiTheme="majorBidi" w:cstheme="majorBidi"/>
          <w:sz w:val="20"/>
          <w:szCs w:val="20"/>
        </w:rPr>
      </w:pPr>
      <w:r w:rsidRPr="00756F3C">
        <w:rPr>
          <w:rFonts w:asciiTheme="majorBidi" w:eastAsia="UD Digi Kyokasho N-B" w:hAnsiTheme="majorBidi" w:cstheme="majorBidi"/>
          <w:color w:val="000000"/>
          <w:sz w:val="20"/>
          <w:szCs w:val="20"/>
        </w:rPr>
        <w:t>LM’s attribution for cost reduction (control)</w:t>
      </w:r>
      <w:r w:rsidRPr="00756F3C">
        <w:rPr>
          <w:rFonts w:asciiTheme="majorBidi" w:eastAsia="UD Digi Kyokasho N-B" w:hAnsiTheme="majorBidi" w:cstheme="majorBidi"/>
          <w:color w:val="000000"/>
          <w:sz w:val="20"/>
          <w:szCs w:val="20"/>
        </w:rPr>
        <w:tab/>
      </w:r>
      <w:r w:rsidRPr="00756F3C">
        <w:rPr>
          <w:rFonts w:asciiTheme="majorBidi" w:eastAsia="Microsoft JhengHei UI Light" w:hAnsiTheme="majorBidi" w:cstheme="majorBidi"/>
          <w:color w:val="000000"/>
          <w:sz w:val="20"/>
          <w:szCs w:val="20"/>
          <w:shd w:val="clear" w:color="auto" w:fill="FFFFFF"/>
        </w:rPr>
        <w:t>-.036</w:t>
      </w:r>
      <w:r w:rsidRPr="00756F3C">
        <w:rPr>
          <w:rFonts w:asciiTheme="majorBidi" w:eastAsia="Microsoft JhengHei UI Light" w:hAnsiTheme="majorBidi" w:cstheme="majorBidi"/>
          <w:color w:val="000000"/>
          <w:sz w:val="20"/>
          <w:szCs w:val="20"/>
          <w:shd w:val="clear" w:color="auto" w:fill="FFFFFF"/>
        </w:rPr>
        <w:tab/>
      </w:r>
      <w:r w:rsidRPr="00756F3C">
        <w:rPr>
          <w:rFonts w:asciiTheme="majorBidi" w:eastAsia="Microsoft JhengHei UI Light" w:hAnsiTheme="majorBidi" w:cstheme="majorBidi"/>
          <w:color w:val="000000"/>
          <w:sz w:val="20"/>
          <w:szCs w:val="20"/>
          <w:shd w:val="clear" w:color="auto" w:fill="FFFFFF"/>
        </w:rPr>
        <w:tab/>
        <w:t>.047</w:t>
      </w:r>
      <w:r w:rsidRPr="00756F3C">
        <w:rPr>
          <w:rFonts w:asciiTheme="majorBidi" w:eastAsia="Microsoft JhengHei UI Light" w:hAnsiTheme="majorBidi" w:cstheme="majorBidi"/>
          <w:color w:val="000000"/>
          <w:sz w:val="20"/>
          <w:szCs w:val="20"/>
          <w:shd w:val="clear" w:color="auto" w:fill="FFFFFF"/>
        </w:rPr>
        <w:tab/>
      </w:r>
      <w:r w:rsidRPr="00756F3C">
        <w:rPr>
          <w:rFonts w:asciiTheme="majorBidi" w:eastAsia="Microsoft JhengHei UI Light" w:hAnsiTheme="majorBidi" w:cstheme="majorBidi"/>
          <w:color w:val="000000"/>
          <w:sz w:val="20"/>
          <w:szCs w:val="20"/>
          <w:shd w:val="clear" w:color="auto" w:fill="FFFFFF"/>
        </w:rPr>
        <w:tab/>
        <w:t>-.767</w:t>
      </w:r>
      <w:r w:rsidRPr="00756F3C">
        <w:rPr>
          <w:rFonts w:asciiTheme="majorBidi" w:eastAsia="Microsoft JhengHei UI Light" w:hAnsiTheme="majorBidi" w:cstheme="majorBidi"/>
          <w:color w:val="000000"/>
          <w:sz w:val="20"/>
          <w:szCs w:val="20"/>
          <w:shd w:val="clear" w:color="auto" w:fill="FFFFFF"/>
        </w:rPr>
        <w:tab/>
      </w:r>
      <w:r w:rsidRPr="00756F3C">
        <w:rPr>
          <w:rFonts w:asciiTheme="majorBidi" w:eastAsia="Microsoft JhengHei UI Light" w:hAnsiTheme="majorBidi" w:cstheme="majorBidi"/>
          <w:color w:val="000000"/>
          <w:sz w:val="20"/>
          <w:szCs w:val="20"/>
          <w:shd w:val="clear" w:color="auto" w:fill="FFFFFF"/>
        </w:rPr>
        <w:tab/>
        <w:t>.444</w:t>
      </w:r>
      <w:r w:rsidRPr="00756F3C">
        <w:rPr>
          <w:rFonts w:asciiTheme="majorBidi" w:eastAsia="Microsoft JhengHei UI Light" w:hAnsiTheme="majorBidi" w:cstheme="majorBidi"/>
          <w:color w:val="000000"/>
          <w:sz w:val="20"/>
          <w:szCs w:val="20"/>
          <w:shd w:val="clear" w:color="auto" w:fill="FFFFFF"/>
        </w:rPr>
        <w:tab/>
      </w:r>
      <w:r w:rsidRPr="00756F3C">
        <w:rPr>
          <w:rFonts w:asciiTheme="majorBidi" w:eastAsia="Microsoft JhengHei UI Light" w:hAnsiTheme="majorBidi" w:cstheme="majorBidi"/>
          <w:color w:val="000000"/>
          <w:sz w:val="20"/>
          <w:szCs w:val="20"/>
          <w:shd w:val="clear" w:color="auto" w:fill="FFFFFF"/>
        </w:rPr>
        <w:tab/>
        <w:t>ns</w:t>
      </w:r>
    </w:p>
    <w:p w14:paraId="212D89E2" w14:textId="77777777" w:rsidR="00B75541" w:rsidRPr="00756F3C" w:rsidRDefault="00B75541" w:rsidP="00756F3C">
      <w:pPr>
        <w:tabs>
          <w:tab w:val="left" w:pos="7655"/>
        </w:tabs>
        <w:spacing w:after="0" w:line="240" w:lineRule="auto"/>
        <w:jc w:val="both"/>
        <w:rPr>
          <w:rFonts w:asciiTheme="majorBidi" w:eastAsia="UD Digi Kyokasho N-B" w:hAnsiTheme="majorBidi" w:cstheme="majorBidi"/>
          <w:color w:val="000000"/>
          <w:sz w:val="20"/>
          <w:szCs w:val="20"/>
        </w:rPr>
      </w:pPr>
      <w:r w:rsidRPr="00756F3C">
        <w:rPr>
          <w:rFonts w:asciiTheme="majorBidi" w:eastAsia="UD Digi Kyokasho N-B" w:hAnsiTheme="majorBidi" w:cstheme="majorBidi"/>
          <w:color w:val="000000"/>
          <w:sz w:val="20"/>
          <w:szCs w:val="20"/>
        </w:rPr>
        <w:t>LM’s attribution for exploitation (control)</w:t>
      </w:r>
      <w:r w:rsidRPr="00756F3C">
        <w:rPr>
          <w:rFonts w:asciiTheme="majorBidi" w:eastAsia="UD Digi Kyokasho N-B" w:hAnsiTheme="majorBidi" w:cstheme="majorBidi"/>
          <w:color w:val="000000"/>
          <w:sz w:val="20"/>
          <w:szCs w:val="20"/>
        </w:rPr>
        <w:tab/>
      </w:r>
      <w:r w:rsidRPr="00756F3C">
        <w:rPr>
          <w:rFonts w:asciiTheme="majorBidi" w:eastAsia="Microsoft JhengHei UI Light" w:hAnsiTheme="majorBidi" w:cstheme="majorBidi"/>
          <w:sz w:val="20"/>
          <w:szCs w:val="20"/>
        </w:rPr>
        <w:t>-.000</w:t>
      </w:r>
      <w:r w:rsidRPr="00756F3C">
        <w:rPr>
          <w:rFonts w:asciiTheme="majorBidi" w:eastAsia="UD Digi Kyokasho N-B" w:hAnsiTheme="majorBidi" w:cstheme="majorBidi"/>
          <w:color w:val="000000"/>
          <w:sz w:val="20"/>
          <w:szCs w:val="20"/>
        </w:rPr>
        <w:tab/>
      </w:r>
      <w:r w:rsidRPr="00756F3C">
        <w:rPr>
          <w:rFonts w:asciiTheme="majorBidi" w:eastAsia="UD Digi Kyokasho N-B" w:hAnsiTheme="majorBidi" w:cstheme="majorBidi"/>
          <w:color w:val="000000"/>
          <w:sz w:val="20"/>
          <w:szCs w:val="20"/>
        </w:rPr>
        <w:tab/>
      </w:r>
      <w:r w:rsidRPr="00756F3C">
        <w:rPr>
          <w:rFonts w:asciiTheme="majorBidi" w:eastAsia="Microsoft JhengHei UI Light" w:hAnsiTheme="majorBidi" w:cstheme="majorBidi"/>
          <w:sz w:val="20"/>
          <w:szCs w:val="20"/>
        </w:rPr>
        <w:t>.058</w:t>
      </w:r>
      <w:r w:rsidRPr="00756F3C">
        <w:rPr>
          <w:rFonts w:asciiTheme="majorBidi" w:eastAsia="UD Digi Kyokasho N-B" w:hAnsiTheme="majorBidi" w:cstheme="majorBidi"/>
          <w:color w:val="000000"/>
          <w:sz w:val="20"/>
          <w:szCs w:val="20"/>
        </w:rPr>
        <w:tab/>
      </w:r>
      <w:r w:rsidRPr="00756F3C">
        <w:rPr>
          <w:rFonts w:asciiTheme="majorBidi" w:eastAsia="UD Digi Kyokasho N-B" w:hAnsiTheme="majorBidi" w:cstheme="majorBidi"/>
          <w:color w:val="000000"/>
          <w:sz w:val="20"/>
          <w:szCs w:val="20"/>
        </w:rPr>
        <w:tab/>
        <w:t>-.003</w:t>
      </w:r>
      <w:r w:rsidRPr="00756F3C">
        <w:rPr>
          <w:rFonts w:asciiTheme="majorBidi" w:eastAsia="UD Digi Kyokasho N-B" w:hAnsiTheme="majorBidi" w:cstheme="majorBidi"/>
          <w:color w:val="000000"/>
          <w:sz w:val="20"/>
          <w:szCs w:val="20"/>
        </w:rPr>
        <w:tab/>
      </w:r>
      <w:r w:rsidRPr="00756F3C">
        <w:rPr>
          <w:rFonts w:asciiTheme="majorBidi" w:eastAsia="UD Digi Kyokasho N-B" w:hAnsiTheme="majorBidi" w:cstheme="majorBidi"/>
          <w:color w:val="000000"/>
          <w:sz w:val="20"/>
          <w:szCs w:val="20"/>
        </w:rPr>
        <w:tab/>
        <w:t>.998</w:t>
      </w:r>
      <w:r w:rsidRPr="00756F3C">
        <w:rPr>
          <w:rFonts w:asciiTheme="majorBidi" w:eastAsia="UD Digi Kyokasho N-B" w:hAnsiTheme="majorBidi" w:cstheme="majorBidi"/>
          <w:color w:val="000000"/>
          <w:sz w:val="20"/>
          <w:szCs w:val="20"/>
        </w:rPr>
        <w:tab/>
      </w:r>
      <w:r w:rsidRPr="00756F3C">
        <w:rPr>
          <w:rFonts w:asciiTheme="majorBidi" w:eastAsia="UD Digi Kyokasho N-B" w:hAnsiTheme="majorBidi" w:cstheme="majorBidi"/>
          <w:color w:val="000000"/>
          <w:sz w:val="20"/>
          <w:szCs w:val="20"/>
        </w:rPr>
        <w:tab/>
        <w:t>ns</w:t>
      </w:r>
    </w:p>
    <w:p w14:paraId="6B0F64A9" w14:textId="77777777" w:rsidR="00B75541" w:rsidRPr="00756F3C" w:rsidRDefault="00B75541" w:rsidP="00756F3C">
      <w:pPr>
        <w:tabs>
          <w:tab w:val="left" w:pos="7655"/>
        </w:tabs>
        <w:spacing w:after="0" w:line="240" w:lineRule="auto"/>
        <w:rPr>
          <w:rFonts w:asciiTheme="majorBidi" w:eastAsia="Microsoft JhengHei UI Light" w:hAnsiTheme="majorBidi" w:cstheme="majorBidi"/>
          <w:sz w:val="20"/>
          <w:szCs w:val="20"/>
        </w:rPr>
      </w:pPr>
      <w:r w:rsidRPr="00756F3C">
        <w:rPr>
          <w:rFonts w:asciiTheme="majorBidi" w:eastAsia="UD Digi Kyokasho N-B" w:hAnsiTheme="majorBidi" w:cstheme="majorBidi"/>
          <w:color w:val="000000"/>
          <w:sz w:val="20"/>
          <w:szCs w:val="20"/>
        </w:rPr>
        <w:t xml:space="preserve">Authoritarianism </w:t>
      </w:r>
      <w:r w:rsidRPr="00756F3C">
        <w:rPr>
          <w:rFonts w:asciiTheme="majorBidi" w:eastAsia="UD Digi Kyokasho N-B" w:hAnsiTheme="majorBidi" w:cstheme="majorBidi"/>
          <w:color w:val="000000"/>
          <w:sz w:val="20"/>
          <w:szCs w:val="20"/>
        </w:rPr>
        <w:tab/>
      </w:r>
      <w:r w:rsidRPr="00756F3C">
        <w:rPr>
          <w:rFonts w:asciiTheme="majorBidi" w:eastAsia="Microsoft JhengHei UI Light" w:hAnsiTheme="majorBidi" w:cstheme="majorBidi"/>
          <w:color w:val="000000"/>
          <w:sz w:val="20"/>
          <w:szCs w:val="20"/>
          <w:shd w:val="clear" w:color="auto" w:fill="FFFFFF"/>
        </w:rPr>
        <w:t>.027</w:t>
      </w:r>
      <w:r w:rsidRPr="00756F3C">
        <w:rPr>
          <w:rFonts w:asciiTheme="majorBidi" w:eastAsia="UD Digi Kyokasho N-B" w:hAnsiTheme="majorBidi" w:cstheme="majorBidi"/>
          <w:color w:val="000000"/>
          <w:sz w:val="20"/>
          <w:szCs w:val="20"/>
        </w:rPr>
        <w:tab/>
      </w:r>
      <w:r w:rsidRPr="00756F3C">
        <w:rPr>
          <w:rFonts w:asciiTheme="majorBidi" w:eastAsia="UD Digi Kyokasho N-B" w:hAnsiTheme="majorBidi" w:cstheme="majorBidi"/>
          <w:color w:val="000000"/>
          <w:sz w:val="20"/>
          <w:szCs w:val="20"/>
        </w:rPr>
        <w:tab/>
      </w:r>
      <w:r w:rsidRPr="00756F3C">
        <w:rPr>
          <w:rFonts w:asciiTheme="majorBidi" w:eastAsia="Microsoft JhengHei UI Light" w:hAnsiTheme="majorBidi" w:cstheme="majorBidi"/>
          <w:color w:val="000000"/>
          <w:sz w:val="20"/>
          <w:szCs w:val="20"/>
          <w:shd w:val="clear" w:color="auto" w:fill="FFFFFF"/>
        </w:rPr>
        <w:t>.053</w:t>
      </w:r>
      <w:r w:rsidRPr="00756F3C">
        <w:rPr>
          <w:rFonts w:asciiTheme="majorBidi" w:eastAsia="Microsoft JhengHei UI Light" w:hAnsiTheme="majorBidi" w:cstheme="majorBidi"/>
          <w:color w:val="000000"/>
          <w:sz w:val="20"/>
          <w:szCs w:val="20"/>
          <w:shd w:val="clear" w:color="auto" w:fill="FFFFFF"/>
        </w:rPr>
        <w:tab/>
      </w:r>
      <w:r w:rsidRPr="00756F3C">
        <w:rPr>
          <w:rFonts w:asciiTheme="majorBidi" w:eastAsia="Microsoft JhengHei UI Light" w:hAnsiTheme="majorBidi" w:cstheme="majorBidi"/>
          <w:color w:val="000000"/>
          <w:sz w:val="20"/>
          <w:szCs w:val="20"/>
          <w:shd w:val="clear" w:color="auto" w:fill="FFFFFF"/>
        </w:rPr>
        <w:tab/>
        <w:t>.506</w:t>
      </w:r>
      <w:r w:rsidRPr="00756F3C">
        <w:rPr>
          <w:rFonts w:asciiTheme="majorBidi" w:eastAsia="Microsoft JhengHei UI Light" w:hAnsiTheme="majorBidi" w:cstheme="majorBidi"/>
          <w:color w:val="000000"/>
          <w:sz w:val="20"/>
          <w:szCs w:val="20"/>
          <w:shd w:val="clear" w:color="auto" w:fill="FFFFFF"/>
        </w:rPr>
        <w:tab/>
      </w:r>
      <w:r w:rsidRPr="00756F3C">
        <w:rPr>
          <w:rFonts w:asciiTheme="majorBidi" w:eastAsia="Microsoft JhengHei UI Light" w:hAnsiTheme="majorBidi" w:cstheme="majorBidi"/>
          <w:color w:val="000000"/>
          <w:sz w:val="20"/>
          <w:szCs w:val="20"/>
          <w:shd w:val="clear" w:color="auto" w:fill="FFFFFF"/>
        </w:rPr>
        <w:tab/>
      </w:r>
      <w:r w:rsidRPr="00756F3C">
        <w:rPr>
          <w:rFonts w:asciiTheme="majorBidi" w:eastAsia="Microsoft JhengHei UI Light" w:hAnsiTheme="majorBidi" w:cstheme="majorBidi"/>
          <w:sz w:val="20"/>
          <w:szCs w:val="20"/>
        </w:rPr>
        <w:t>.613</w:t>
      </w:r>
      <w:r w:rsidRPr="00756F3C">
        <w:rPr>
          <w:rFonts w:asciiTheme="majorBidi" w:eastAsia="Microsoft JhengHei UI Light" w:hAnsiTheme="majorBidi" w:cstheme="majorBidi"/>
          <w:sz w:val="20"/>
          <w:szCs w:val="20"/>
        </w:rPr>
        <w:tab/>
      </w:r>
      <w:r w:rsidRPr="00756F3C">
        <w:rPr>
          <w:rFonts w:asciiTheme="majorBidi" w:eastAsia="Microsoft JhengHei UI Light" w:hAnsiTheme="majorBidi" w:cstheme="majorBidi"/>
          <w:sz w:val="20"/>
          <w:szCs w:val="20"/>
        </w:rPr>
        <w:tab/>
        <w:t>ns</w:t>
      </w:r>
    </w:p>
    <w:p w14:paraId="4895A520" w14:textId="77777777" w:rsidR="00B75541" w:rsidRPr="00756F3C" w:rsidRDefault="00B75541" w:rsidP="00756F3C">
      <w:pPr>
        <w:tabs>
          <w:tab w:val="left" w:pos="7655"/>
        </w:tabs>
        <w:spacing w:after="0" w:line="240" w:lineRule="auto"/>
        <w:rPr>
          <w:rFonts w:asciiTheme="majorBidi" w:eastAsia="Microsoft JhengHei UI Light" w:hAnsiTheme="majorBidi" w:cstheme="majorBidi"/>
          <w:sz w:val="20"/>
          <w:szCs w:val="20"/>
        </w:rPr>
      </w:pPr>
      <w:r w:rsidRPr="00756F3C">
        <w:rPr>
          <w:noProof/>
          <w:sz w:val="20"/>
          <w:szCs w:val="20"/>
        </w:rPr>
        <mc:AlternateContent>
          <mc:Choice Requires="wps">
            <w:drawing>
              <wp:anchor distT="4294967295" distB="4294967295" distL="114300" distR="114300" simplePos="0" relativeHeight="251208192" behindDoc="0" locked="0" layoutInCell="1" allowOverlap="1" wp14:anchorId="153C9C45" wp14:editId="5143C574">
                <wp:simplePos x="0" y="0"/>
                <wp:positionH relativeFrom="column">
                  <wp:posOffset>-295275</wp:posOffset>
                </wp:positionH>
                <wp:positionV relativeFrom="paragraph">
                  <wp:posOffset>113664</wp:posOffset>
                </wp:positionV>
                <wp:extent cx="9915525" cy="0"/>
                <wp:effectExtent l="0" t="0" r="0" b="0"/>
                <wp:wrapNone/>
                <wp:docPr id="832615663"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155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10E018" id="Straight Connector 59" o:spid="_x0000_s1026" style="position:absolute;z-index:251208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3.25pt,8.95pt" to="757.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" strokecolor="windowText" strokeweight=".5pt">
                <v:stroke joinstyle="miter"/>
                <o:lock v:ext="edit" shapetype="f"/>
              </v:line>
            </w:pict>
          </mc:Fallback>
        </mc:AlternateContent>
      </w:r>
      <w:r w:rsidRPr="00756F3C">
        <w:rPr>
          <w:rFonts w:asciiTheme="majorBidi" w:eastAsia="UD Digi Kyokasho N-B" w:hAnsiTheme="majorBidi" w:cstheme="majorBidi"/>
          <w:color w:val="000000"/>
          <w:sz w:val="20"/>
          <w:szCs w:val="20"/>
        </w:rPr>
        <w:t>Benevolence</w:t>
      </w:r>
      <w:r w:rsidRPr="00756F3C">
        <w:rPr>
          <w:rFonts w:asciiTheme="majorBidi" w:eastAsia="UD Digi Kyokasho N-B" w:hAnsiTheme="majorBidi" w:cstheme="majorBidi"/>
          <w:color w:val="000000"/>
          <w:sz w:val="20"/>
          <w:szCs w:val="20"/>
        </w:rPr>
        <w:tab/>
      </w:r>
      <w:r w:rsidRPr="00756F3C">
        <w:rPr>
          <w:rFonts w:asciiTheme="majorBidi" w:eastAsia="Microsoft JhengHei UI Light" w:hAnsiTheme="majorBidi" w:cstheme="majorBidi"/>
          <w:color w:val="000000"/>
          <w:sz w:val="20"/>
          <w:szCs w:val="20"/>
          <w:shd w:val="clear" w:color="auto" w:fill="FFFFFF"/>
        </w:rPr>
        <w:t>.694</w:t>
      </w:r>
      <w:r w:rsidRPr="00756F3C">
        <w:rPr>
          <w:rFonts w:asciiTheme="majorBidi" w:eastAsia="Microsoft JhengHei UI Light" w:hAnsiTheme="majorBidi" w:cstheme="majorBidi"/>
          <w:color w:val="000000"/>
          <w:sz w:val="20"/>
          <w:szCs w:val="20"/>
          <w:shd w:val="clear" w:color="auto" w:fill="FFFFFF"/>
        </w:rPr>
        <w:tab/>
      </w:r>
      <w:r w:rsidRPr="00756F3C">
        <w:rPr>
          <w:rFonts w:asciiTheme="majorBidi" w:eastAsia="Microsoft JhengHei UI Light" w:hAnsiTheme="majorBidi" w:cstheme="majorBidi"/>
          <w:color w:val="000000"/>
          <w:sz w:val="20"/>
          <w:szCs w:val="20"/>
          <w:shd w:val="clear" w:color="auto" w:fill="FFFFFF"/>
        </w:rPr>
        <w:tab/>
        <w:t>.055</w:t>
      </w:r>
      <w:r w:rsidRPr="00756F3C">
        <w:rPr>
          <w:rFonts w:asciiTheme="majorBidi" w:eastAsia="Microsoft JhengHei UI Light" w:hAnsiTheme="majorBidi" w:cstheme="majorBidi"/>
          <w:color w:val="000000"/>
          <w:sz w:val="20"/>
          <w:szCs w:val="20"/>
          <w:shd w:val="clear" w:color="auto" w:fill="FFFFFF"/>
        </w:rPr>
        <w:tab/>
      </w:r>
      <w:r w:rsidRPr="00756F3C">
        <w:rPr>
          <w:rFonts w:asciiTheme="majorBidi" w:eastAsia="Microsoft JhengHei UI Light" w:hAnsiTheme="majorBidi" w:cstheme="majorBidi"/>
          <w:color w:val="000000"/>
          <w:sz w:val="20"/>
          <w:szCs w:val="20"/>
          <w:shd w:val="clear" w:color="auto" w:fill="FFFFFF"/>
        </w:rPr>
        <w:tab/>
        <w:t>12.601</w:t>
      </w:r>
      <w:r w:rsidRPr="00756F3C">
        <w:rPr>
          <w:rFonts w:asciiTheme="majorBidi" w:eastAsia="Microsoft JhengHei UI Light" w:hAnsiTheme="majorBidi" w:cstheme="majorBidi"/>
          <w:color w:val="000000"/>
          <w:sz w:val="20"/>
          <w:szCs w:val="20"/>
          <w:shd w:val="clear" w:color="auto" w:fill="FFFFFF"/>
        </w:rPr>
        <w:tab/>
      </w:r>
      <w:r w:rsidRPr="00756F3C">
        <w:rPr>
          <w:rFonts w:asciiTheme="majorBidi" w:eastAsia="Microsoft JhengHei UI Light" w:hAnsiTheme="majorBidi" w:cstheme="majorBidi"/>
          <w:color w:val="000000"/>
          <w:sz w:val="20"/>
          <w:szCs w:val="20"/>
          <w:shd w:val="clear" w:color="auto" w:fill="FFFFFF"/>
        </w:rPr>
        <w:tab/>
        <w:t>&lt;.001</w:t>
      </w:r>
      <w:r w:rsidRPr="00756F3C">
        <w:rPr>
          <w:rFonts w:asciiTheme="majorBidi" w:eastAsia="Microsoft JhengHei UI Light" w:hAnsiTheme="majorBidi" w:cstheme="majorBidi"/>
          <w:color w:val="000000"/>
          <w:sz w:val="20"/>
          <w:szCs w:val="20"/>
          <w:shd w:val="clear" w:color="auto" w:fill="FFFFFF"/>
        </w:rPr>
        <w:tab/>
      </w:r>
      <w:r w:rsidRPr="00756F3C">
        <w:rPr>
          <w:rFonts w:asciiTheme="majorBidi" w:eastAsia="Microsoft JhengHei UI Light" w:hAnsiTheme="majorBidi" w:cstheme="majorBidi"/>
          <w:color w:val="000000"/>
          <w:sz w:val="20"/>
          <w:szCs w:val="20"/>
          <w:shd w:val="clear" w:color="auto" w:fill="FFFFFF"/>
        </w:rPr>
        <w:tab/>
        <w:t>s**</w:t>
      </w:r>
    </w:p>
    <w:p w14:paraId="2FEC8EAC" w14:textId="77777777" w:rsidR="00B75541" w:rsidRPr="00756F3C" w:rsidRDefault="00B75541" w:rsidP="00D03E48">
      <w:pPr>
        <w:spacing w:after="0" w:line="240" w:lineRule="auto"/>
        <w:jc w:val="both"/>
        <w:rPr>
          <w:rFonts w:asciiTheme="majorBidi" w:eastAsia="UD Digi Kyokasho N-B" w:hAnsiTheme="majorBidi" w:cstheme="majorBidi"/>
          <w:color w:val="000000"/>
          <w:sz w:val="20"/>
          <w:szCs w:val="20"/>
        </w:rPr>
      </w:pPr>
      <w:r w:rsidRPr="00756F3C">
        <w:rPr>
          <w:rFonts w:asciiTheme="majorBidi" w:eastAsia="MS Mincho" w:hAnsiTheme="majorBidi" w:cstheme="majorBidi"/>
          <w:b/>
          <w:bCs/>
          <w:color w:val="000000"/>
          <w:sz w:val="20"/>
          <w:szCs w:val="20"/>
        </w:rPr>
        <w:t>Note: *** Significant at p &lt; 0.01 (2-tailed)</w:t>
      </w:r>
      <w:r w:rsidRPr="00756F3C">
        <w:rPr>
          <w:rFonts w:asciiTheme="majorBidi" w:eastAsia="UD Digi Kyokasho N-B" w:hAnsiTheme="majorBidi" w:cstheme="majorBidi"/>
          <w:color w:val="000000"/>
          <w:sz w:val="20"/>
          <w:szCs w:val="20"/>
        </w:rPr>
        <w:tab/>
      </w:r>
      <w:r w:rsidRPr="00756F3C">
        <w:rPr>
          <w:rFonts w:asciiTheme="majorBidi" w:eastAsia="UD Digi Kyokasho N-B" w:hAnsiTheme="majorBidi" w:cstheme="majorBidi"/>
          <w:color w:val="000000"/>
          <w:sz w:val="20"/>
          <w:szCs w:val="20"/>
        </w:rPr>
        <w:tab/>
      </w:r>
      <w:r w:rsidRPr="00756F3C">
        <w:rPr>
          <w:rFonts w:asciiTheme="majorBidi" w:eastAsia="UD Digi Kyokasho N-B" w:hAnsiTheme="majorBidi" w:cstheme="majorBidi"/>
          <w:color w:val="000000"/>
          <w:sz w:val="20"/>
          <w:szCs w:val="20"/>
        </w:rPr>
        <w:tab/>
      </w:r>
      <w:r w:rsidRPr="00756F3C">
        <w:rPr>
          <w:rFonts w:asciiTheme="majorBidi" w:eastAsia="UD Digi Kyokasho N-B" w:hAnsiTheme="majorBidi" w:cstheme="majorBidi"/>
          <w:color w:val="000000"/>
          <w:sz w:val="20"/>
          <w:szCs w:val="20"/>
        </w:rPr>
        <w:tab/>
      </w:r>
      <w:r w:rsidRPr="00756F3C">
        <w:rPr>
          <w:rFonts w:asciiTheme="majorBidi" w:eastAsia="UD Digi Kyokasho N-B" w:hAnsiTheme="majorBidi" w:cstheme="majorBidi"/>
          <w:color w:val="000000"/>
          <w:sz w:val="20"/>
          <w:szCs w:val="20"/>
        </w:rPr>
        <w:tab/>
      </w:r>
      <w:r w:rsidRPr="00756F3C">
        <w:rPr>
          <w:rFonts w:asciiTheme="majorBidi" w:eastAsia="UD Digi Kyokasho N-B" w:hAnsiTheme="majorBidi" w:cstheme="majorBidi"/>
          <w:color w:val="000000"/>
          <w:sz w:val="20"/>
          <w:szCs w:val="20"/>
        </w:rPr>
        <w:tab/>
      </w:r>
      <w:r w:rsidRPr="00756F3C">
        <w:rPr>
          <w:rFonts w:asciiTheme="majorBidi" w:eastAsia="UD Digi Kyokasho N-B" w:hAnsiTheme="majorBidi" w:cstheme="majorBidi"/>
          <w:color w:val="000000"/>
          <w:sz w:val="20"/>
          <w:szCs w:val="20"/>
        </w:rPr>
        <w:tab/>
      </w:r>
      <w:r w:rsidRPr="00756F3C">
        <w:rPr>
          <w:rFonts w:asciiTheme="majorBidi" w:eastAsia="UD Digi Kyokasho N-B" w:hAnsiTheme="majorBidi" w:cstheme="majorBidi"/>
          <w:color w:val="000000"/>
          <w:sz w:val="20"/>
          <w:szCs w:val="20"/>
        </w:rPr>
        <w:tab/>
      </w:r>
      <w:r w:rsidRPr="00756F3C">
        <w:rPr>
          <w:rFonts w:asciiTheme="majorBidi" w:eastAsia="UD Digi Kyokasho N-B" w:hAnsiTheme="majorBidi" w:cstheme="majorBidi"/>
          <w:color w:val="000000"/>
          <w:sz w:val="20"/>
          <w:szCs w:val="20"/>
        </w:rPr>
        <w:tab/>
      </w:r>
      <w:r w:rsidRPr="00756F3C">
        <w:rPr>
          <w:rFonts w:asciiTheme="majorBidi" w:eastAsia="UD Digi Kyokasho N-B" w:hAnsiTheme="majorBidi" w:cstheme="majorBidi"/>
          <w:color w:val="000000"/>
          <w:sz w:val="20"/>
          <w:szCs w:val="20"/>
        </w:rPr>
        <w:tab/>
      </w:r>
      <w:r w:rsidRPr="00756F3C">
        <w:rPr>
          <w:rFonts w:asciiTheme="majorBidi" w:eastAsia="UD Digi Kyokasho N-B" w:hAnsiTheme="majorBidi" w:cstheme="majorBidi"/>
          <w:color w:val="000000"/>
          <w:sz w:val="20"/>
          <w:szCs w:val="20"/>
        </w:rPr>
        <w:tab/>
      </w:r>
    </w:p>
    <w:p w14:paraId="52A503BE" w14:textId="1CFA8A99" w:rsidR="00B75541" w:rsidRPr="00756F3C" w:rsidRDefault="0038453F" w:rsidP="00D03E48">
      <w:pPr>
        <w:spacing w:after="0"/>
        <w:rPr>
          <w:rFonts w:ascii="Times New Roman" w:hAnsi="Times New Roman" w:cs="Times New Roman"/>
          <w:sz w:val="20"/>
          <w:szCs w:val="20"/>
        </w:rPr>
      </w:pPr>
      <w:r w:rsidRPr="00756F3C">
        <w:rPr>
          <w:rFonts w:ascii="Times New Roman" w:hAnsi="Times New Roman" w:cs="Times New Roman"/>
          <w:sz w:val="20"/>
          <w:szCs w:val="20"/>
        </w:rPr>
        <w:br w:type="page"/>
      </w:r>
      <w:bookmarkStart w:id="794" w:name="_Toc163075938"/>
      <w:r w:rsidR="00B75541" w:rsidRPr="00756F3C">
        <w:rPr>
          <w:noProof/>
          <w:sz w:val="20"/>
          <w:szCs w:val="20"/>
        </w:rPr>
        <w:lastRenderedPageBreak/>
        <mc:AlternateContent>
          <mc:Choice Requires="wps">
            <w:drawing>
              <wp:anchor distT="4294967295" distB="4294967295" distL="114300" distR="114300" simplePos="0" relativeHeight="251223552" behindDoc="0" locked="0" layoutInCell="1" allowOverlap="1" wp14:anchorId="2FFACA6F" wp14:editId="4334CF41">
                <wp:simplePos x="0" y="0"/>
                <wp:positionH relativeFrom="page">
                  <wp:posOffset>694055</wp:posOffset>
                </wp:positionH>
                <wp:positionV relativeFrom="page">
                  <wp:posOffset>1202054</wp:posOffset>
                </wp:positionV>
                <wp:extent cx="9482455" cy="0"/>
                <wp:effectExtent l="0" t="0" r="0" b="0"/>
                <wp:wrapNone/>
                <wp:docPr id="2026598081"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8245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2492D9" id="Straight Connector 58" o:spid="_x0000_s1026" style="position:absolute;z-index:2512235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54.65pt,94.65pt" to="801.3pt,9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" strokecolor="windowText" strokeweight=".5pt">
                <v:stroke joinstyle="miter"/>
                <o:lock v:ext="edit" shapetype="f"/>
                <w10:wrap anchorx="page" anchory="page"/>
              </v:line>
            </w:pict>
          </mc:Fallback>
        </mc:AlternateContent>
      </w:r>
      <w:r w:rsidR="00B75541" w:rsidRPr="00756F3C">
        <w:rPr>
          <w:rFonts w:ascii="Times New Roman" w:hAnsi="Times New Roman" w:cs="Times New Roman"/>
          <w:sz w:val="20"/>
          <w:szCs w:val="20"/>
        </w:rPr>
        <w:t xml:space="preserve">Table </w:t>
      </w:r>
      <w:r w:rsidR="00B75541" w:rsidRPr="00756F3C">
        <w:rPr>
          <w:rFonts w:ascii="Times New Roman" w:hAnsi="Times New Roman" w:cs="Times New Roman"/>
          <w:sz w:val="20"/>
          <w:szCs w:val="20"/>
        </w:rPr>
        <w:fldChar w:fldCharType="begin"/>
      </w:r>
      <w:r w:rsidR="00B75541" w:rsidRPr="00756F3C">
        <w:rPr>
          <w:rFonts w:ascii="Times New Roman" w:hAnsi="Times New Roman" w:cs="Times New Roman"/>
          <w:sz w:val="20"/>
          <w:szCs w:val="20"/>
        </w:rPr>
        <w:instrText xml:space="preserve"> SEQ Table \* ARABIC </w:instrText>
      </w:r>
      <w:r w:rsidR="00B75541" w:rsidRPr="00756F3C">
        <w:rPr>
          <w:rFonts w:ascii="Times New Roman" w:hAnsi="Times New Roman" w:cs="Times New Roman"/>
          <w:sz w:val="20"/>
          <w:szCs w:val="20"/>
        </w:rPr>
        <w:fldChar w:fldCharType="separate"/>
      </w:r>
      <w:r w:rsidR="00317035" w:rsidRPr="00756F3C">
        <w:rPr>
          <w:rFonts w:ascii="Times New Roman" w:hAnsi="Times New Roman" w:cs="Times New Roman"/>
          <w:noProof/>
          <w:sz w:val="20"/>
          <w:szCs w:val="20"/>
        </w:rPr>
        <w:t>17</w:t>
      </w:r>
      <w:r w:rsidR="00B75541" w:rsidRPr="00756F3C">
        <w:rPr>
          <w:rFonts w:ascii="Times New Roman" w:hAnsi="Times New Roman" w:cs="Times New Roman"/>
          <w:sz w:val="20"/>
          <w:szCs w:val="20"/>
        </w:rPr>
        <w:fldChar w:fldCharType="end"/>
      </w:r>
      <w:r w:rsidR="00B75541" w:rsidRPr="00756F3C">
        <w:rPr>
          <w:rFonts w:ascii="Times New Roman" w:hAnsi="Times New Roman" w:cs="Times New Roman"/>
          <w:sz w:val="20"/>
          <w:szCs w:val="20"/>
        </w:rPr>
        <w:t>: The results of the direct paths between paternalistic leadership behaviour and employee HRA foci</w:t>
      </w:r>
      <w:bookmarkEnd w:id="79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8"/>
      </w:tblGrid>
      <w:tr w:rsidR="00B75541" w:rsidRPr="00756F3C" w14:paraId="11F7745F" w14:textId="77777777" w:rsidTr="00BA516B">
        <w:tc>
          <w:tcPr>
            <w:tcW w:w="15133" w:type="dxa"/>
          </w:tcPr>
          <w:p w14:paraId="1F8D7CBF" w14:textId="77777777" w:rsidR="00B75541" w:rsidRPr="00756F3C" w:rsidRDefault="00B75541" w:rsidP="00BA516B">
            <w:pPr>
              <w:jc w:val="both"/>
              <w:rPr>
                <w:rFonts w:asciiTheme="majorBidi" w:eastAsia="UD Digi Kyokasho N-B" w:hAnsiTheme="majorBidi" w:cstheme="majorBidi"/>
                <w:b/>
                <w:bCs/>
                <w:color w:val="000000"/>
                <w:sz w:val="20"/>
                <w:szCs w:val="20"/>
                <w:lang w:eastAsia="en-US"/>
              </w:rPr>
            </w:pPr>
          </w:p>
        </w:tc>
      </w:tr>
    </w:tbl>
    <w:p w14:paraId="5D3810D7" w14:textId="77777777" w:rsidR="00B75541" w:rsidRPr="00756F3C" w:rsidRDefault="00B75541" w:rsidP="00756F3C">
      <w:pPr>
        <w:tabs>
          <w:tab w:val="left" w:pos="7655"/>
        </w:tabs>
        <w:spacing w:line="240" w:lineRule="auto"/>
        <w:jc w:val="both"/>
        <w:rPr>
          <w:rFonts w:asciiTheme="majorBidi" w:eastAsia="UD Digi Kyokasho N-B" w:hAnsiTheme="majorBidi" w:cstheme="majorBidi"/>
          <w:b/>
          <w:bCs/>
          <w:color w:val="000000"/>
          <w:sz w:val="20"/>
          <w:szCs w:val="20"/>
        </w:rPr>
      </w:pPr>
      <w:r w:rsidRPr="00756F3C">
        <w:rPr>
          <w:noProof/>
          <w:sz w:val="20"/>
          <w:szCs w:val="20"/>
        </w:rPr>
        <mc:AlternateContent>
          <mc:Choice Requires="wps">
            <w:drawing>
              <wp:anchor distT="4294967295" distB="4294967295" distL="114300" distR="114300" simplePos="0" relativeHeight="251219456" behindDoc="0" locked="0" layoutInCell="1" allowOverlap="1" wp14:anchorId="5BFFBCAA" wp14:editId="7CF5AD9B">
                <wp:simplePos x="0" y="0"/>
                <wp:positionH relativeFrom="column">
                  <wp:posOffset>-147320</wp:posOffset>
                </wp:positionH>
                <wp:positionV relativeFrom="paragraph">
                  <wp:posOffset>177164</wp:posOffset>
                </wp:positionV>
                <wp:extent cx="9506585" cy="0"/>
                <wp:effectExtent l="0" t="0" r="0" b="0"/>
                <wp:wrapNone/>
                <wp:docPr id="543553102"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50658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429324" id="Straight Connector 57" o:spid="_x0000_s1026" style="position:absolute;flip:y;z-index:251219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6pt,13.95pt" to="736.9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" strokecolor="windowText" strokeweight=".5pt">
                <v:stroke joinstyle="miter"/>
                <o:lock v:ext="edit" shapetype="f"/>
              </v:line>
            </w:pict>
          </mc:Fallback>
        </mc:AlternateContent>
      </w:r>
      <w:r w:rsidRPr="00756F3C">
        <w:rPr>
          <w:rFonts w:asciiTheme="majorBidi" w:eastAsia="UD Digi Kyokasho N-B" w:hAnsiTheme="majorBidi" w:cstheme="majorBidi"/>
          <w:b/>
          <w:bCs/>
          <w:color w:val="000000"/>
          <w:sz w:val="20"/>
          <w:szCs w:val="20"/>
        </w:rPr>
        <w:t>Hypothesised relationships</w:t>
      </w:r>
      <w:r w:rsidRPr="00756F3C">
        <w:rPr>
          <w:rFonts w:asciiTheme="majorBidi" w:eastAsia="UD Digi Kyokasho N-B" w:hAnsiTheme="majorBidi" w:cstheme="majorBidi"/>
          <w:b/>
          <w:bCs/>
          <w:color w:val="000000"/>
          <w:sz w:val="20"/>
          <w:szCs w:val="20"/>
        </w:rPr>
        <w:tab/>
        <w:t>Betas</w:t>
      </w:r>
      <w:r w:rsidRPr="00756F3C">
        <w:rPr>
          <w:rFonts w:asciiTheme="majorBidi" w:eastAsia="UD Digi Kyokasho N-B" w:hAnsiTheme="majorBidi" w:cstheme="majorBidi"/>
          <w:b/>
          <w:bCs/>
          <w:color w:val="000000"/>
          <w:sz w:val="20"/>
          <w:szCs w:val="20"/>
        </w:rPr>
        <w:tab/>
      </w:r>
      <w:r w:rsidRPr="00756F3C">
        <w:rPr>
          <w:rFonts w:asciiTheme="majorBidi" w:eastAsia="UD Digi Kyokasho N-B" w:hAnsiTheme="majorBidi" w:cstheme="majorBidi"/>
          <w:b/>
          <w:bCs/>
          <w:color w:val="000000"/>
          <w:sz w:val="20"/>
          <w:szCs w:val="20"/>
        </w:rPr>
        <w:tab/>
        <w:t>SE</w:t>
      </w:r>
      <w:r w:rsidRPr="00756F3C">
        <w:rPr>
          <w:rFonts w:asciiTheme="majorBidi" w:eastAsia="UD Digi Kyokasho N-B" w:hAnsiTheme="majorBidi" w:cstheme="majorBidi"/>
          <w:b/>
          <w:bCs/>
          <w:color w:val="000000"/>
          <w:sz w:val="20"/>
          <w:szCs w:val="20"/>
        </w:rPr>
        <w:tab/>
      </w:r>
      <w:r w:rsidRPr="00756F3C">
        <w:rPr>
          <w:rFonts w:asciiTheme="majorBidi" w:eastAsia="UD Digi Kyokasho N-B" w:hAnsiTheme="majorBidi" w:cstheme="majorBidi"/>
          <w:b/>
          <w:bCs/>
          <w:color w:val="000000"/>
          <w:sz w:val="20"/>
          <w:szCs w:val="20"/>
        </w:rPr>
        <w:tab/>
        <w:t>T-Value</w:t>
      </w:r>
      <w:r w:rsidRPr="00756F3C">
        <w:rPr>
          <w:rFonts w:asciiTheme="majorBidi" w:eastAsia="UD Digi Kyokasho N-B" w:hAnsiTheme="majorBidi" w:cstheme="majorBidi"/>
          <w:b/>
          <w:bCs/>
          <w:color w:val="000000"/>
          <w:sz w:val="20"/>
          <w:szCs w:val="20"/>
        </w:rPr>
        <w:tab/>
      </w:r>
      <w:r w:rsidRPr="00756F3C">
        <w:rPr>
          <w:rFonts w:asciiTheme="majorBidi" w:eastAsia="UD Digi Kyokasho N-B" w:hAnsiTheme="majorBidi" w:cstheme="majorBidi"/>
          <w:b/>
          <w:bCs/>
          <w:color w:val="000000"/>
          <w:sz w:val="20"/>
          <w:szCs w:val="20"/>
        </w:rPr>
        <w:tab/>
        <w:t>P</w:t>
      </w:r>
      <w:r w:rsidRPr="00756F3C">
        <w:rPr>
          <w:rFonts w:asciiTheme="majorBidi" w:eastAsia="UD Digi Kyokasho N-B" w:hAnsiTheme="majorBidi" w:cstheme="majorBidi"/>
          <w:b/>
          <w:bCs/>
          <w:color w:val="000000"/>
          <w:sz w:val="20"/>
          <w:szCs w:val="20"/>
        </w:rPr>
        <w:tab/>
      </w:r>
      <w:r w:rsidRPr="00756F3C">
        <w:rPr>
          <w:rFonts w:asciiTheme="majorBidi" w:eastAsia="UD Digi Kyokasho N-B" w:hAnsiTheme="majorBidi" w:cstheme="majorBidi"/>
          <w:b/>
          <w:bCs/>
          <w:color w:val="000000"/>
          <w:sz w:val="20"/>
          <w:szCs w:val="20"/>
        </w:rPr>
        <w:tab/>
        <w:t>Sig</w:t>
      </w:r>
    </w:p>
    <w:p w14:paraId="4AEAE803" w14:textId="77777777" w:rsidR="00B75541" w:rsidRPr="00756F3C" w:rsidRDefault="00B75541" w:rsidP="00756F3C">
      <w:pPr>
        <w:tabs>
          <w:tab w:val="left" w:pos="7655"/>
        </w:tabs>
        <w:spacing w:after="0" w:line="240" w:lineRule="auto"/>
        <w:rPr>
          <w:rFonts w:asciiTheme="majorBidi" w:eastAsia="Microsoft JhengHei UI Light" w:hAnsiTheme="majorBidi" w:cstheme="majorBidi"/>
          <w:color w:val="000000"/>
          <w:sz w:val="20"/>
          <w:szCs w:val="20"/>
        </w:rPr>
      </w:pPr>
      <w:r w:rsidRPr="00756F3C">
        <w:rPr>
          <w:rFonts w:asciiTheme="majorBidi" w:eastAsia="UD Digi Kyokasho N-B" w:hAnsiTheme="majorBidi" w:cstheme="majorBidi"/>
          <w:b/>
          <w:bCs/>
          <w:sz w:val="20"/>
          <w:szCs w:val="20"/>
        </w:rPr>
        <w:t>Constant</w:t>
      </w:r>
      <w:r w:rsidRPr="00756F3C">
        <w:rPr>
          <w:rFonts w:asciiTheme="majorBidi" w:eastAsia="UD Digi Kyokasho N-B" w:hAnsiTheme="majorBidi" w:cstheme="majorBidi"/>
          <w:b/>
          <w:bCs/>
          <w:sz w:val="20"/>
          <w:szCs w:val="20"/>
        </w:rPr>
        <w:tab/>
      </w:r>
      <w:r w:rsidRPr="00756F3C">
        <w:rPr>
          <w:rFonts w:asciiTheme="majorBidi" w:eastAsia="Microsoft JhengHei UI Light" w:hAnsiTheme="majorBidi" w:cstheme="majorBidi"/>
          <w:sz w:val="20"/>
          <w:szCs w:val="20"/>
        </w:rPr>
        <w:t>2.602</w:t>
      </w:r>
      <w:r w:rsidRPr="00756F3C">
        <w:rPr>
          <w:rFonts w:asciiTheme="majorBidi" w:eastAsia="Microsoft JhengHei UI Light" w:hAnsiTheme="majorBidi" w:cstheme="majorBidi"/>
          <w:sz w:val="20"/>
          <w:szCs w:val="20"/>
        </w:rPr>
        <w:tab/>
      </w:r>
      <w:r w:rsidRPr="00756F3C">
        <w:rPr>
          <w:rFonts w:asciiTheme="majorBidi" w:eastAsia="Microsoft JhengHei UI Light" w:hAnsiTheme="majorBidi" w:cstheme="majorBidi"/>
          <w:sz w:val="20"/>
          <w:szCs w:val="20"/>
        </w:rPr>
        <w:tab/>
      </w:r>
      <w:r w:rsidRPr="00756F3C">
        <w:rPr>
          <w:rFonts w:asciiTheme="majorBidi" w:eastAsia="Microsoft JhengHei UI Light" w:hAnsiTheme="majorBidi" w:cstheme="majorBidi"/>
          <w:color w:val="000000"/>
          <w:sz w:val="20"/>
          <w:szCs w:val="20"/>
        </w:rPr>
        <w:t>1.861</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1.398</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.172</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ns</w:t>
      </w:r>
    </w:p>
    <w:p w14:paraId="42E51F07" w14:textId="598167FC" w:rsidR="00B75541" w:rsidRPr="00C667EA" w:rsidRDefault="00B75541" w:rsidP="00756F3C">
      <w:pPr>
        <w:tabs>
          <w:tab w:val="left" w:pos="7655"/>
        </w:tabs>
        <w:spacing w:after="0" w:line="240" w:lineRule="auto"/>
        <w:rPr>
          <w:rFonts w:asciiTheme="majorBidi" w:eastAsia="Microsoft JhengHei UI Light" w:hAnsiTheme="majorBidi" w:cstheme="majorBidi"/>
          <w:b/>
          <w:bCs/>
          <w:sz w:val="20"/>
          <w:szCs w:val="20"/>
        </w:rPr>
      </w:pPr>
      <w:r w:rsidRPr="00756F3C">
        <w:rPr>
          <w:rFonts w:asciiTheme="majorBidi" w:eastAsia="Microsoft JhengHei UI Light" w:hAnsiTheme="majorBidi" w:cstheme="majorBidi"/>
          <w:b/>
          <w:bCs/>
          <w:color w:val="000000"/>
          <w:sz w:val="20"/>
          <w:szCs w:val="20"/>
        </w:rPr>
        <w:t>(H4) Line manager’s benevolence (T1) → employee HRA for wellbeing (T2)</w:t>
      </w:r>
      <w:r w:rsidRPr="00756F3C">
        <w:rPr>
          <w:rFonts w:asciiTheme="majorBidi" w:eastAsia="Microsoft JhengHei UI Light" w:hAnsiTheme="majorBidi" w:cstheme="majorBidi"/>
          <w:b/>
          <w:bCs/>
          <w:color w:val="000000"/>
          <w:sz w:val="20"/>
          <w:szCs w:val="20"/>
        </w:rPr>
        <w:tab/>
        <w:t>-.714</w:t>
      </w:r>
      <w:r w:rsidRPr="00756F3C">
        <w:rPr>
          <w:rFonts w:asciiTheme="majorBidi" w:eastAsia="Microsoft JhengHei UI Light" w:hAnsiTheme="majorBidi" w:cstheme="majorBidi"/>
          <w:b/>
          <w:bCs/>
          <w:color w:val="000000"/>
          <w:sz w:val="20"/>
          <w:szCs w:val="20"/>
        </w:rPr>
        <w:tab/>
      </w:r>
      <w:r w:rsidRPr="00756F3C">
        <w:rPr>
          <w:rFonts w:asciiTheme="majorBidi" w:eastAsia="Microsoft JhengHei UI Light" w:hAnsiTheme="majorBidi" w:cstheme="majorBidi"/>
          <w:b/>
          <w:bCs/>
          <w:color w:val="000000"/>
          <w:sz w:val="20"/>
          <w:szCs w:val="20"/>
        </w:rPr>
        <w:tab/>
        <w:t>.683</w:t>
      </w:r>
      <w:r w:rsidRPr="00756F3C">
        <w:rPr>
          <w:rFonts w:asciiTheme="majorBidi" w:eastAsia="Microsoft JhengHei UI Light" w:hAnsiTheme="majorBidi" w:cstheme="majorBidi"/>
          <w:b/>
          <w:bCs/>
          <w:color w:val="000000"/>
          <w:sz w:val="20"/>
          <w:szCs w:val="20"/>
        </w:rPr>
        <w:tab/>
      </w:r>
      <w:r w:rsidRPr="00756F3C">
        <w:rPr>
          <w:rFonts w:asciiTheme="majorBidi" w:eastAsia="Microsoft JhengHei UI Light" w:hAnsiTheme="majorBidi" w:cstheme="majorBidi"/>
          <w:b/>
          <w:bCs/>
          <w:color w:val="000000"/>
          <w:sz w:val="20"/>
          <w:szCs w:val="20"/>
        </w:rPr>
        <w:tab/>
        <w:t>-1.046</w:t>
      </w:r>
      <w:r w:rsidRPr="00756F3C">
        <w:rPr>
          <w:rFonts w:asciiTheme="majorBidi" w:eastAsia="Microsoft JhengHei UI Light" w:hAnsiTheme="majorBidi" w:cstheme="majorBidi"/>
          <w:b/>
          <w:bCs/>
          <w:color w:val="000000"/>
          <w:sz w:val="20"/>
          <w:szCs w:val="20"/>
        </w:rPr>
        <w:tab/>
      </w:r>
      <w:r w:rsidRPr="00756F3C">
        <w:rPr>
          <w:rFonts w:asciiTheme="majorBidi" w:eastAsia="Microsoft JhengHei UI Light" w:hAnsiTheme="majorBidi" w:cstheme="majorBidi"/>
          <w:b/>
          <w:bCs/>
          <w:color w:val="000000"/>
          <w:sz w:val="20"/>
          <w:szCs w:val="20"/>
        </w:rPr>
        <w:tab/>
        <w:t>.308</w:t>
      </w:r>
      <w:r w:rsidR="004307AE">
        <w:rPr>
          <w:rFonts w:asciiTheme="majorBidi" w:eastAsia="Microsoft JhengHei UI Light" w:hAnsiTheme="majorBidi" w:cstheme="majorBidi"/>
          <w:b/>
          <w:bCs/>
          <w:color w:val="000000"/>
          <w:sz w:val="20"/>
          <w:szCs w:val="20"/>
        </w:rPr>
        <w:tab/>
      </w:r>
      <w:r w:rsidRPr="00756F3C">
        <w:rPr>
          <w:rFonts w:asciiTheme="majorBidi" w:eastAsia="Microsoft JhengHei UI Light" w:hAnsiTheme="majorBidi" w:cstheme="majorBidi"/>
          <w:b/>
          <w:bCs/>
          <w:color w:val="000000"/>
          <w:sz w:val="20"/>
          <w:szCs w:val="20"/>
        </w:rPr>
        <w:tab/>
      </w:r>
      <w:r w:rsidR="004307AE">
        <w:rPr>
          <w:rFonts w:asciiTheme="majorBidi" w:eastAsia="Microsoft JhengHei UI Light" w:hAnsiTheme="majorBidi" w:cstheme="majorBidi"/>
          <w:b/>
          <w:bCs/>
          <w:color w:val="000000"/>
          <w:sz w:val="20"/>
          <w:szCs w:val="20"/>
        </w:rPr>
        <w:t xml:space="preserve">ns         </w:t>
      </w:r>
      <w:r w:rsidRPr="00756F3C">
        <w:rPr>
          <w:rFonts w:asciiTheme="majorBidi" w:eastAsia="Microsoft JhengHei UI Light" w:hAnsiTheme="majorBidi" w:cstheme="majorBidi"/>
          <w:sz w:val="20"/>
          <w:szCs w:val="20"/>
        </w:rPr>
        <w:t>Gender (control)</w:t>
      </w:r>
      <w:r w:rsidRPr="00756F3C">
        <w:rPr>
          <w:rFonts w:asciiTheme="majorBidi" w:eastAsia="Microsoft JhengHei UI Light" w:hAnsiTheme="majorBidi" w:cstheme="majorBidi"/>
          <w:sz w:val="20"/>
          <w:szCs w:val="20"/>
        </w:rPr>
        <w:tab/>
      </w:r>
      <w:r w:rsidRPr="00756F3C">
        <w:rPr>
          <w:rFonts w:asciiTheme="majorBidi" w:eastAsia="Microsoft JhengHei UI Light" w:hAnsiTheme="majorBidi" w:cstheme="majorBidi"/>
          <w:color w:val="000000"/>
          <w:sz w:val="20"/>
          <w:szCs w:val="20"/>
        </w:rPr>
        <w:t>-.240</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.376</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-1.045</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.434</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ns</w:t>
      </w:r>
    </w:p>
    <w:p w14:paraId="6AE415C0" w14:textId="77777777" w:rsidR="00B75541" w:rsidRPr="00756F3C" w:rsidRDefault="00B75541" w:rsidP="00756F3C">
      <w:pPr>
        <w:tabs>
          <w:tab w:val="left" w:pos="7655"/>
        </w:tabs>
        <w:spacing w:after="0" w:line="240" w:lineRule="auto"/>
        <w:rPr>
          <w:rFonts w:asciiTheme="majorBidi" w:eastAsia="Microsoft JhengHei UI Light" w:hAnsiTheme="majorBidi" w:cstheme="majorBidi"/>
          <w:sz w:val="20"/>
          <w:szCs w:val="20"/>
        </w:rPr>
      </w:pPr>
      <w:r w:rsidRPr="00756F3C">
        <w:rPr>
          <w:rFonts w:asciiTheme="majorBidi" w:eastAsia="Microsoft JhengHei UI Light" w:hAnsiTheme="majorBidi" w:cstheme="majorBidi"/>
          <w:sz w:val="20"/>
          <w:szCs w:val="20"/>
        </w:rPr>
        <w:t>Age (control)</w:t>
      </w:r>
      <w:r w:rsidRPr="00756F3C">
        <w:rPr>
          <w:rFonts w:asciiTheme="majorBidi" w:eastAsia="Microsoft JhengHei UI Light" w:hAnsiTheme="majorBidi" w:cstheme="majorBidi"/>
          <w:sz w:val="20"/>
          <w:szCs w:val="20"/>
        </w:rPr>
        <w:tab/>
        <w:t>.019</w:t>
      </w:r>
      <w:r w:rsidRPr="00756F3C">
        <w:rPr>
          <w:rFonts w:asciiTheme="majorBidi" w:eastAsia="Microsoft JhengHei UI Light" w:hAnsiTheme="majorBidi" w:cstheme="majorBidi"/>
          <w:sz w:val="20"/>
          <w:szCs w:val="20"/>
        </w:rPr>
        <w:tab/>
      </w:r>
      <w:r w:rsidRPr="00756F3C">
        <w:rPr>
          <w:rFonts w:asciiTheme="majorBidi" w:eastAsia="Microsoft JhengHei UI Light" w:hAnsiTheme="majorBidi" w:cstheme="majorBidi"/>
          <w:sz w:val="20"/>
          <w:szCs w:val="20"/>
        </w:rPr>
        <w:tab/>
        <w:t>.030</w:t>
      </w:r>
      <w:r w:rsidRPr="00756F3C">
        <w:rPr>
          <w:rFonts w:asciiTheme="majorBidi" w:eastAsia="Microsoft JhengHei UI Light" w:hAnsiTheme="majorBidi" w:cstheme="majorBidi"/>
          <w:sz w:val="20"/>
          <w:szCs w:val="20"/>
        </w:rPr>
        <w:tab/>
      </w:r>
      <w:r w:rsidRPr="00756F3C">
        <w:rPr>
          <w:rFonts w:asciiTheme="majorBidi" w:eastAsia="Microsoft JhengHei UI Light" w:hAnsiTheme="majorBidi" w:cstheme="majorBidi"/>
          <w:sz w:val="20"/>
          <w:szCs w:val="20"/>
        </w:rPr>
        <w:tab/>
        <w:t>.651</w:t>
      </w:r>
      <w:r w:rsidRPr="00756F3C">
        <w:rPr>
          <w:rFonts w:asciiTheme="majorBidi" w:eastAsia="Microsoft JhengHei UI Light" w:hAnsiTheme="majorBidi" w:cstheme="majorBidi"/>
          <w:sz w:val="20"/>
          <w:szCs w:val="20"/>
        </w:rPr>
        <w:tab/>
      </w:r>
      <w:r w:rsidRPr="00756F3C">
        <w:rPr>
          <w:rFonts w:asciiTheme="majorBidi" w:eastAsia="Microsoft JhengHei UI Light" w:hAnsiTheme="majorBidi" w:cstheme="majorBidi"/>
          <w:sz w:val="20"/>
          <w:szCs w:val="20"/>
        </w:rPr>
        <w:tab/>
        <w:t>.518</w:t>
      </w:r>
      <w:r w:rsidRPr="00756F3C">
        <w:rPr>
          <w:rFonts w:asciiTheme="majorBidi" w:eastAsia="Microsoft JhengHei UI Light" w:hAnsiTheme="majorBidi" w:cstheme="majorBidi"/>
          <w:sz w:val="20"/>
          <w:szCs w:val="20"/>
        </w:rPr>
        <w:tab/>
      </w:r>
      <w:r w:rsidRPr="00756F3C">
        <w:rPr>
          <w:rFonts w:asciiTheme="majorBidi" w:eastAsia="Microsoft JhengHei UI Light" w:hAnsiTheme="majorBidi" w:cstheme="majorBidi"/>
          <w:sz w:val="20"/>
          <w:szCs w:val="20"/>
        </w:rPr>
        <w:tab/>
        <w:t>ns</w:t>
      </w:r>
    </w:p>
    <w:p w14:paraId="4B234828" w14:textId="77777777" w:rsidR="00B75541" w:rsidRPr="00756F3C" w:rsidRDefault="00B75541" w:rsidP="00756F3C">
      <w:pPr>
        <w:tabs>
          <w:tab w:val="left" w:pos="7655"/>
        </w:tabs>
        <w:spacing w:after="0" w:line="240" w:lineRule="auto"/>
        <w:rPr>
          <w:rFonts w:asciiTheme="majorBidi" w:eastAsia="Microsoft JhengHei UI Light" w:hAnsiTheme="majorBidi" w:cstheme="majorBidi"/>
          <w:color w:val="000000"/>
          <w:sz w:val="20"/>
          <w:szCs w:val="20"/>
        </w:rPr>
      </w:pPr>
      <w:r w:rsidRPr="00756F3C">
        <w:rPr>
          <w:rFonts w:asciiTheme="majorBidi" w:eastAsia="Microsoft JhengHei UI Light" w:hAnsiTheme="majorBidi" w:cstheme="majorBidi"/>
          <w:sz w:val="20"/>
          <w:szCs w:val="20"/>
        </w:rPr>
        <w:t>Organisational type (control)</w:t>
      </w:r>
      <w:r w:rsidRPr="00756F3C">
        <w:rPr>
          <w:rFonts w:asciiTheme="majorBidi" w:eastAsia="Microsoft JhengHei UI Light" w:hAnsiTheme="majorBidi" w:cstheme="majorBidi"/>
          <w:sz w:val="20"/>
          <w:szCs w:val="20"/>
        </w:rPr>
        <w:tab/>
      </w:r>
      <w:r w:rsidRPr="00756F3C">
        <w:rPr>
          <w:rFonts w:asciiTheme="majorBidi" w:eastAsia="Microsoft JhengHei UI Light" w:hAnsiTheme="majorBidi" w:cstheme="majorBidi"/>
          <w:color w:val="000000"/>
          <w:sz w:val="20"/>
          <w:szCs w:val="20"/>
        </w:rPr>
        <w:t>.297</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.376</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.798</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.434</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ns</w:t>
      </w:r>
    </w:p>
    <w:p w14:paraId="23940578" w14:textId="77777777" w:rsidR="00B75541" w:rsidRPr="00756F3C" w:rsidRDefault="00B75541" w:rsidP="00756F3C">
      <w:pPr>
        <w:tabs>
          <w:tab w:val="left" w:pos="7655"/>
        </w:tabs>
        <w:spacing w:after="0" w:line="240" w:lineRule="auto"/>
        <w:rPr>
          <w:rFonts w:asciiTheme="majorBidi" w:eastAsia="Microsoft JhengHei UI Light" w:hAnsiTheme="majorBidi" w:cstheme="majorBidi"/>
          <w:sz w:val="20"/>
          <w:szCs w:val="20"/>
        </w:rPr>
      </w:pPr>
      <w:r w:rsidRPr="00756F3C">
        <w:rPr>
          <w:rFonts w:asciiTheme="majorBidi" w:eastAsia="Microsoft JhengHei UI Light" w:hAnsiTheme="majorBidi" w:cstheme="majorBidi"/>
          <w:sz w:val="20"/>
          <w:szCs w:val="20"/>
        </w:rPr>
        <w:t>Authoritarianism (control)</w:t>
      </w:r>
      <w:r w:rsidRPr="00756F3C">
        <w:rPr>
          <w:rFonts w:asciiTheme="majorBidi" w:eastAsia="Microsoft JhengHei UI Light" w:hAnsiTheme="majorBidi" w:cstheme="majorBidi"/>
          <w:sz w:val="20"/>
          <w:szCs w:val="20"/>
        </w:rPr>
        <w:tab/>
      </w:r>
      <w:r w:rsidRPr="00756F3C">
        <w:rPr>
          <w:rFonts w:asciiTheme="majorBidi" w:eastAsia="Microsoft JhengHei UI Light" w:hAnsiTheme="majorBidi" w:cstheme="majorBidi"/>
          <w:color w:val="000000"/>
          <w:sz w:val="20"/>
          <w:szCs w:val="20"/>
        </w:rPr>
        <w:t>-.423</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.266</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-1.401</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.123</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ns</w:t>
      </w:r>
    </w:p>
    <w:p w14:paraId="00A28565" w14:textId="77777777" w:rsidR="00B75541" w:rsidRPr="00756F3C" w:rsidRDefault="00B75541" w:rsidP="00756F3C">
      <w:pPr>
        <w:tabs>
          <w:tab w:val="left" w:pos="7655"/>
        </w:tabs>
        <w:spacing w:after="0" w:line="240" w:lineRule="auto"/>
        <w:rPr>
          <w:rFonts w:asciiTheme="majorBidi" w:eastAsia="Microsoft JhengHei UI Light" w:hAnsiTheme="majorBidi" w:cstheme="majorBidi"/>
          <w:sz w:val="20"/>
          <w:szCs w:val="20"/>
        </w:rPr>
      </w:pPr>
      <w:r w:rsidRPr="00756F3C">
        <w:rPr>
          <w:rFonts w:asciiTheme="majorBidi" w:eastAsia="Microsoft JhengHei UI Light" w:hAnsiTheme="majorBidi" w:cstheme="majorBidi"/>
          <w:sz w:val="20"/>
          <w:szCs w:val="20"/>
        </w:rPr>
        <w:t>Morality (control)</w:t>
      </w:r>
      <w:r w:rsidRPr="00756F3C">
        <w:rPr>
          <w:rFonts w:asciiTheme="majorBidi" w:eastAsia="Microsoft JhengHei UI Light" w:hAnsiTheme="majorBidi" w:cstheme="majorBidi"/>
          <w:sz w:val="20"/>
          <w:szCs w:val="20"/>
        </w:rPr>
        <w:tab/>
      </w:r>
      <w:r w:rsidRPr="00756F3C">
        <w:rPr>
          <w:rFonts w:asciiTheme="majorBidi" w:eastAsia="Microsoft JhengHei UI Light" w:hAnsiTheme="majorBidi" w:cstheme="majorBidi"/>
          <w:color w:val="000000"/>
          <w:sz w:val="20"/>
          <w:szCs w:val="20"/>
          <w:shd w:val="clear" w:color="auto" w:fill="FFFFFF"/>
        </w:rPr>
        <w:t>1.173</w:t>
      </w:r>
      <w:r w:rsidRPr="00756F3C">
        <w:rPr>
          <w:rFonts w:asciiTheme="majorBidi" w:eastAsia="Microsoft JhengHei UI Light" w:hAnsiTheme="majorBidi" w:cstheme="majorBidi"/>
          <w:color w:val="000000"/>
          <w:sz w:val="20"/>
          <w:szCs w:val="20"/>
          <w:shd w:val="clear" w:color="auto" w:fill="FFFFFF"/>
        </w:rPr>
        <w:tab/>
      </w:r>
      <w:r w:rsidRPr="00756F3C">
        <w:rPr>
          <w:rFonts w:asciiTheme="majorBidi" w:eastAsia="Microsoft JhengHei UI Light" w:hAnsiTheme="majorBidi" w:cstheme="majorBidi"/>
          <w:color w:val="000000"/>
          <w:sz w:val="20"/>
          <w:szCs w:val="20"/>
          <w:shd w:val="clear" w:color="auto" w:fill="FFFFFF"/>
        </w:rPr>
        <w:tab/>
        <w:t>.302</w:t>
      </w:r>
      <w:r w:rsidRPr="00756F3C">
        <w:rPr>
          <w:rFonts w:asciiTheme="majorBidi" w:eastAsia="Microsoft JhengHei UI Light" w:hAnsiTheme="majorBidi" w:cstheme="majorBidi"/>
          <w:color w:val="000000"/>
          <w:sz w:val="20"/>
          <w:szCs w:val="20"/>
          <w:shd w:val="clear" w:color="auto" w:fill="FFFFFF"/>
        </w:rPr>
        <w:tab/>
      </w:r>
      <w:r w:rsidRPr="00756F3C">
        <w:rPr>
          <w:rFonts w:asciiTheme="majorBidi" w:eastAsia="Microsoft JhengHei UI Light" w:hAnsiTheme="majorBidi" w:cstheme="majorBidi"/>
          <w:color w:val="000000"/>
          <w:sz w:val="20"/>
          <w:szCs w:val="20"/>
          <w:shd w:val="clear" w:color="auto" w:fill="FFFFFF"/>
        </w:rPr>
        <w:tab/>
        <w:t>1.580</w:t>
      </w:r>
      <w:r w:rsidRPr="00756F3C">
        <w:rPr>
          <w:rFonts w:asciiTheme="majorBidi" w:eastAsia="Microsoft JhengHei UI Light" w:hAnsiTheme="majorBidi" w:cstheme="majorBidi"/>
          <w:color w:val="000000"/>
          <w:sz w:val="20"/>
          <w:szCs w:val="20"/>
          <w:shd w:val="clear" w:color="auto" w:fill="FFFFFF"/>
        </w:rPr>
        <w:tab/>
      </w:r>
      <w:r w:rsidRPr="00756F3C">
        <w:rPr>
          <w:rFonts w:asciiTheme="majorBidi" w:eastAsia="Microsoft JhengHei UI Light" w:hAnsiTheme="majorBidi" w:cstheme="majorBidi"/>
          <w:color w:val="000000"/>
          <w:sz w:val="20"/>
          <w:szCs w:val="20"/>
          <w:shd w:val="clear" w:color="auto" w:fill="FFFFFF"/>
        </w:rPr>
        <w:tab/>
        <w:t>.177</w:t>
      </w:r>
      <w:r w:rsidRPr="00756F3C">
        <w:rPr>
          <w:rFonts w:asciiTheme="majorBidi" w:eastAsia="Microsoft JhengHei UI Light" w:hAnsiTheme="majorBidi" w:cstheme="majorBidi"/>
          <w:color w:val="000000"/>
          <w:sz w:val="20"/>
          <w:szCs w:val="20"/>
          <w:shd w:val="clear" w:color="auto" w:fill="FFFFFF"/>
        </w:rPr>
        <w:tab/>
      </w:r>
      <w:r w:rsidRPr="00756F3C">
        <w:rPr>
          <w:rFonts w:asciiTheme="majorBidi" w:eastAsia="Microsoft JhengHei UI Light" w:hAnsiTheme="majorBidi" w:cstheme="majorBidi"/>
          <w:color w:val="000000"/>
          <w:sz w:val="20"/>
          <w:szCs w:val="20"/>
          <w:shd w:val="clear" w:color="auto" w:fill="FFFFFF"/>
        </w:rPr>
        <w:tab/>
        <w:t>ns</w:t>
      </w:r>
    </w:p>
    <w:p w14:paraId="75E41B07" w14:textId="77777777" w:rsidR="00B75541" w:rsidRPr="00756F3C" w:rsidRDefault="00B75541" w:rsidP="00756F3C">
      <w:pPr>
        <w:tabs>
          <w:tab w:val="left" w:pos="7655"/>
        </w:tabs>
        <w:spacing w:after="0" w:line="240" w:lineRule="auto"/>
        <w:rPr>
          <w:rFonts w:asciiTheme="majorBidi" w:eastAsia="Microsoft JhengHei UI Light" w:hAnsiTheme="majorBidi" w:cstheme="majorBidi"/>
          <w:sz w:val="20"/>
          <w:szCs w:val="20"/>
        </w:rPr>
      </w:pPr>
      <w:r w:rsidRPr="00756F3C">
        <w:rPr>
          <w:rFonts w:asciiTheme="majorBidi" w:eastAsia="Microsoft JhengHei UI Light" w:hAnsiTheme="majorBidi" w:cstheme="majorBidi"/>
          <w:b/>
          <w:bCs/>
          <w:sz w:val="20"/>
          <w:szCs w:val="20"/>
        </w:rPr>
        <w:t>Constant</w:t>
      </w:r>
      <w:r w:rsidRPr="00756F3C">
        <w:rPr>
          <w:rFonts w:asciiTheme="majorBidi" w:eastAsia="Microsoft JhengHei UI Light" w:hAnsiTheme="majorBidi" w:cstheme="majorBidi"/>
          <w:b/>
          <w:bCs/>
          <w:sz w:val="20"/>
          <w:szCs w:val="20"/>
        </w:rPr>
        <w:tab/>
      </w:r>
      <w:r w:rsidRPr="00756F3C">
        <w:rPr>
          <w:rFonts w:asciiTheme="majorBidi" w:eastAsia="Microsoft JhengHei UI Light" w:hAnsiTheme="majorBidi" w:cstheme="majorBidi"/>
          <w:sz w:val="20"/>
          <w:szCs w:val="20"/>
        </w:rPr>
        <w:t>5.057</w:t>
      </w:r>
      <w:r w:rsidRPr="00756F3C">
        <w:rPr>
          <w:rFonts w:asciiTheme="majorBidi" w:eastAsia="Microsoft JhengHei UI Light" w:hAnsiTheme="majorBidi" w:cstheme="majorBidi"/>
          <w:sz w:val="20"/>
          <w:szCs w:val="20"/>
        </w:rPr>
        <w:tab/>
      </w:r>
      <w:r w:rsidRPr="00756F3C">
        <w:rPr>
          <w:rFonts w:asciiTheme="majorBidi" w:eastAsia="Microsoft JhengHei UI Light" w:hAnsiTheme="majorBidi" w:cstheme="majorBidi"/>
          <w:sz w:val="20"/>
          <w:szCs w:val="20"/>
        </w:rPr>
        <w:tab/>
      </w:r>
      <w:r w:rsidRPr="00756F3C">
        <w:rPr>
          <w:rFonts w:asciiTheme="majorBidi" w:eastAsia="Microsoft JhengHei UI Light" w:hAnsiTheme="majorBidi" w:cstheme="majorBidi"/>
          <w:color w:val="000000"/>
          <w:sz w:val="20"/>
          <w:szCs w:val="20"/>
        </w:rPr>
        <w:t>1.829</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2.765</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.010</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ns</w:t>
      </w:r>
    </w:p>
    <w:p w14:paraId="4AEDC33F" w14:textId="77777777" w:rsidR="00B75541" w:rsidRPr="00756F3C" w:rsidRDefault="00B75541" w:rsidP="00756F3C">
      <w:pPr>
        <w:tabs>
          <w:tab w:val="left" w:pos="7655"/>
        </w:tabs>
        <w:spacing w:after="0" w:line="240" w:lineRule="auto"/>
        <w:rPr>
          <w:rFonts w:asciiTheme="majorBidi" w:eastAsia="Microsoft JhengHei UI Light" w:hAnsiTheme="majorBidi" w:cstheme="majorBidi"/>
          <w:b/>
          <w:bCs/>
          <w:sz w:val="20"/>
          <w:szCs w:val="20"/>
        </w:rPr>
      </w:pPr>
      <w:r w:rsidRPr="00756F3C">
        <w:rPr>
          <w:rFonts w:asciiTheme="majorBidi" w:eastAsia="Microsoft JhengHei UI Light" w:hAnsiTheme="majorBidi" w:cstheme="majorBidi"/>
          <w:b/>
          <w:bCs/>
          <w:sz w:val="20"/>
          <w:szCs w:val="20"/>
        </w:rPr>
        <w:t xml:space="preserve">(H5) Line manager’s authoritarianism (T1) </w:t>
      </w:r>
      <w:r w:rsidRPr="00756F3C">
        <w:rPr>
          <w:rFonts w:asciiTheme="majorBidi" w:eastAsia="Microsoft JhengHei UI Light" w:hAnsiTheme="majorBidi" w:cstheme="majorBidi" w:hint="eastAsia"/>
          <w:b/>
          <w:bCs/>
          <w:sz w:val="20"/>
          <w:szCs w:val="20"/>
        </w:rPr>
        <w:t>→</w:t>
      </w:r>
      <w:r w:rsidRPr="00756F3C">
        <w:rPr>
          <w:rFonts w:asciiTheme="majorBidi" w:eastAsia="Microsoft JhengHei UI Light" w:hAnsiTheme="majorBidi" w:cstheme="majorBidi"/>
          <w:b/>
          <w:bCs/>
          <w:sz w:val="20"/>
          <w:szCs w:val="20"/>
        </w:rPr>
        <w:t xml:space="preserve"> employee HRA for exploitation (T2)</w:t>
      </w:r>
      <w:r w:rsidRPr="00756F3C">
        <w:rPr>
          <w:rFonts w:asciiTheme="majorBidi" w:eastAsia="Microsoft JhengHei UI Light" w:hAnsiTheme="majorBidi" w:cstheme="majorBidi"/>
          <w:b/>
          <w:bCs/>
          <w:sz w:val="20"/>
          <w:szCs w:val="20"/>
        </w:rPr>
        <w:tab/>
      </w:r>
      <w:r w:rsidRPr="00756F3C">
        <w:rPr>
          <w:rFonts w:asciiTheme="majorBidi" w:eastAsia="Microsoft JhengHei UI Light" w:hAnsiTheme="majorBidi" w:cstheme="majorBidi"/>
          <w:b/>
          <w:bCs/>
          <w:color w:val="000000"/>
          <w:sz w:val="20"/>
          <w:szCs w:val="20"/>
        </w:rPr>
        <w:t>-.170</w:t>
      </w:r>
      <w:r w:rsidRPr="00756F3C">
        <w:rPr>
          <w:rFonts w:asciiTheme="majorBidi" w:eastAsia="Microsoft JhengHei UI Light" w:hAnsiTheme="majorBidi" w:cstheme="majorBidi"/>
          <w:b/>
          <w:bCs/>
          <w:color w:val="000000"/>
          <w:sz w:val="20"/>
          <w:szCs w:val="20"/>
        </w:rPr>
        <w:tab/>
      </w:r>
      <w:r w:rsidRPr="00756F3C">
        <w:rPr>
          <w:rFonts w:asciiTheme="majorBidi" w:eastAsia="Microsoft JhengHei UI Light" w:hAnsiTheme="majorBidi" w:cstheme="majorBidi"/>
          <w:b/>
          <w:bCs/>
          <w:color w:val="000000"/>
          <w:sz w:val="20"/>
          <w:szCs w:val="20"/>
        </w:rPr>
        <w:tab/>
        <w:t>.305</w:t>
      </w:r>
      <w:r w:rsidRPr="00756F3C">
        <w:rPr>
          <w:rFonts w:asciiTheme="majorBidi" w:eastAsia="Microsoft JhengHei UI Light" w:hAnsiTheme="majorBidi" w:cstheme="majorBidi"/>
          <w:b/>
          <w:bCs/>
          <w:color w:val="000000"/>
          <w:sz w:val="20"/>
          <w:szCs w:val="20"/>
        </w:rPr>
        <w:tab/>
      </w:r>
      <w:r w:rsidRPr="00756F3C">
        <w:rPr>
          <w:rFonts w:asciiTheme="majorBidi" w:eastAsia="Microsoft JhengHei UI Light" w:hAnsiTheme="majorBidi" w:cstheme="majorBidi"/>
          <w:b/>
          <w:bCs/>
          <w:color w:val="000000"/>
          <w:sz w:val="20"/>
          <w:szCs w:val="20"/>
        </w:rPr>
        <w:tab/>
        <w:t>-.557</w:t>
      </w:r>
      <w:r w:rsidRPr="00756F3C">
        <w:rPr>
          <w:rFonts w:asciiTheme="majorBidi" w:eastAsia="Microsoft JhengHei UI Light" w:hAnsiTheme="majorBidi" w:cstheme="majorBidi"/>
          <w:b/>
          <w:bCs/>
          <w:color w:val="000000"/>
          <w:sz w:val="20"/>
          <w:szCs w:val="20"/>
        </w:rPr>
        <w:tab/>
      </w:r>
      <w:r w:rsidRPr="00756F3C">
        <w:rPr>
          <w:rFonts w:asciiTheme="majorBidi" w:eastAsia="Microsoft JhengHei UI Light" w:hAnsiTheme="majorBidi" w:cstheme="majorBidi"/>
          <w:b/>
          <w:bCs/>
          <w:color w:val="000000"/>
          <w:sz w:val="20"/>
          <w:szCs w:val="20"/>
        </w:rPr>
        <w:tab/>
        <w:t>.585</w:t>
      </w:r>
      <w:r w:rsidRPr="00756F3C">
        <w:rPr>
          <w:rFonts w:asciiTheme="majorBidi" w:eastAsia="Microsoft JhengHei UI Light" w:hAnsiTheme="majorBidi" w:cstheme="majorBidi"/>
          <w:b/>
          <w:bCs/>
          <w:color w:val="000000"/>
          <w:sz w:val="20"/>
          <w:szCs w:val="20"/>
        </w:rPr>
        <w:tab/>
      </w:r>
      <w:r w:rsidRPr="00756F3C">
        <w:rPr>
          <w:rFonts w:asciiTheme="majorBidi" w:eastAsia="Microsoft JhengHei UI Light" w:hAnsiTheme="majorBidi" w:cstheme="majorBidi"/>
          <w:b/>
          <w:bCs/>
          <w:color w:val="000000"/>
          <w:sz w:val="20"/>
          <w:szCs w:val="20"/>
        </w:rPr>
        <w:tab/>
        <w:t>ns</w:t>
      </w:r>
    </w:p>
    <w:p w14:paraId="1E6815E4" w14:textId="77777777" w:rsidR="00B75541" w:rsidRPr="00756F3C" w:rsidRDefault="00B75541" w:rsidP="00756F3C">
      <w:pPr>
        <w:tabs>
          <w:tab w:val="left" w:pos="7655"/>
        </w:tabs>
        <w:spacing w:after="0" w:line="240" w:lineRule="auto"/>
        <w:rPr>
          <w:rFonts w:asciiTheme="majorBidi" w:eastAsia="Microsoft JhengHei UI Light" w:hAnsiTheme="majorBidi" w:cstheme="majorBidi"/>
          <w:sz w:val="20"/>
          <w:szCs w:val="20"/>
        </w:rPr>
      </w:pPr>
      <w:r w:rsidRPr="00756F3C">
        <w:rPr>
          <w:rFonts w:asciiTheme="majorBidi" w:eastAsia="Microsoft JhengHei UI Light" w:hAnsiTheme="majorBidi" w:cstheme="majorBidi"/>
          <w:sz w:val="20"/>
          <w:szCs w:val="20"/>
        </w:rPr>
        <w:t>Gender (control)</w:t>
      </w:r>
      <w:r w:rsidRPr="00756F3C">
        <w:rPr>
          <w:rFonts w:asciiTheme="majorBidi" w:eastAsia="Microsoft JhengHei UI Light" w:hAnsiTheme="majorBidi" w:cstheme="majorBidi"/>
          <w:sz w:val="20"/>
          <w:szCs w:val="20"/>
        </w:rPr>
        <w:tab/>
      </w:r>
      <w:r w:rsidRPr="00756F3C">
        <w:rPr>
          <w:rFonts w:asciiTheme="majorBidi" w:eastAsia="Microsoft JhengHei UI Light" w:hAnsiTheme="majorBidi" w:cstheme="majorBidi"/>
          <w:color w:val="000000"/>
          <w:sz w:val="20"/>
          <w:szCs w:val="20"/>
        </w:rPr>
        <w:t>.338</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.210</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.114</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.114</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ns</w:t>
      </w:r>
    </w:p>
    <w:p w14:paraId="1A1C82AE" w14:textId="77777777" w:rsidR="00B75541" w:rsidRPr="00756F3C" w:rsidRDefault="00B75541" w:rsidP="00756F3C">
      <w:pPr>
        <w:tabs>
          <w:tab w:val="left" w:pos="7655"/>
        </w:tabs>
        <w:spacing w:after="0" w:line="240" w:lineRule="auto"/>
        <w:rPr>
          <w:rFonts w:asciiTheme="majorBidi" w:eastAsia="Microsoft JhengHei UI Light" w:hAnsiTheme="majorBidi" w:cstheme="majorBidi"/>
          <w:color w:val="000000"/>
          <w:sz w:val="20"/>
          <w:szCs w:val="20"/>
        </w:rPr>
      </w:pPr>
      <w:r w:rsidRPr="00756F3C">
        <w:rPr>
          <w:rFonts w:asciiTheme="majorBidi" w:eastAsia="Microsoft JhengHei UI Light" w:hAnsiTheme="majorBidi" w:cstheme="majorBidi"/>
          <w:sz w:val="20"/>
          <w:szCs w:val="20"/>
        </w:rPr>
        <w:t>Age (control)</w:t>
      </w:r>
      <w:r w:rsidRPr="00756F3C">
        <w:rPr>
          <w:rFonts w:asciiTheme="majorBidi" w:eastAsia="Microsoft JhengHei UI Light" w:hAnsiTheme="majorBidi" w:cstheme="majorBidi"/>
          <w:sz w:val="20"/>
          <w:szCs w:val="20"/>
        </w:rPr>
        <w:tab/>
      </w:r>
      <w:r w:rsidRPr="00756F3C">
        <w:rPr>
          <w:rFonts w:asciiTheme="majorBidi" w:eastAsia="Microsoft JhengHei UI Light" w:hAnsiTheme="majorBidi" w:cstheme="majorBidi"/>
          <w:color w:val="000000"/>
          <w:sz w:val="20"/>
          <w:szCs w:val="20"/>
        </w:rPr>
        <w:t>.022</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.027</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.427</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.427</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ns</w:t>
      </w:r>
    </w:p>
    <w:p w14:paraId="52CDFF30" w14:textId="77777777" w:rsidR="00B75541" w:rsidRPr="00756F3C" w:rsidRDefault="00B75541" w:rsidP="00756F3C">
      <w:pPr>
        <w:tabs>
          <w:tab w:val="left" w:pos="7655"/>
        </w:tabs>
        <w:spacing w:after="0" w:line="240" w:lineRule="auto"/>
        <w:rPr>
          <w:rFonts w:asciiTheme="majorBidi" w:eastAsia="Microsoft JhengHei UI Light" w:hAnsiTheme="majorBidi" w:cstheme="majorBidi"/>
          <w:sz w:val="20"/>
          <w:szCs w:val="20"/>
        </w:rPr>
      </w:pPr>
      <w:r w:rsidRPr="00756F3C">
        <w:rPr>
          <w:rFonts w:asciiTheme="majorBidi" w:eastAsia="Microsoft JhengHei UI Light" w:hAnsiTheme="majorBidi" w:cstheme="majorBidi"/>
          <w:color w:val="000000"/>
          <w:sz w:val="20"/>
          <w:szCs w:val="20"/>
        </w:rPr>
        <w:t>Organisational type (control)</w:t>
      </w:r>
      <w:r w:rsidRPr="00756F3C">
        <w:rPr>
          <w:rFonts w:asciiTheme="majorBidi" w:eastAsia="Microsoft JhengHei UI Light" w:hAnsiTheme="majorBidi" w:cstheme="majorBidi"/>
          <w:color w:val="000000"/>
          <w:sz w:val="20"/>
          <w:szCs w:val="20"/>
        </w:rPr>
        <w:tab/>
        <w:t>-.188</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.358</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.602</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.602</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ns</w:t>
      </w:r>
    </w:p>
    <w:p w14:paraId="43C3B432" w14:textId="77777777" w:rsidR="00B75541" w:rsidRPr="00756F3C" w:rsidRDefault="00B75541" w:rsidP="00756F3C">
      <w:pPr>
        <w:tabs>
          <w:tab w:val="left" w:pos="7655"/>
        </w:tabs>
        <w:spacing w:after="0" w:line="240" w:lineRule="auto"/>
        <w:rPr>
          <w:rFonts w:asciiTheme="majorBidi" w:eastAsia="Microsoft JhengHei UI Light" w:hAnsiTheme="majorBidi" w:cstheme="majorBidi"/>
          <w:color w:val="000000"/>
          <w:sz w:val="20"/>
          <w:szCs w:val="20"/>
        </w:rPr>
      </w:pPr>
      <w:r w:rsidRPr="00756F3C">
        <w:rPr>
          <w:rFonts w:asciiTheme="majorBidi" w:eastAsia="Microsoft JhengHei UI Light" w:hAnsiTheme="majorBidi" w:cstheme="majorBidi"/>
          <w:sz w:val="20"/>
          <w:szCs w:val="20"/>
        </w:rPr>
        <w:t>Benevolence (control)</w:t>
      </w:r>
      <w:r w:rsidRPr="00756F3C">
        <w:rPr>
          <w:rFonts w:asciiTheme="majorBidi" w:eastAsia="Microsoft JhengHei UI Light" w:hAnsiTheme="majorBidi" w:cstheme="majorBidi"/>
          <w:sz w:val="20"/>
          <w:szCs w:val="20"/>
        </w:rPr>
        <w:tab/>
      </w:r>
      <w:r w:rsidRPr="00756F3C">
        <w:rPr>
          <w:rFonts w:asciiTheme="majorBidi" w:eastAsia="Microsoft JhengHei UI Light" w:hAnsiTheme="majorBidi" w:cstheme="majorBidi"/>
          <w:color w:val="000000"/>
          <w:sz w:val="20"/>
          <w:szCs w:val="20"/>
        </w:rPr>
        <w:t>-1.095</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.687</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-1.593</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.127</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ns</w:t>
      </w:r>
    </w:p>
    <w:p w14:paraId="45E4C13F" w14:textId="77777777" w:rsidR="00B75541" w:rsidRPr="00756F3C" w:rsidRDefault="00B75541" w:rsidP="00756F3C">
      <w:pPr>
        <w:tabs>
          <w:tab w:val="left" w:pos="7655"/>
        </w:tabs>
        <w:spacing w:after="0" w:line="240" w:lineRule="auto"/>
        <w:rPr>
          <w:rFonts w:asciiTheme="majorBidi" w:eastAsia="Microsoft JhengHei UI Light" w:hAnsiTheme="majorBidi" w:cstheme="majorBidi"/>
          <w:sz w:val="20"/>
          <w:szCs w:val="20"/>
        </w:rPr>
      </w:pPr>
      <w:r w:rsidRPr="00756F3C">
        <w:rPr>
          <w:rFonts w:asciiTheme="majorBidi" w:eastAsia="Microsoft JhengHei UI Light" w:hAnsiTheme="majorBidi" w:cstheme="majorBidi"/>
          <w:sz w:val="20"/>
          <w:szCs w:val="20"/>
        </w:rPr>
        <w:t>Morality (control)</w:t>
      </w:r>
      <w:r w:rsidRPr="00756F3C">
        <w:rPr>
          <w:rFonts w:asciiTheme="majorBidi" w:eastAsia="Microsoft JhengHei UI Light" w:hAnsiTheme="majorBidi" w:cstheme="majorBidi"/>
          <w:sz w:val="20"/>
          <w:szCs w:val="20"/>
        </w:rPr>
        <w:tab/>
      </w:r>
      <w:r w:rsidRPr="00756F3C">
        <w:rPr>
          <w:rFonts w:asciiTheme="majorBidi" w:eastAsia="Microsoft JhengHei UI Light" w:hAnsiTheme="majorBidi" w:cstheme="majorBidi"/>
          <w:color w:val="000000"/>
          <w:sz w:val="20"/>
          <w:szCs w:val="20"/>
          <w:shd w:val="clear" w:color="auto" w:fill="FFFFFF"/>
        </w:rPr>
        <w:t>.597</w:t>
      </w:r>
      <w:r w:rsidRPr="00756F3C">
        <w:rPr>
          <w:rFonts w:asciiTheme="majorBidi" w:eastAsia="Microsoft JhengHei UI Light" w:hAnsiTheme="majorBidi" w:cstheme="majorBidi"/>
          <w:color w:val="000000"/>
          <w:sz w:val="20"/>
          <w:szCs w:val="20"/>
          <w:shd w:val="clear" w:color="auto" w:fill="FFFFFF"/>
        </w:rPr>
        <w:tab/>
      </w:r>
      <w:r w:rsidRPr="00756F3C">
        <w:rPr>
          <w:rFonts w:asciiTheme="majorBidi" w:eastAsia="Microsoft JhengHei UI Light" w:hAnsiTheme="majorBidi" w:cstheme="majorBidi"/>
          <w:color w:val="000000"/>
          <w:sz w:val="20"/>
          <w:szCs w:val="20"/>
          <w:shd w:val="clear" w:color="auto" w:fill="FFFFFF"/>
        </w:rPr>
        <w:tab/>
        <w:t>.749</w:t>
      </w:r>
      <w:r w:rsidRPr="00756F3C">
        <w:rPr>
          <w:rFonts w:asciiTheme="majorBidi" w:eastAsia="Microsoft JhengHei UI Light" w:hAnsiTheme="majorBidi" w:cstheme="majorBidi"/>
          <w:color w:val="000000"/>
          <w:sz w:val="20"/>
          <w:szCs w:val="20"/>
          <w:shd w:val="clear" w:color="auto" w:fill="FFFFFF"/>
        </w:rPr>
        <w:tab/>
      </w:r>
      <w:r w:rsidRPr="00756F3C">
        <w:rPr>
          <w:rFonts w:asciiTheme="majorBidi" w:eastAsia="Microsoft JhengHei UI Light" w:hAnsiTheme="majorBidi" w:cstheme="majorBidi"/>
          <w:color w:val="000000"/>
          <w:sz w:val="20"/>
          <w:szCs w:val="20"/>
          <w:shd w:val="clear" w:color="auto" w:fill="FFFFFF"/>
        </w:rPr>
        <w:tab/>
        <w:t>.797</w:t>
      </w:r>
      <w:r w:rsidRPr="00756F3C">
        <w:rPr>
          <w:rFonts w:asciiTheme="majorBidi" w:eastAsia="Microsoft JhengHei UI Light" w:hAnsiTheme="majorBidi" w:cstheme="majorBidi"/>
          <w:color w:val="000000"/>
          <w:sz w:val="20"/>
          <w:szCs w:val="20"/>
          <w:shd w:val="clear" w:color="auto" w:fill="FFFFFF"/>
        </w:rPr>
        <w:tab/>
      </w:r>
      <w:r w:rsidRPr="00756F3C">
        <w:rPr>
          <w:rFonts w:asciiTheme="majorBidi" w:eastAsia="Microsoft JhengHei UI Light" w:hAnsiTheme="majorBidi" w:cstheme="majorBidi"/>
          <w:color w:val="000000"/>
          <w:sz w:val="20"/>
          <w:szCs w:val="20"/>
          <w:shd w:val="clear" w:color="auto" w:fill="FFFFFF"/>
        </w:rPr>
        <w:tab/>
        <w:t>.435</w:t>
      </w:r>
      <w:r w:rsidRPr="00756F3C">
        <w:rPr>
          <w:rFonts w:asciiTheme="majorBidi" w:eastAsia="Microsoft JhengHei UI Light" w:hAnsiTheme="majorBidi" w:cstheme="majorBidi"/>
          <w:color w:val="000000"/>
          <w:sz w:val="20"/>
          <w:szCs w:val="20"/>
          <w:shd w:val="clear" w:color="auto" w:fill="FFFFFF"/>
        </w:rPr>
        <w:tab/>
      </w:r>
      <w:r w:rsidRPr="00756F3C">
        <w:rPr>
          <w:rFonts w:asciiTheme="majorBidi" w:eastAsia="Microsoft JhengHei UI Light" w:hAnsiTheme="majorBidi" w:cstheme="majorBidi"/>
          <w:color w:val="000000"/>
          <w:sz w:val="20"/>
          <w:szCs w:val="20"/>
          <w:shd w:val="clear" w:color="auto" w:fill="FFFFFF"/>
        </w:rPr>
        <w:tab/>
        <w:t>ns</w:t>
      </w:r>
    </w:p>
    <w:p w14:paraId="73D67AFB" w14:textId="77777777" w:rsidR="00B75541" w:rsidRPr="00756F3C" w:rsidRDefault="00B75541" w:rsidP="00756F3C">
      <w:pPr>
        <w:tabs>
          <w:tab w:val="left" w:pos="7655"/>
        </w:tabs>
        <w:spacing w:after="0" w:line="240" w:lineRule="auto"/>
        <w:rPr>
          <w:rFonts w:asciiTheme="majorBidi" w:eastAsia="Microsoft JhengHei UI Light" w:hAnsiTheme="majorBidi" w:cstheme="majorBidi"/>
          <w:color w:val="000000"/>
          <w:sz w:val="20"/>
          <w:szCs w:val="20"/>
        </w:rPr>
      </w:pPr>
      <w:r w:rsidRPr="00756F3C">
        <w:rPr>
          <w:rFonts w:asciiTheme="majorBidi" w:eastAsia="Microsoft JhengHei UI Light" w:hAnsiTheme="majorBidi" w:cstheme="majorBidi"/>
          <w:b/>
          <w:bCs/>
          <w:sz w:val="20"/>
          <w:szCs w:val="20"/>
        </w:rPr>
        <w:t>Constant</w:t>
      </w:r>
      <w:r w:rsidRPr="00756F3C">
        <w:rPr>
          <w:rFonts w:asciiTheme="majorBidi" w:eastAsia="Microsoft JhengHei UI Light" w:hAnsiTheme="majorBidi" w:cstheme="majorBidi"/>
          <w:b/>
          <w:bCs/>
          <w:sz w:val="20"/>
          <w:szCs w:val="20"/>
        </w:rPr>
        <w:tab/>
      </w:r>
      <w:r w:rsidRPr="00756F3C">
        <w:rPr>
          <w:rFonts w:asciiTheme="majorBidi" w:eastAsia="Microsoft JhengHei UI Light" w:hAnsiTheme="majorBidi" w:cstheme="majorBidi"/>
          <w:sz w:val="20"/>
          <w:szCs w:val="20"/>
        </w:rPr>
        <w:t>5.912</w:t>
      </w:r>
      <w:r w:rsidRPr="00756F3C">
        <w:rPr>
          <w:rFonts w:asciiTheme="majorBidi" w:eastAsia="Microsoft JhengHei UI Light" w:hAnsiTheme="majorBidi" w:cstheme="majorBidi"/>
          <w:sz w:val="20"/>
          <w:szCs w:val="20"/>
        </w:rPr>
        <w:tab/>
      </w:r>
      <w:r w:rsidRPr="00756F3C">
        <w:rPr>
          <w:rFonts w:asciiTheme="majorBidi" w:eastAsia="Microsoft JhengHei UI Light" w:hAnsiTheme="majorBidi" w:cstheme="majorBidi"/>
          <w:sz w:val="20"/>
          <w:szCs w:val="20"/>
        </w:rPr>
        <w:tab/>
        <w:t>1.809</w:t>
      </w:r>
      <w:r w:rsidRPr="00756F3C">
        <w:rPr>
          <w:rFonts w:asciiTheme="majorBidi" w:eastAsia="Microsoft JhengHei UI Light" w:hAnsiTheme="majorBidi" w:cstheme="majorBidi"/>
          <w:sz w:val="20"/>
          <w:szCs w:val="20"/>
        </w:rPr>
        <w:tab/>
      </w:r>
      <w:r w:rsidRPr="00756F3C">
        <w:rPr>
          <w:rFonts w:asciiTheme="majorBidi" w:eastAsia="Microsoft JhengHei UI Light" w:hAnsiTheme="majorBidi" w:cstheme="majorBidi"/>
          <w:sz w:val="20"/>
          <w:szCs w:val="20"/>
        </w:rPr>
        <w:tab/>
        <w:t>3.268</w:t>
      </w:r>
      <w:r w:rsidRPr="00756F3C">
        <w:rPr>
          <w:rFonts w:asciiTheme="majorBidi" w:eastAsia="Microsoft JhengHei UI Light" w:hAnsiTheme="majorBidi" w:cstheme="majorBidi"/>
          <w:sz w:val="20"/>
          <w:szCs w:val="20"/>
        </w:rPr>
        <w:tab/>
      </w:r>
      <w:r w:rsidRPr="00756F3C">
        <w:rPr>
          <w:rFonts w:asciiTheme="majorBidi" w:eastAsia="Microsoft JhengHei UI Light" w:hAnsiTheme="majorBidi" w:cstheme="majorBidi"/>
          <w:sz w:val="20"/>
          <w:szCs w:val="20"/>
        </w:rPr>
        <w:tab/>
      </w:r>
      <w:r w:rsidRPr="00756F3C">
        <w:rPr>
          <w:rFonts w:asciiTheme="majorBidi" w:eastAsia="Microsoft JhengHei UI Light" w:hAnsiTheme="majorBidi" w:cstheme="majorBidi"/>
          <w:color w:val="000000"/>
          <w:sz w:val="20"/>
          <w:szCs w:val="20"/>
        </w:rPr>
        <w:t>.002</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s**</w:t>
      </w:r>
    </w:p>
    <w:p w14:paraId="0638DB02" w14:textId="285E767C" w:rsidR="00B75541" w:rsidRPr="00756F3C" w:rsidRDefault="00B75541" w:rsidP="00756F3C">
      <w:pPr>
        <w:tabs>
          <w:tab w:val="left" w:pos="7655"/>
        </w:tabs>
        <w:spacing w:after="0" w:line="240" w:lineRule="auto"/>
        <w:rPr>
          <w:rFonts w:asciiTheme="majorBidi" w:eastAsia="Microsoft JhengHei UI Light" w:hAnsiTheme="majorBidi" w:cstheme="majorBidi"/>
          <w:b/>
          <w:bCs/>
          <w:color w:val="000000"/>
          <w:sz w:val="20"/>
          <w:szCs w:val="20"/>
        </w:rPr>
      </w:pPr>
      <w:r w:rsidRPr="00756F3C">
        <w:rPr>
          <w:rFonts w:asciiTheme="majorBidi" w:eastAsia="Microsoft JhengHei UI Light" w:hAnsiTheme="majorBidi" w:cstheme="majorBidi"/>
          <w:b/>
          <w:bCs/>
          <w:color w:val="000000"/>
          <w:sz w:val="20"/>
          <w:szCs w:val="20"/>
        </w:rPr>
        <w:t xml:space="preserve">(H6) Line manager’s morality (T1) </w:t>
      </w:r>
      <w:r w:rsidRPr="00756F3C">
        <w:rPr>
          <w:rFonts w:asciiTheme="majorBidi" w:eastAsia="Microsoft JhengHei UI Light" w:hAnsiTheme="majorBidi" w:cstheme="majorBidi" w:hint="eastAsia"/>
          <w:b/>
          <w:bCs/>
          <w:color w:val="000000"/>
          <w:sz w:val="20"/>
          <w:szCs w:val="20"/>
        </w:rPr>
        <w:t>→</w:t>
      </w:r>
      <w:r w:rsidRPr="00756F3C">
        <w:rPr>
          <w:rFonts w:asciiTheme="majorBidi" w:eastAsia="Microsoft JhengHei UI Light" w:hAnsiTheme="majorBidi" w:cstheme="majorBidi"/>
          <w:b/>
          <w:bCs/>
          <w:color w:val="000000"/>
          <w:sz w:val="20"/>
          <w:szCs w:val="20"/>
        </w:rPr>
        <w:t xml:space="preserve"> employee HRA for labour laws (T2</w:t>
      </w:r>
      <w:r w:rsidR="00E06F96">
        <w:rPr>
          <w:rFonts w:asciiTheme="majorBidi" w:eastAsia="Microsoft JhengHei UI Light" w:hAnsiTheme="majorBidi" w:cstheme="majorBidi"/>
          <w:color w:val="000000"/>
          <w:sz w:val="20"/>
          <w:szCs w:val="20"/>
        </w:rPr>
        <w:t>)</w:t>
      </w:r>
      <w:r w:rsidR="00E06F96">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b/>
          <w:bCs/>
          <w:color w:val="000000"/>
          <w:sz w:val="20"/>
          <w:szCs w:val="20"/>
        </w:rPr>
        <w:t>-.803</w:t>
      </w:r>
      <w:r w:rsidRPr="00756F3C">
        <w:rPr>
          <w:rFonts w:asciiTheme="majorBidi" w:eastAsia="Microsoft JhengHei UI Light" w:hAnsiTheme="majorBidi" w:cstheme="majorBidi"/>
          <w:b/>
          <w:bCs/>
          <w:color w:val="000000"/>
          <w:sz w:val="20"/>
          <w:szCs w:val="20"/>
        </w:rPr>
        <w:tab/>
      </w:r>
      <w:r w:rsidRPr="00756F3C">
        <w:rPr>
          <w:rFonts w:asciiTheme="majorBidi" w:eastAsia="Microsoft JhengHei UI Light" w:hAnsiTheme="majorBidi" w:cstheme="majorBidi"/>
          <w:b/>
          <w:bCs/>
          <w:color w:val="000000"/>
          <w:sz w:val="20"/>
          <w:szCs w:val="20"/>
        </w:rPr>
        <w:tab/>
        <w:t xml:space="preserve">.746 </w:t>
      </w:r>
      <w:r w:rsidRPr="00756F3C">
        <w:rPr>
          <w:rFonts w:asciiTheme="majorBidi" w:eastAsia="Microsoft JhengHei UI Light" w:hAnsiTheme="majorBidi" w:cstheme="majorBidi"/>
          <w:b/>
          <w:bCs/>
          <w:color w:val="000000"/>
          <w:sz w:val="20"/>
          <w:szCs w:val="20"/>
        </w:rPr>
        <w:tab/>
      </w:r>
      <w:r w:rsidRPr="00756F3C">
        <w:rPr>
          <w:rFonts w:asciiTheme="majorBidi" w:eastAsia="Microsoft JhengHei UI Light" w:hAnsiTheme="majorBidi" w:cstheme="majorBidi"/>
          <w:b/>
          <w:bCs/>
          <w:color w:val="000000"/>
          <w:sz w:val="20"/>
          <w:szCs w:val="20"/>
        </w:rPr>
        <w:tab/>
        <w:t>-1.075</w:t>
      </w:r>
      <w:r w:rsidRPr="00756F3C">
        <w:rPr>
          <w:rFonts w:asciiTheme="majorBidi" w:eastAsia="Microsoft JhengHei UI Light" w:hAnsiTheme="majorBidi" w:cstheme="majorBidi"/>
          <w:b/>
          <w:bCs/>
          <w:color w:val="000000"/>
          <w:sz w:val="20"/>
          <w:szCs w:val="20"/>
        </w:rPr>
        <w:tab/>
      </w:r>
      <w:r w:rsidRPr="00756F3C">
        <w:rPr>
          <w:rFonts w:asciiTheme="majorBidi" w:eastAsia="Microsoft JhengHei UI Light" w:hAnsiTheme="majorBidi" w:cstheme="majorBidi"/>
          <w:b/>
          <w:bCs/>
          <w:color w:val="000000"/>
          <w:sz w:val="20"/>
          <w:szCs w:val="20"/>
        </w:rPr>
        <w:tab/>
        <w:t>.294</w:t>
      </w:r>
      <w:r w:rsidRPr="00756F3C">
        <w:rPr>
          <w:rFonts w:asciiTheme="majorBidi" w:eastAsia="Microsoft JhengHei UI Light" w:hAnsiTheme="majorBidi" w:cstheme="majorBidi"/>
          <w:b/>
          <w:bCs/>
          <w:color w:val="000000"/>
          <w:sz w:val="20"/>
          <w:szCs w:val="20"/>
        </w:rPr>
        <w:tab/>
      </w:r>
      <w:r w:rsidRPr="00756F3C">
        <w:rPr>
          <w:rFonts w:asciiTheme="majorBidi" w:eastAsia="Microsoft JhengHei UI Light" w:hAnsiTheme="majorBidi" w:cstheme="majorBidi"/>
          <w:b/>
          <w:bCs/>
          <w:color w:val="000000"/>
          <w:sz w:val="20"/>
          <w:szCs w:val="20"/>
        </w:rPr>
        <w:tab/>
        <w:t>ns</w:t>
      </w:r>
    </w:p>
    <w:p w14:paraId="4E369DE3" w14:textId="77777777" w:rsidR="00B75541" w:rsidRPr="00756F3C" w:rsidRDefault="00B75541" w:rsidP="00756F3C">
      <w:pPr>
        <w:tabs>
          <w:tab w:val="left" w:pos="7655"/>
        </w:tabs>
        <w:spacing w:after="0" w:line="240" w:lineRule="auto"/>
        <w:rPr>
          <w:rFonts w:asciiTheme="majorBidi" w:eastAsia="Microsoft JhengHei UI Light" w:hAnsiTheme="majorBidi" w:cstheme="majorBidi"/>
          <w:color w:val="000000"/>
          <w:sz w:val="20"/>
          <w:szCs w:val="20"/>
        </w:rPr>
      </w:pPr>
      <w:r w:rsidRPr="00756F3C">
        <w:rPr>
          <w:rFonts w:asciiTheme="majorBidi" w:eastAsia="Microsoft JhengHei UI Light" w:hAnsiTheme="majorBidi" w:cstheme="majorBidi"/>
          <w:color w:val="000000"/>
          <w:sz w:val="20"/>
          <w:szCs w:val="20"/>
        </w:rPr>
        <w:t>Gender</w:t>
      </w:r>
      <w:r w:rsidRPr="00756F3C">
        <w:rPr>
          <w:rFonts w:asciiTheme="majorBidi" w:eastAsia="Microsoft JhengHei UI Light" w:hAnsiTheme="majorBidi" w:cstheme="majorBidi"/>
          <w:color w:val="000000"/>
          <w:sz w:val="20"/>
          <w:szCs w:val="20"/>
        </w:rPr>
        <w:tab/>
        <w:t>.139</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.203</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.687</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.495</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ns</w:t>
      </w:r>
    </w:p>
    <w:p w14:paraId="50197345" w14:textId="49184855" w:rsidR="00B75541" w:rsidRPr="00756F3C" w:rsidRDefault="00B75541" w:rsidP="00756F3C">
      <w:pPr>
        <w:tabs>
          <w:tab w:val="left" w:pos="7655"/>
        </w:tabs>
        <w:spacing w:after="0" w:line="240" w:lineRule="auto"/>
        <w:rPr>
          <w:rFonts w:asciiTheme="majorBidi" w:eastAsia="Microsoft JhengHei UI Light" w:hAnsiTheme="majorBidi" w:cstheme="majorBidi"/>
          <w:color w:val="000000"/>
          <w:sz w:val="20"/>
          <w:szCs w:val="20"/>
        </w:rPr>
      </w:pPr>
      <w:r w:rsidRPr="00756F3C">
        <w:rPr>
          <w:rFonts w:asciiTheme="majorBidi" w:eastAsia="Microsoft JhengHei UI Light" w:hAnsiTheme="majorBidi" w:cstheme="majorBidi"/>
          <w:color w:val="000000"/>
          <w:sz w:val="20"/>
          <w:szCs w:val="20"/>
        </w:rPr>
        <w:t>Age</w:t>
      </w:r>
      <w:r w:rsidRPr="00756F3C">
        <w:rPr>
          <w:rFonts w:asciiTheme="majorBidi" w:eastAsia="Microsoft JhengHei UI Light" w:hAnsiTheme="majorBidi" w:cstheme="majorBidi"/>
          <w:color w:val="000000"/>
          <w:sz w:val="20"/>
          <w:szCs w:val="20"/>
        </w:rPr>
        <w:tab/>
        <w:t>.036</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.027</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1.342</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.184</w:t>
      </w:r>
      <w:r w:rsidRPr="00756F3C">
        <w:rPr>
          <w:rFonts w:asciiTheme="majorBidi" w:eastAsia="Microsoft JhengHei UI Light" w:hAnsiTheme="majorBidi" w:cstheme="majorBidi"/>
          <w:color w:val="000000"/>
          <w:sz w:val="20"/>
          <w:szCs w:val="20"/>
        </w:rPr>
        <w:tab/>
      </w:r>
      <w:r w:rsidR="00C667EA">
        <w:rPr>
          <w:rFonts w:asciiTheme="majorBidi" w:eastAsia="Microsoft JhengHei UI Light" w:hAnsiTheme="majorBidi" w:cstheme="majorBidi"/>
          <w:color w:val="000000"/>
          <w:sz w:val="20"/>
          <w:szCs w:val="20"/>
        </w:rPr>
        <w:t xml:space="preserve">              ns </w:t>
      </w:r>
      <w:r w:rsidRPr="00756F3C">
        <w:rPr>
          <w:rFonts w:asciiTheme="majorBidi" w:eastAsia="Microsoft JhengHei UI Light" w:hAnsiTheme="majorBidi" w:cstheme="majorBidi"/>
          <w:color w:val="000000"/>
          <w:sz w:val="20"/>
          <w:szCs w:val="20"/>
        </w:rPr>
        <w:t>Organisational type</w:t>
      </w:r>
      <w:r w:rsidRPr="00756F3C">
        <w:rPr>
          <w:rFonts w:asciiTheme="majorBidi" w:eastAsia="Microsoft JhengHei UI Light" w:hAnsiTheme="majorBidi" w:cstheme="majorBidi"/>
          <w:color w:val="000000"/>
          <w:sz w:val="20"/>
          <w:szCs w:val="20"/>
        </w:rPr>
        <w:tab/>
        <w:t>-.474</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.350</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-1.353</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.181</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ns</w:t>
      </w:r>
    </w:p>
    <w:p w14:paraId="7B680F5B" w14:textId="77777777" w:rsidR="00B75541" w:rsidRPr="00756F3C" w:rsidRDefault="00B75541" w:rsidP="00756F3C">
      <w:pPr>
        <w:tabs>
          <w:tab w:val="left" w:pos="7655"/>
        </w:tabs>
        <w:spacing w:after="0" w:line="240" w:lineRule="auto"/>
        <w:rPr>
          <w:rFonts w:asciiTheme="majorBidi" w:eastAsia="Microsoft JhengHei UI Light" w:hAnsiTheme="majorBidi" w:cstheme="majorBidi"/>
          <w:color w:val="000000"/>
          <w:sz w:val="20"/>
          <w:szCs w:val="20"/>
        </w:rPr>
      </w:pPr>
      <w:r w:rsidRPr="00756F3C">
        <w:rPr>
          <w:rFonts w:asciiTheme="majorBidi" w:eastAsia="Microsoft JhengHei UI Light" w:hAnsiTheme="majorBidi" w:cstheme="majorBidi"/>
          <w:color w:val="000000"/>
          <w:sz w:val="20"/>
          <w:szCs w:val="20"/>
        </w:rPr>
        <w:t>Benevolence</w:t>
      </w:r>
      <w:r w:rsidRPr="00756F3C">
        <w:rPr>
          <w:rFonts w:asciiTheme="majorBidi" w:eastAsia="Microsoft JhengHei UI Light" w:hAnsiTheme="majorBidi" w:cstheme="majorBidi"/>
          <w:color w:val="000000"/>
          <w:sz w:val="20"/>
          <w:szCs w:val="20"/>
        </w:rPr>
        <w:tab/>
        <w:t>-.054</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.685</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.-.080</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.937</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rPr>
        <w:tab/>
        <w:t>ns</w:t>
      </w:r>
    </w:p>
    <w:p w14:paraId="62220879" w14:textId="77777777" w:rsidR="00B75541" w:rsidRPr="00756F3C" w:rsidRDefault="00B75541" w:rsidP="00756F3C">
      <w:pPr>
        <w:tabs>
          <w:tab w:val="left" w:pos="7655"/>
        </w:tabs>
        <w:spacing w:after="0" w:line="240" w:lineRule="auto"/>
        <w:rPr>
          <w:rFonts w:asciiTheme="majorBidi" w:eastAsia="Microsoft JhengHei UI Light" w:hAnsiTheme="majorBidi" w:cstheme="majorBidi"/>
          <w:sz w:val="20"/>
          <w:szCs w:val="20"/>
        </w:rPr>
      </w:pPr>
      <w:r w:rsidRPr="00756F3C">
        <w:rPr>
          <w:noProof/>
          <w:sz w:val="20"/>
          <w:szCs w:val="20"/>
        </w:rPr>
        <mc:AlternateContent>
          <mc:Choice Requires="wps">
            <w:drawing>
              <wp:anchor distT="4294967295" distB="4294967295" distL="114300" distR="114300" simplePos="0" relativeHeight="251203072" behindDoc="0" locked="0" layoutInCell="1" allowOverlap="1" wp14:anchorId="78120A11" wp14:editId="67192AA1">
                <wp:simplePos x="0" y="0"/>
                <wp:positionH relativeFrom="column">
                  <wp:posOffset>-389255</wp:posOffset>
                </wp:positionH>
                <wp:positionV relativeFrom="page">
                  <wp:posOffset>6648449</wp:posOffset>
                </wp:positionV>
                <wp:extent cx="9305925" cy="0"/>
                <wp:effectExtent l="0" t="0" r="0" b="0"/>
                <wp:wrapNone/>
                <wp:docPr id="1992671343"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059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272A55" id="Straight Connector 56" o:spid="_x0000_s1026" style="position:absolute;z-index:251203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30.65pt,523.5pt" to="702.1pt,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" strokecolor="windowText" strokeweight=".5pt">
                <v:stroke joinstyle="miter"/>
                <o:lock v:ext="edit" shapetype="f"/>
                <w10:wrap anchory="page"/>
              </v:line>
            </w:pict>
          </mc:Fallback>
        </mc:AlternateContent>
      </w:r>
      <w:r w:rsidRPr="00756F3C">
        <w:rPr>
          <w:rFonts w:asciiTheme="majorBidi" w:eastAsia="Microsoft JhengHei UI Light" w:hAnsiTheme="majorBidi" w:cstheme="majorBidi"/>
          <w:color w:val="000000"/>
          <w:sz w:val="20"/>
          <w:szCs w:val="20"/>
        </w:rPr>
        <w:t>Authoritarianism</w:t>
      </w:r>
      <w:r w:rsidRPr="00756F3C">
        <w:rPr>
          <w:rFonts w:asciiTheme="majorBidi" w:eastAsia="Microsoft JhengHei UI Light" w:hAnsiTheme="majorBidi" w:cstheme="majorBidi"/>
          <w:color w:val="000000"/>
          <w:sz w:val="20"/>
          <w:szCs w:val="20"/>
        </w:rPr>
        <w:tab/>
      </w:r>
      <w:r w:rsidRPr="00756F3C">
        <w:rPr>
          <w:rFonts w:asciiTheme="majorBidi" w:eastAsia="Microsoft JhengHei UI Light" w:hAnsiTheme="majorBidi" w:cstheme="majorBidi"/>
          <w:color w:val="000000"/>
          <w:sz w:val="20"/>
          <w:szCs w:val="20"/>
          <w:shd w:val="clear" w:color="auto" w:fill="FFFFFF"/>
        </w:rPr>
        <w:t>.023</w:t>
      </w:r>
      <w:r w:rsidRPr="00756F3C">
        <w:rPr>
          <w:rFonts w:asciiTheme="majorBidi" w:eastAsia="Microsoft JhengHei UI Light" w:hAnsiTheme="majorBidi" w:cstheme="majorBidi"/>
          <w:color w:val="000000"/>
          <w:sz w:val="20"/>
          <w:szCs w:val="20"/>
          <w:shd w:val="clear" w:color="auto" w:fill="FFFFFF"/>
        </w:rPr>
        <w:tab/>
      </w:r>
      <w:r w:rsidRPr="00756F3C">
        <w:rPr>
          <w:rFonts w:asciiTheme="majorBidi" w:eastAsia="Microsoft JhengHei UI Light" w:hAnsiTheme="majorBidi" w:cstheme="majorBidi"/>
          <w:color w:val="000000"/>
          <w:sz w:val="20"/>
          <w:szCs w:val="20"/>
          <w:shd w:val="clear" w:color="auto" w:fill="FFFFFF"/>
        </w:rPr>
        <w:tab/>
        <w:t>.304</w:t>
      </w:r>
      <w:r w:rsidRPr="00756F3C">
        <w:rPr>
          <w:rFonts w:asciiTheme="majorBidi" w:eastAsia="Microsoft JhengHei UI Light" w:hAnsiTheme="majorBidi" w:cstheme="majorBidi"/>
          <w:color w:val="000000"/>
          <w:sz w:val="20"/>
          <w:szCs w:val="20"/>
          <w:shd w:val="clear" w:color="auto" w:fill="FFFFFF"/>
        </w:rPr>
        <w:tab/>
      </w:r>
      <w:r w:rsidRPr="00756F3C">
        <w:rPr>
          <w:rFonts w:asciiTheme="majorBidi" w:eastAsia="Microsoft JhengHei UI Light" w:hAnsiTheme="majorBidi" w:cstheme="majorBidi"/>
          <w:color w:val="000000"/>
          <w:sz w:val="20"/>
          <w:szCs w:val="20"/>
          <w:shd w:val="clear" w:color="auto" w:fill="FFFFFF"/>
        </w:rPr>
        <w:tab/>
        <w:t>.007</w:t>
      </w:r>
      <w:r w:rsidRPr="00756F3C">
        <w:rPr>
          <w:rFonts w:asciiTheme="majorBidi" w:eastAsia="Microsoft JhengHei UI Light" w:hAnsiTheme="majorBidi" w:cstheme="majorBidi"/>
          <w:color w:val="000000"/>
          <w:sz w:val="20"/>
          <w:szCs w:val="20"/>
          <w:shd w:val="clear" w:color="auto" w:fill="FFFFFF"/>
        </w:rPr>
        <w:tab/>
      </w:r>
      <w:r w:rsidRPr="00756F3C">
        <w:rPr>
          <w:rFonts w:asciiTheme="majorBidi" w:eastAsia="Microsoft JhengHei UI Light" w:hAnsiTheme="majorBidi" w:cstheme="majorBidi"/>
          <w:color w:val="000000"/>
          <w:sz w:val="20"/>
          <w:szCs w:val="20"/>
          <w:shd w:val="clear" w:color="auto" w:fill="FFFFFF"/>
        </w:rPr>
        <w:tab/>
        <w:t>.940</w:t>
      </w:r>
      <w:r w:rsidRPr="00756F3C">
        <w:rPr>
          <w:rFonts w:asciiTheme="majorBidi" w:eastAsia="Microsoft JhengHei UI Light" w:hAnsiTheme="majorBidi" w:cstheme="majorBidi"/>
          <w:color w:val="000000"/>
          <w:sz w:val="20"/>
          <w:szCs w:val="20"/>
          <w:shd w:val="clear" w:color="auto" w:fill="FFFFFF"/>
        </w:rPr>
        <w:tab/>
      </w:r>
      <w:r w:rsidRPr="00756F3C">
        <w:rPr>
          <w:rFonts w:asciiTheme="majorBidi" w:eastAsia="Microsoft JhengHei UI Light" w:hAnsiTheme="majorBidi" w:cstheme="majorBidi"/>
          <w:color w:val="000000"/>
          <w:sz w:val="20"/>
          <w:szCs w:val="20"/>
          <w:shd w:val="clear" w:color="auto" w:fill="FFFFFF"/>
        </w:rPr>
        <w:tab/>
        <w:t>ns</w:t>
      </w:r>
    </w:p>
    <w:p w14:paraId="4EABF1E2" w14:textId="77777777" w:rsidR="00B75541" w:rsidRPr="00756F3C" w:rsidRDefault="00B75541" w:rsidP="00756F3C">
      <w:pPr>
        <w:spacing w:after="0" w:line="240" w:lineRule="auto"/>
        <w:rPr>
          <w:rFonts w:asciiTheme="majorBidi" w:eastAsia="MS Mincho" w:hAnsiTheme="majorBidi" w:cstheme="majorBidi"/>
          <w:b/>
          <w:bCs/>
          <w:color w:val="000000"/>
          <w:sz w:val="20"/>
          <w:szCs w:val="20"/>
        </w:rPr>
      </w:pPr>
      <w:r w:rsidRPr="00756F3C">
        <w:rPr>
          <w:rFonts w:asciiTheme="majorBidi" w:eastAsia="MS Mincho" w:hAnsiTheme="majorBidi" w:cstheme="majorBidi"/>
          <w:b/>
          <w:bCs/>
          <w:color w:val="000000"/>
          <w:sz w:val="20"/>
          <w:szCs w:val="20"/>
        </w:rPr>
        <w:t>Note: *** Significant at p &lt; 0.01 (2-tailed)</w:t>
      </w:r>
    </w:p>
    <w:p w14:paraId="607C8197" w14:textId="77777777" w:rsidR="002D677F" w:rsidRPr="00756F3C" w:rsidRDefault="002D677F" w:rsidP="00756F3C">
      <w:pPr>
        <w:spacing w:line="240" w:lineRule="auto"/>
        <w:rPr>
          <w:rFonts w:ascii="Times New Roman" w:hAnsi="Times New Roman" w:cs="Times New Roman"/>
          <w:sz w:val="20"/>
          <w:szCs w:val="20"/>
        </w:rPr>
      </w:pPr>
    </w:p>
    <w:p w14:paraId="28448C68" w14:textId="77777777" w:rsidR="002D677F" w:rsidRPr="00756F3C" w:rsidRDefault="002D677F">
      <w:pPr>
        <w:rPr>
          <w:rFonts w:ascii="Times New Roman" w:hAnsi="Times New Roman" w:cs="Times New Roman"/>
          <w:sz w:val="20"/>
          <w:szCs w:val="20"/>
        </w:rPr>
      </w:pPr>
    </w:p>
    <w:p w14:paraId="55CB565A" w14:textId="77777777" w:rsidR="002D677F" w:rsidRPr="00756F3C" w:rsidRDefault="002D677F">
      <w:pPr>
        <w:rPr>
          <w:rFonts w:ascii="Times New Roman" w:hAnsi="Times New Roman" w:cs="Times New Roman"/>
          <w:sz w:val="20"/>
          <w:szCs w:val="20"/>
        </w:rPr>
      </w:pPr>
    </w:p>
    <w:p w14:paraId="0435FF71" w14:textId="77777777" w:rsidR="002D677F" w:rsidRPr="00756F3C" w:rsidRDefault="002D677F">
      <w:pPr>
        <w:rPr>
          <w:rFonts w:ascii="Times New Roman" w:hAnsi="Times New Roman" w:cs="Times New Roman"/>
          <w:sz w:val="20"/>
          <w:szCs w:val="20"/>
        </w:rPr>
      </w:pPr>
    </w:p>
    <w:p w14:paraId="4800990F" w14:textId="77777777" w:rsidR="002D677F" w:rsidRDefault="002D677F">
      <w:pPr>
        <w:rPr>
          <w:rFonts w:ascii="Times New Roman" w:hAnsi="Times New Roman" w:cs="Times New Roman"/>
          <w:sz w:val="20"/>
          <w:szCs w:val="20"/>
        </w:rPr>
      </w:pPr>
    </w:p>
    <w:p w14:paraId="59FCB2EF" w14:textId="77777777" w:rsidR="002D677F" w:rsidRPr="00AE663B" w:rsidRDefault="002D677F" w:rsidP="002D677F">
      <w:pPr>
        <w:spacing w:after="0" w:line="360" w:lineRule="auto"/>
        <w:rPr>
          <w:rFonts w:asciiTheme="majorBidi" w:eastAsia="MS Mincho" w:hAnsiTheme="majorBidi" w:cstheme="majorBidi"/>
          <w:b/>
          <w:bCs/>
          <w:color w:val="000000"/>
          <w:sz w:val="20"/>
          <w:szCs w:val="20"/>
        </w:rPr>
      </w:pPr>
    </w:p>
    <w:p w14:paraId="4E695689" w14:textId="77777777" w:rsidR="002D677F" w:rsidRPr="009A63E3" w:rsidRDefault="002D677F" w:rsidP="002D677F">
      <w:pPr>
        <w:pStyle w:val="Caption"/>
        <w:keepNext/>
        <w:rPr>
          <w:rFonts w:ascii="Times New Roman" w:hAnsi="Times New Roman" w:cs="Times New Roman"/>
          <w:color w:val="auto"/>
          <w:sz w:val="24"/>
          <w:szCs w:val="24"/>
        </w:rPr>
      </w:pPr>
      <w:bookmarkStart w:id="795" w:name="_Toc158839179"/>
      <w:bookmarkStart w:id="796" w:name="_Toc163075939"/>
      <w:r w:rsidRPr="009A63E3">
        <w:rPr>
          <w:rFonts w:ascii="Times New Roman" w:hAnsi="Times New Roman" w:cs="Times New Roman"/>
          <w:color w:val="auto"/>
          <w:sz w:val="24"/>
          <w:szCs w:val="24"/>
        </w:rPr>
        <w:lastRenderedPageBreak/>
        <w:t xml:space="preserve">Table </w:t>
      </w:r>
      <w:r w:rsidRPr="009A63E3">
        <w:rPr>
          <w:rFonts w:ascii="Times New Roman" w:hAnsi="Times New Roman" w:cs="Times New Roman"/>
          <w:color w:val="auto"/>
          <w:sz w:val="24"/>
          <w:szCs w:val="24"/>
        </w:rPr>
        <w:fldChar w:fldCharType="begin"/>
      </w:r>
      <w:r w:rsidRPr="009A63E3">
        <w:rPr>
          <w:rFonts w:ascii="Times New Roman" w:hAnsi="Times New Roman" w:cs="Times New Roman"/>
          <w:color w:val="auto"/>
          <w:sz w:val="24"/>
          <w:szCs w:val="24"/>
        </w:rPr>
        <w:instrText xml:space="preserve"> SEQ Table \* ARABIC </w:instrText>
      </w:r>
      <w:r w:rsidRPr="009A63E3">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18</w:t>
      </w:r>
      <w:r w:rsidRPr="009A63E3">
        <w:rPr>
          <w:rFonts w:ascii="Times New Roman" w:hAnsi="Times New Roman" w:cs="Times New Roman"/>
          <w:color w:val="auto"/>
          <w:sz w:val="24"/>
          <w:szCs w:val="24"/>
        </w:rPr>
        <w:fldChar w:fldCharType="end"/>
      </w:r>
      <w:r w:rsidRPr="009A63E3">
        <w:rPr>
          <w:rFonts w:ascii="Times New Roman" w:hAnsi="Times New Roman" w:cs="Times New Roman"/>
          <w:color w:val="auto"/>
          <w:sz w:val="24"/>
          <w:szCs w:val="24"/>
        </w:rPr>
        <w:t xml:space="preserve">: The results of the mediation analyses of paternalistic leadership behaviours in </w:t>
      </w:r>
      <w:r w:rsidRPr="004206B6">
        <w:rPr>
          <w:rFonts w:ascii="Times New Roman" w:hAnsi="Times New Roman" w:cs="Times New Roman"/>
          <w:color w:val="auto"/>
          <w:sz w:val="24"/>
          <w:szCs w:val="24"/>
        </w:rPr>
        <w:t xml:space="preserve">the </w:t>
      </w:r>
      <w:r w:rsidRPr="004206B6">
        <w:rPr>
          <w:rFonts w:ascii="Times New Roman" w:hAnsi="Times New Roman" w:cs="Times New Roman"/>
          <w:noProof/>
          <w:color w:val="auto"/>
          <w:sz w:val="24"/>
          <w:szCs w:val="24"/>
        </w:rPr>
        <w:t>relationship</w:t>
      </w:r>
      <w:r w:rsidRPr="009A63E3">
        <w:rPr>
          <w:rFonts w:ascii="Times New Roman" w:hAnsi="Times New Roman" w:cs="Times New Roman"/>
          <w:noProof/>
          <w:color w:val="auto"/>
          <w:sz w:val="24"/>
          <w:szCs w:val="24"/>
        </w:rPr>
        <w:t xml:space="preserve"> betwen line manager's HRA</w:t>
      </w:r>
      <w:r>
        <w:rPr>
          <w:rFonts w:ascii="Times New Roman" w:hAnsi="Times New Roman" w:cs="Times New Roman"/>
          <w:noProof/>
          <w:color w:val="auto"/>
          <w:sz w:val="24"/>
          <w:szCs w:val="24"/>
        </w:rPr>
        <w:t>s</w:t>
      </w:r>
      <w:r w:rsidRPr="009A63E3">
        <w:rPr>
          <w:rFonts w:ascii="Times New Roman" w:hAnsi="Times New Roman" w:cs="Times New Roman"/>
          <w:noProof/>
          <w:color w:val="auto"/>
          <w:sz w:val="24"/>
          <w:szCs w:val="24"/>
        </w:rPr>
        <w:t xml:space="preserve"> and employee HRA</w:t>
      </w:r>
      <w:r>
        <w:rPr>
          <w:rFonts w:ascii="Times New Roman" w:hAnsi="Times New Roman" w:cs="Times New Roman"/>
          <w:noProof/>
          <w:color w:val="auto"/>
          <w:sz w:val="24"/>
          <w:szCs w:val="24"/>
        </w:rPr>
        <w:t>s</w:t>
      </w:r>
      <w:bookmarkEnd w:id="795"/>
      <w:bookmarkEnd w:id="79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8"/>
      </w:tblGrid>
      <w:tr w:rsidR="002D677F" w:rsidRPr="00061639" w14:paraId="6BBFDF9D" w14:textId="77777777" w:rsidTr="00BA516B">
        <w:tc>
          <w:tcPr>
            <w:tcW w:w="15133" w:type="dxa"/>
          </w:tcPr>
          <w:p w14:paraId="3A29AC32" w14:textId="77777777" w:rsidR="002D677F" w:rsidRPr="00061639" w:rsidRDefault="002D677F" w:rsidP="00BA516B">
            <w:pPr>
              <w:spacing w:line="360" w:lineRule="auto"/>
              <w:rPr>
                <w:rFonts w:asciiTheme="majorBidi" w:eastAsia="MS Mincho" w:hAnsiTheme="majorBidi" w:cstheme="majorBidi"/>
                <w:b/>
                <w:bCs/>
                <w:color w:val="000000"/>
                <w:sz w:val="20"/>
                <w:szCs w:val="20"/>
                <w:lang w:eastAsia="en-US"/>
              </w:rPr>
            </w:pPr>
            <w:r w:rsidRPr="00061639">
              <w:rPr>
                <w:rFonts w:asciiTheme="majorBidi" w:hAnsiTheme="majorBidi" w:cstheme="majorBidi"/>
                <w:b/>
                <w:bCs/>
                <w:noProof/>
                <w:sz w:val="20"/>
                <w:szCs w:val="20"/>
              </w:rPr>
              <mc:AlternateContent>
                <mc:Choice Requires="wps">
                  <w:drawing>
                    <wp:anchor distT="0" distB="0" distL="114300" distR="114300" simplePos="0" relativeHeight="251728384" behindDoc="0" locked="0" layoutInCell="1" allowOverlap="1" wp14:anchorId="42D3D61B" wp14:editId="53C9A55F">
                      <wp:simplePos x="0" y="0"/>
                      <wp:positionH relativeFrom="column">
                        <wp:posOffset>-386715</wp:posOffset>
                      </wp:positionH>
                      <wp:positionV relativeFrom="paragraph">
                        <wp:posOffset>177413</wp:posOffset>
                      </wp:positionV>
                      <wp:extent cx="10058400" cy="76200"/>
                      <wp:effectExtent l="0" t="0" r="19050" b="19050"/>
                      <wp:wrapNone/>
                      <wp:docPr id="29" name="Straight Connector 29"/>
                      <wp:cNvGraphicFramePr/>
                      <a:graphic xmlns:a="http://schemas.openxmlformats.org/drawingml/2006/main">
                        <a:graphicData uri="http://schemas.microsoft.com/office/word/2010/wordprocessingShape">
                          <wps:wsp>
                            <wps:cNvCnPr/>
                            <wps:spPr>
                              <a:xfrm flipV="1">
                                <a:off x="0" y="0"/>
                                <a:ext cx="10058400" cy="76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A7F829" id="Straight Connector 29" o:spid="_x0000_s1026" style="position:absolute;flip:y;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5pt,13.95pt" to="761.5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" strokecolor="windowText" strokeweight=".5pt">
                      <v:stroke joinstyle="miter"/>
                    </v:line>
                  </w:pict>
                </mc:Fallback>
              </mc:AlternateContent>
            </w:r>
          </w:p>
        </w:tc>
      </w:tr>
    </w:tbl>
    <w:p w14:paraId="3AF287FE" w14:textId="30D284A6" w:rsidR="002D677F" w:rsidRPr="00AE663B" w:rsidRDefault="002D677F" w:rsidP="002D677F">
      <w:pPr>
        <w:spacing w:after="0" w:line="240" w:lineRule="auto"/>
        <w:jc w:val="both"/>
        <w:rPr>
          <w:rFonts w:asciiTheme="majorBidi" w:hAnsiTheme="majorBidi" w:cstheme="majorBidi"/>
          <w:b/>
          <w:bCs/>
          <w:sz w:val="20"/>
          <w:szCs w:val="20"/>
          <w:lang w:val="en-US"/>
        </w:rPr>
      </w:pPr>
      <w:r w:rsidRPr="00AE663B">
        <w:rPr>
          <w:rFonts w:asciiTheme="majorBidi" w:hAnsiTheme="majorBidi" w:cstheme="majorBidi"/>
          <w:b/>
          <w:bCs/>
          <w:noProof/>
          <w:sz w:val="20"/>
          <w:szCs w:val="20"/>
        </w:rPr>
        <mc:AlternateContent>
          <mc:Choice Requires="wps">
            <w:drawing>
              <wp:anchor distT="0" distB="0" distL="114300" distR="114300" simplePos="0" relativeHeight="251673088" behindDoc="0" locked="0" layoutInCell="1" allowOverlap="1" wp14:anchorId="79DA0600" wp14:editId="3C251BB2">
                <wp:simplePos x="0" y="0"/>
                <wp:positionH relativeFrom="column">
                  <wp:posOffset>-390525</wp:posOffset>
                </wp:positionH>
                <wp:positionV relativeFrom="paragraph">
                  <wp:posOffset>219075</wp:posOffset>
                </wp:positionV>
                <wp:extent cx="10058400" cy="76200"/>
                <wp:effectExtent l="0" t="0" r="19050" b="19050"/>
                <wp:wrapNone/>
                <wp:docPr id="28" name="Straight Connector 28"/>
                <wp:cNvGraphicFramePr/>
                <a:graphic xmlns:a="http://schemas.openxmlformats.org/drawingml/2006/main">
                  <a:graphicData uri="http://schemas.microsoft.com/office/word/2010/wordprocessingShape">
                    <wps:wsp>
                      <wps:cNvCnPr/>
                      <wps:spPr>
                        <a:xfrm flipV="1">
                          <a:off x="0" y="0"/>
                          <a:ext cx="10058400" cy="76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037F22" id="Straight Connector 28" o:spid="_x0000_s1026" style="position:absolute;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5pt,17.25pt" to="761.2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" strokecolor="windowText" strokeweight=".5pt">
                <v:stroke joinstyle="miter"/>
              </v:line>
            </w:pict>
          </mc:Fallback>
        </mc:AlternateContent>
      </w:r>
      <w:r w:rsidRPr="00AE663B">
        <w:rPr>
          <w:rFonts w:asciiTheme="majorBidi" w:hAnsiTheme="majorBidi" w:cstheme="majorBidi"/>
          <w:b/>
          <w:bCs/>
          <w:sz w:val="20"/>
          <w:szCs w:val="20"/>
          <w:lang w:val="en-US"/>
        </w:rPr>
        <w:t>Relationships</w:t>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t>Direct</w:t>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t>Indirect</w:t>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t>Confidence Interval</w:t>
      </w:r>
      <w:r w:rsidRPr="00AE663B">
        <w:rPr>
          <w:rFonts w:asciiTheme="majorBidi" w:hAnsiTheme="majorBidi" w:cstheme="majorBidi"/>
          <w:b/>
          <w:bCs/>
          <w:sz w:val="20"/>
          <w:szCs w:val="20"/>
          <w:lang w:val="en-US"/>
        </w:rPr>
        <w:tab/>
        <w:t xml:space="preserve"> </w:t>
      </w:r>
      <w:r w:rsidRPr="00AE663B">
        <w:rPr>
          <w:rFonts w:asciiTheme="majorBidi" w:hAnsiTheme="majorBidi" w:cstheme="majorBidi"/>
          <w:b/>
          <w:bCs/>
          <w:sz w:val="20"/>
          <w:szCs w:val="20"/>
          <w:lang w:val="en-US"/>
        </w:rPr>
        <w:tab/>
        <w:t>T/Z-value</w:t>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t>Sig</w:t>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t xml:space="preserve">            </w:t>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t>effect</w:t>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proofErr w:type="spellStart"/>
      <w:r w:rsidRPr="00AE663B">
        <w:rPr>
          <w:rFonts w:asciiTheme="majorBidi" w:hAnsiTheme="majorBidi" w:cstheme="majorBidi"/>
          <w:b/>
          <w:bCs/>
          <w:sz w:val="20"/>
          <w:szCs w:val="20"/>
          <w:lang w:val="en-US"/>
        </w:rPr>
        <w:t>effect</w:t>
      </w:r>
      <w:proofErr w:type="spellEnd"/>
      <w:r w:rsidRPr="00AE663B">
        <w:rPr>
          <w:rFonts w:asciiTheme="majorBidi" w:hAnsiTheme="majorBidi" w:cstheme="majorBidi"/>
          <w:b/>
          <w:bCs/>
          <w:sz w:val="20"/>
          <w:szCs w:val="20"/>
          <w:lang w:val="en-US"/>
        </w:rPr>
        <w:t xml:space="preserve"> </w:t>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p>
    <w:p w14:paraId="0557DBCA" w14:textId="77777777" w:rsidR="002D677F" w:rsidRPr="00AE663B" w:rsidRDefault="002D677F" w:rsidP="002D677F">
      <w:pPr>
        <w:spacing w:after="0" w:line="240" w:lineRule="auto"/>
        <w:ind w:left="-284"/>
        <w:jc w:val="both"/>
        <w:rPr>
          <w:rFonts w:asciiTheme="majorBidi" w:hAnsiTheme="majorBidi" w:cstheme="majorBidi"/>
          <w:b/>
          <w:bCs/>
          <w:sz w:val="20"/>
          <w:szCs w:val="20"/>
          <w:lang w:val="en-US"/>
        </w:rPr>
      </w:pP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t xml:space="preserve">MCLL </w:t>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t>MCUL</w:t>
      </w:r>
      <w:r w:rsidRPr="00AE663B">
        <w:rPr>
          <w:rFonts w:asciiTheme="majorBidi" w:hAnsiTheme="majorBidi" w:cstheme="majorBidi"/>
          <w:b/>
          <w:bCs/>
          <w:sz w:val="20"/>
          <w:szCs w:val="20"/>
          <w:lang w:val="en-US"/>
        </w:rPr>
        <w:tab/>
      </w:r>
    </w:p>
    <w:p w14:paraId="169796EC" w14:textId="155756AB" w:rsidR="002D677F" w:rsidRPr="00AE663B" w:rsidRDefault="002D677F" w:rsidP="002D677F">
      <w:pPr>
        <w:spacing w:after="0" w:line="240" w:lineRule="auto"/>
        <w:ind w:left="-284"/>
        <w:jc w:val="both"/>
        <w:rPr>
          <w:rFonts w:asciiTheme="majorBidi" w:eastAsia="MS Mincho" w:hAnsiTheme="majorBidi" w:cstheme="majorBidi"/>
          <w:b/>
          <w:bCs/>
          <w:sz w:val="20"/>
          <w:szCs w:val="20"/>
          <w:lang w:val="en-US"/>
        </w:rPr>
      </w:pPr>
      <w:r w:rsidRPr="00AE663B">
        <w:rPr>
          <w:rFonts w:asciiTheme="majorBidi" w:eastAsia="Microsoft JhengHei UI Light" w:hAnsiTheme="majorBidi" w:cstheme="majorBidi"/>
          <w:noProof/>
        </w:rPr>
        <mc:AlternateContent>
          <mc:Choice Requires="wps">
            <w:drawing>
              <wp:anchor distT="0" distB="0" distL="114300" distR="114300" simplePos="0" relativeHeight="251691520" behindDoc="0" locked="0" layoutInCell="1" allowOverlap="1" wp14:anchorId="76A45281" wp14:editId="18FE0CB6">
                <wp:simplePos x="0" y="0"/>
                <wp:positionH relativeFrom="column">
                  <wp:posOffset>5085715</wp:posOffset>
                </wp:positionH>
                <wp:positionV relativeFrom="paragraph">
                  <wp:posOffset>142875</wp:posOffset>
                </wp:positionV>
                <wp:extent cx="1952625" cy="0"/>
                <wp:effectExtent l="0" t="0" r="9525" b="19050"/>
                <wp:wrapNone/>
                <wp:docPr id="31" name="Straight Connector 31"/>
                <wp:cNvGraphicFramePr/>
                <a:graphic xmlns:a="http://schemas.openxmlformats.org/drawingml/2006/main">
                  <a:graphicData uri="http://schemas.microsoft.com/office/word/2010/wordprocessingShape">
                    <wps:wsp>
                      <wps:cNvCnPr/>
                      <wps:spPr>
                        <a:xfrm flipH="1" flipV="1">
                          <a:off x="0" y="0"/>
                          <a:ext cx="19526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54D96D" id="Straight Connector 31" o:spid="_x0000_s1026" style="position:absolute;flip:x y;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45pt,11.25pt" to="554.2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" strokecolor="windowText" strokeweight=".5pt">
                <v:stroke joinstyle="miter"/>
              </v:line>
            </w:pict>
          </mc:Fallback>
        </mc:AlternateContent>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t xml:space="preserve">            (H</w:t>
      </w:r>
      <w:r w:rsidR="0090471E">
        <w:rPr>
          <w:rFonts w:asciiTheme="majorBidi" w:hAnsiTheme="majorBidi" w:cstheme="majorBidi"/>
          <w:b/>
          <w:bCs/>
          <w:sz w:val="20"/>
          <w:szCs w:val="20"/>
          <w:lang w:val="en-US"/>
        </w:rPr>
        <w:t>7</w:t>
      </w:r>
      <w:r w:rsidRPr="00AE663B">
        <w:rPr>
          <w:rFonts w:asciiTheme="majorBidi" w:hAnsiTheme="majorBidi" w:cstheme="majorBidi"/>
          <w:b/>
          <w:bCs/>
          <w:sz w:val="20"/>
          <w:szCs w:val="20"/>
          <w:lang w:val="en-US"/>
        </w:rPr>
        <w:t xml:space="preserve">) </w:t>
      </w:r>
      <w:r w:rsidRPr="00AE663B">
        <w:rPr>
          <w:rFonts w:asciiTheme="majorBidi" w:eastAsia="MS Mincho" w:hAnsiTheme="majorBidi" w:cstheme="majorBidi"/>
          <w:b/>
          <w:bCs/>
          <w:sz w:val="20"/>
          <w:szCs w:val="20"/>
          <w:lang w:val="en-US"/>
        </w:rPr>
        <w:t>LM’s HRA wellbeing (T</w:t>
      </w:r>
      <w:proofErr w:type="gramStart"/>
      <w:r w:rsidRPr="00AE663B">
        <w:rPr>
          <w:rFonts w:asciiTheme="majorBidi" w:eastAsia="MS Mincho" w:hAnsiTheme="majorBidi" w:cstheme="majorBidi"/>
          <w:b/>
          <w:bCs/>
          <w:sz w:val="20"/>
          <w:szCs w:val="20"/>
          <w:lang w:val="en-US"/>
        </w:rPr>
        <w:t>1)→</w:t>
      </w:r>
      <w:proofErr w:type="gramEnd"/>
      <w:r w:rsidRPr="00AE663B">
        <w:rPr>
          <w:rFonts w:asciiTheme="majorBidi" w:eastAsia="MS Mincho" w:hAnsiTheme="majorBidi" w:cstheme="majorBidi"/>
          <w:b/>
          <w:bCs/>
          <w:sz w:val="20"/>
          <w:szCs w:val="20"/>
          <w:lang w:val="en-US"/>
        </w:rPr>
        <w:t>benevolence (T1)→</w:t>
      </w:r>
      <w:r w:rsidRPr="00AE663B">
        <w:rPr>
          <w:rFonts w:asciiTheme="majorBidi" w:eastAsia="MS Mincho" w:hAnsiTheme="majorBidi" w:cstheme="majorBidi"/>
          <w:b/>
          <w:bCs/>
          <w:sz w:val="20"/>
          <w:szCs w:val="20"/>
          <w:lang w:val="en-US"/>
        </w:rPr>
        <w:tab/>
        <w:t>0.292</w:t>
      </w:r>
      <w:r w:rsidRPr="00AE663B">
        <w:rPr>
          <w:rFonts w:asciiTheme="majorBidi" w:eastAsia="MS Mincho" w:hAnsiTheme="majorBidi" w:cstheme="majorBidi"/>
          <w:b/>
          <w:bCs/>
          <w:sz w:val="20"/>
          <w:szCs w:val="20"/>
          <w:lang w:val="en-US"/>
        </w:rPr>
        <w:tab/>
        <w:t>(p&lt;.215)</w:t>
      </w:r>
      <w:r w:rsidRPr="00AE663B">
        <w:rPr>
          <w:rFonts w:asciiTheme="majorBidi" w:eastAsia="MS Mincho" w:hAnsiTheme="majorBidi" w:cstheme="majorBidi"/>
          <w:b/>
          <w:bCs/>
          <w:sz w:val="20"/>
          <w:szCs w:val="20"/>
          <w:lang w:val="en-US"/>
        </w:rPr>
        <w:tab/>
      </w:r>
      <w:r w:rsidRPr="00AE663B">
        <w:rPr>
          <w:rFonts w:asciiTheme="majorBidi" w:eastAsia="MS Mincho" w:hAnsiTheme="majorBidi" w:cstheme="majorBidi"/>
          <w:b/>
          <w:bCs/>
          <w:sz w:val="20"/>
          <w:szCs w:val="20"/>
          <w:lang w:val="en-US"/>
        </w:rPr>
        <w:tab/>
        <w:t>.0041 (p&lt;.907)</w:t>
      </w:r>
      <w:r w:rsidRPr="00AE663B">
        <w:rPr>
          <w:rFonts w:asciiTheme="majorBidi" w:eastAsia="MS Mincho" w:hAnsiTheme="majorBidi" w:cstheme="majorBidi"/>
          <w:b/>
          <w:bCs/>
          <w:sz w:val="20"/>
          <w:szCs w:val="20"/>
          <w:lang w:val="en-US"/>
        </w:rPr>
        <w:tab/>
      </w:r>
      <w:r w:rsidRPr="00AE663B">
        <w:rPr>
          <w:rFonts w:asciiTheme="majorBidi" w:eastAsia="MS Mincho" w:hAnsiTheme="majorBidi" w:cstheme="majorBidi"/>
          <w:b/>
          <w:bCs/>
          <w:sz w:val="20"/>
          <w:szCs w:val="20"/>
          <w:lang w:val="en-US"/>
        </w:rPr>
        <w:tab/>
        <w:t>-.0645</w:t>
      </w:r>
      <w:r w:rsidRPr="00AE663B">
        <w:rPr>
          <w:rFonts w:asciiTheme="majorBidi" w:eastAsia="MS Mincho" w:hAnsiTheme="majorBidi" w:cstheme="majorBidi"/>
          <w:b/>
          <w:bCs/>
          <w:sz w:val="20"/>
          <w:szCs w:val="20"/>
          <w:lang w:val="en-US"/>
        </w:rPr>
        <w:tab/>
      </w:r>
      <w:r w:rsidRPr="00AE663B">
        <w:rPr>
          <w:rFonts w:asciiTheme="majorBidi" w:eastAsia="MS Mincho" w:hAnsiTheme="majorBidi" w:cstheme="majorBidi"/>
          <w:b/>
          <w:bCs/>
          <w:sz w:val="20"/>
          <w:szCs w:val="20"/>
          <w:lang w:val="en-US"/>
        </w:rPr>
        <w:tab/>
        <w:t>.0854</w:t>
      </w:r>
      <w:r w:rsidRPr="00AE663B">
        <w:rPr>
          <w:rFonts w:asciiTheme="majorBidi" w:eastAsia="MS Mincho" w:hAnsiTheme="majorBidi" w:cstheme="majorBidi"/>
          <w:b/>
          <w:bCs/>
          <w:sz w:val="20"/>
          <w:szCs w:val="20"/>
          <w:lang w:val="en-US"/>
        </w:rPr>
        <w:tab/>
      </w:r>
      <w:r w:rsidRPr="00AE663B">
        <w:rPr>
          <w:rFonts w:asciiTheme="majorBidi" w:eastAsia="MS Mincho" w:hAnsiTheme="majorBidi" w:cstheme="majorBidi"/>
          <w:b/>
          <w:bCs/>
          <w:sz w:val="20"/>
          <w:szCs w:val="20"/>
          <w:lang w:val="en-US"/>
        </w:rPr>
        <w:tab/>
        <w:t>.1161</w:t>
      </w:r>
      <w:r w:rsidRPr="00AE663B">
        <w:rPr>
          <w:rFonts w:asciiTheme="majorBidi" w:eastAsia="MS Mincho" w:hAnsiTheme="majorBidi" w:cstheme="majorBidi"/>
          <w:b/>
          <w:bCs/>
          <w:sz w:val="20"/>
          <w:szCs w:val="20"/>
          <w:lang w:val="en-US"/>
        </w:rPr>
        <w:tab/>
      </w:r>
      <w:r w:rsidRPr="00AE663B">
        <w:rPr>
          <w:rFonts w:asciiTheme="majorBidi" w:eastAsia="MS Mincho" w:hAnsiTheme="majorBidi" w:cstheme="majorBidi"/>
          <w:b/>
          <w:bCs/>
          <w:sz w:val="20"/>
          <w:szCs w:val="20"/>
          <w:lang w:val="en-US"/>
        </w:rPr>
        <w:tab/>
      </w:r>
      <w:r w:rsidRPr="00AE663B">
        <w:rPr>
          <w:rFonts w:asciiTheme="majorBidi" w:eastAsia="MS Mincho" w:hAnsiTheme="majorBidi" w:cstheme="majorBidi"/>
          <w:b/>
          <w:bCs/>
          <w:sz w:val="20"/>
          <w:szCs w:val="20"/>
          <w:lang w:val="en-US"/>
        </w:rPr>
        <w:tab/>
        <w:t>ns</w:t>
      </w:r>
    </w:p>
    <w:p w14:paraId="50859A99" w14:textId="77777777" w:rsidR="002D677F" w:rsidRPr="00AE663B" w:rsidRDefault="002D677F" w:rsidP="002D677F">
      <w:pPr>
        <w:spacing w:after="0" w:line="240" w:lineRule="auto"/>
        <w:ind w:left="-284"/>
        <w:jc w:val="both"/>
        <w:rPr>
          <w:rFonts w:asciiTheme="majorBidi" w:eastAsia="MS Mincho" w:hAnsiTheme="majorBidi" w:cstheme="majorBidi"/>
          <w:b/>
          <w:bCs/>
          <w:sz w:val="20"/>
          <w:szCs w:val="20"/>
          <w:lang w:val="en-US"/>
        </w:rPr>
      </w:pPr>
      <w:r w:rsidRPr="00AE663B">
        <w:rPr>
          <w:rFonts w:asciiTheme="majorBidi" w:eastAsia="MS Mincho" w:hAnsiTheme="majorBidi" w:cstheme="majorBidi"/>
          <w:b/>
          <w:bCs/>
          <w:sz w:val="20"/>
          <w:szCs w:val="20"/>
          <w:lang w:val="en-US"/>
        </w:rPr>
        <w:t>EM’s HRA wellbeing (T2)</w:t>
      </w:r>
    </w:p>
    <w:p w14:paraId="0A85BBA8" w14:textId="243B53D1" w:rsidR="002D677F" w:rsidRPr="00AE663B" w:rsidRDefault="002D677F" w:rsidP="004307AE">
      <w:pPr>
        <w:spacing w:after="0" w:line="240" w:lineRule="auto"/>
        <w:ind w:left="-284"/>
        <w:jc w:val="both"/>
        <w:rPr>
          <w:rFonts w:asciiTheme="majorBidi" w:eastAsia="MS Mincho" w:hAnsiTheme="majorBidi" w:cstheme="majorBidi"/>
          <w:sz w:val="20"/>
          <w:szCs w:val="20"/>
          <w:lang w:val="en-US"/>
        </w:rPr>
      </w:pPr>
      <w:r w:rsidRPr="00AE663B">
        <w:rPr>
          <w:rFonts w:asciiTheme="majorBidi" w:eastAsia="MS Mincho" w:hAnsiTheme="majorBidi" w:cstheme="majorBidi"/>
          <w:sz w:val="20"/>
          <w:szCs w:val="20"/>
          <w:lang w:val="en-US"/>
        </w:rPr>
        <w:t>Gender (control)</w:t>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t>-.3912</w:t>
      </w:r>
      <w:r w:rsidRPr="00AE663B">
        <w:rPr>
          <w:rFonts w:asciiTheme="majorBidi" w:eastAsia="MS Mincho" w:hAnsiTheme="majorBidi" w:cstheme="majorBidi"/>
          <w:sz w:val="20"/>
          <w:szCs w:val="20"/>
          <w:lang w:val="en-US"/>
        </w:rPr>
        <w:tab/>
        <w:t>(p&lt;.634)</w:t>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t>(SE .806)</w:t>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t>-.485</w:t>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t>ns Age (control)</w:t>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004307AE">
        <w:rPr>
          <w:rFonts w:asciiTheme="majorBidi" w:eastAsia="MS Mincho" w:hAnsiTheme="majorBidi" w:cstheme="majorBidi"/>
          <w:sz w:val="20"/>
          <w:szCs w:val="20"/>
          <w:lang w:val="en-US"/>
        </w:rPr>
        <w:tab/>
        <w:t>.</w:t>
      </w:r>
      <w:r w:rsidRPr="00AE663B">
        <w:rPr>
          <w:rFonts w:asciiTheme="majorBidi" w:eastAsia="MS Mincho" w:hAnsiTheme="majorBidi" w:cstheme="majorBidi"/>
          <w:sz w:val="20"/>
          <w:szCs w:val="20"/>
          <w:lang w:val="en-US"/>
        </w:rPr>
        <w:t>0242</w:t>
      </w:r>
      <w:r w:rsidRPr="00AE663B">
        <w:rPr>
          <w:rFonts w:asciiTheme="majorBidi" w:eastAsia="MS Mincho" w:hAnsiTheme="majorBidi" w:cstheme="majorBidi"/>
          <w:sz w:val="20"/>
          <w:szCs w:val="20"/>
          <w:lang w:val="en-US"/>
        </w:rPr>
        <w:tab/>
        <w:t>(p&lt;.713)</w:t>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t>(SE .064)</w:t>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t xml:space="preserve"> .374</w:t>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t>ns</w:t>
      </w:r>
      <w:r w:rsidR="004307AE">
        <w:rPr>
          <w:rFonts w:asciiTheme="majorBidi" w:eastAsia="MS Mincho" w:hAnsiTheme="majorBidi" w:cstheme="majorBidi"/>
          <w:sz w:val="20"/>
          <w:szCs w:val="20"/>
          <w:lang w:val="en-US"/>
        </w:rPr>
        <w:t xml:space="preserve"> </w:t>
      </w:r>
      <w:r w:rsidRPr="00AE663B">
        <w:rPr>
          <w:rFonts w:asciiTheme="majorBidi" w:eastAsia="MS Mincho" w:hAnsiTheme="majorBidi" w:cstheme="majorBidi"/>
          <w:sz w:val="20"/>
          <w:szCs w:val="20"/>
          <w:lang w:val="en-US"/>
        </w:rPr>
        <w:t>Authoritarianism (control)</w:t>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t>-.619</w:t>
      </w:r>
      <w:r w:rsidRPr="00AE663B">
        <w:rPr>
          <w:rFonts w:asciiTheme="majorBidi" w:eastAsia="MS Mincho" w:hAnsiTheme="majorBidi" w:cstheme="majorBidi"/>
          <w:sz w:val="20"/>
          <w:szCs w:val="20"/>
          <w:lang w:val="en-US"/>
        </w:rPr>
        <w:tab/>
        <w:t>(p&lt;.183)</w:t>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t>(SE .445)</w:t>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t>-1.391</w:t>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t>ns</w:t>
      </w:r>
    </w:p>
    <w:p w14:paraId="477CD67A" w14:textId="77777777" w:rsidR="002D677F" w:rsidRPr="00AE663B" w:rsidRDefault="002D677F" w:rsidP="002D677F">
      <w:pPr>
        <w:spacing w:after="0" w:line="240" w:lineRule="auto"/>
        <w:ind w:left="-284"/>
        <w:jc w:val="both"/>
        <w:rPr>
          <w:rFonts w:asciiTheme="majorBidi" w:eastAsia="MS Mincho" w:hAnsiTheme="majorBidi" w:cstheme="majorBidi"/>
          <w:sz w:val="20"/>
          <w:szCs w:val="20"/>
          <w:lang w:val="en-US"/>
        </w:rPr>
      </w:pPr>
      <w:proofErr w:type="spellStart"/>
      <w:r w:rsidRPr="00AE663B">
        <w:rPr>
          <w:rFonts w:asciiTheme="majorBidi" w:eastAsia="MS Mincho" w:hAnsiTheme="majorBidi" w:cstheme="majorBidi"/>
          <w:sz w:val="20"/>
          <w:szCs w:val="20"/>
          <w:lang w:val="en-US"/>
        </w:rPr>
        <w:t>Organisational</w:t>
      </w:r>
      <w:proofErr w:type="spellEnd"/>
      <w:r w:rsidRPr="00AE663B">
        <w:rPr>
          <w:rFonts w:asciiTheme="majorBidi" w:eastAsia="MS Mincho" w:hAnsiTheme="majorBidi" w:cstheme="majorBidi"/>
          <w:sz w:val="20"/>
          <w:szCs w:val="20"/>
          <w:lang w:val="en-US"/>
        </w:rPr>
        <w:t xml:space="preserve"> type (control)</w:t>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t>.0905</w:t>
      </w:r>
      <w:r w:rsidRPr="00AE663B">
        <w:rPr>
          <w:rFonts w:asciiTheme="majorBidi" w:eastAsia="MS Mincho" w:hAnsiTheme="majorBidi" w:cstheme="majorBidi"/>
          <w:sz w:val="20"/>
          <w:szCs w:val="20"/>
          <w:lang w:val="en-US"/>
        </w:rPr>
        <w:tab/>
        <w:t>(p&lt;.896)</w:t>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t>(SE .680)</w:t>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t>.133</w:t>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t>ns</w:t>
      </w:r>
    </w:p>
    <w:p w14:paraId="1B3CD3E0" w14:textId="77777777" w:rsidR="002D677F" w:rsidRPr="00AE663B" w:rsidRDefault="002D677F" w:rsidP="002D677F">
      <w:pPr>
        <w:spacing w:after="0" w:line="240" w:lineRule="auto"/>
        <w:ind w:left="-284"/>
        <w:jc w:val="both"/>
        <w:rPr>
          <w:rFonts w:asciiTheme="majorBidi" w:eastAsia="MS Mincho" w:hAnsiTheme="majorBidi" w:cstheme="majorBidi"/>
          <w:sz w:val="20"/>
          <w:szCs w:val="20"/>
          <w:lang w:val="en-US"/>
        </w:rPr>
      </w:pPr>
    </w:p>
    <w:p w14:paraId="0798EBC8" w14:textId="77777777" w:rsidR="002D677F" w:rsidRPr="00AE663B" w:rsidRDefault="002D677F" w:rsidP="002D677F">
      <w:pPr>
        <w:spacing w:after="0" w:line="240" w:lineRule="auto"/>
        <w:ind w:left="-284"/>
        <w:jc w:val="both"/>
        <w:rPr>
          <w:rFonts w:asciiTheme="majorBidi" w:eastAsia="MS Mincho" w:hAnsiTheme="majorBidi" w:cstheme="majorBidi"/>
          <w:sz w:val="20"/>
          <w:szCs w:val="20"/>
          <w:lang w:val="en-US"/>
        </w:rPr>
      </w:pPr>
    </w:p>
    <w:p w14:paraId="1099FC00" w14:textId="77777777" w:rsidR="002D677F" w:rsidRPr="00AE663B" w:rsidRDefault="002D677F" w:rsidP="002D677F">
      <w:pPr>
        <w:spacing w:after="0" w:line="240" w:lineRule="auto"/>
        <w:ind w:left="-284"/>
        <w:jc w:val="both"/>
        <w:rPr>
          <w:rFonts w:asciiTheme="majorBidi" w:eastAsia="MS Mincho" w:hAnsiTheme="majorBidi" w:cstheme="majorBidi"/>
          <w:sz w:val="20"/>
          <w:szCs w:val="20"/>
          <w:lang w:val="en-US"/>
        </w:rPr>
      </w:pPr>
    </w:p>
    <w:p w14:paraId="7E654325" w14:textId="52A497AA" w:rsidR="002D677F" w:rsidRPr="00AE663B" w:rsidRDefault="002D677F" w:rsidP="002D677F">
      <w:pPr>
        <w:spacing w:after="0" w:line="240" w:lineRule="auto"/>
        <w:ind w:left="-284"/>
        <w:jc w:val="both"/>
        <w:rPr>
          <w:rFonts w:asciiTheme="majorBidi" w:eastAsia="MS Mincho" w:hAnsiTheme="majorBidi" w:cstheme="majorBidi"/>
          <w:b/>
          <w:bCs/>
          <w:sz w:val="20"/>
          <w:szCs w:val="20"/>
          <w:lang w:val="en-US"/>
        </w:rPr>
      </w:pPr>
      <w:r w:rsidRPr="00AE663B">
        <w:rPr>
          <w:rFonts w:asciiTheme="majorBidi" w:eastAsia="MS Mincho" w:hAnsiTheme="majorBidi" w:cstheme="majorBidi"/>
          <w:b/>
          <w:bCs/>
          <w:sz w:val="20"/>
          <w:szCs w:val="20"/>
          <w:lang w:val="en-US"/>
        </w:rPr>
        <w:t>(H</w:t>
      </w:r>
      <w:r w:rsidR="0090471E">
        <w:rPr>
          <w:rFonts w:asciiTheme="majorBidi" w:eastAsia="MS Mincho" w:hAnsiTheme="majorBidi" w:cstheme="majorBidi"/>
          <w:b/>
          <w:bCs/>
          <w:sz w:val="20"/>
          <w:szCs w:val="20"/>
          <w:lang w:val="en-US"/>
        </w:rPr>
        <w:t>8</w:t>
      </w:r>
      <w:r w:rsidRPr="00AE663B">
        <w:rPr>
          <w:rFonts w:asciiTheme="majorBidi" w:eastAsia="MS Mincho" w:hAnsiTheme="majorBidi" w:cstheme="majorBidi"/>
          <w:b/>
          <w:bCs/>
          <w:sz w:val="20"/>
          <w:szCs w:val="20"/>
          <w:lang w:val="en-US"/>
        </w:rPr>
        <w:t xml:space="preserve">) LM’s HRA exploitation(T1) </w:t>
      </w:r>
      <w:r w:rsidRPr="00AE663B">
        <w:rPr>
          <w:rFonts w:asciiTheme="majorBidi" w:eastAsia="MS Mincho" w:hAnsiTheme="majorBidi" w:cstheme="majorBidi" w:hint="eastAsia"/>
          <w:b/>
          <w:bCs/>
          <w:sz w:val="20"/>
          <w:szCs w:val="20"/>
          <w:lang w:val="en-US"/>
        </w:rPr>
        <w:t>→</w:t>
      </w:r>
      <w:r w:rsidRPr="00AE663B">
        <w:rPr>
          <w:rFonts w:asciiTheme="majorBidi" w:eastAsia="MS Mincho" w:hAnsiTheme="majorBidi" w:cstheme="majorBidi"/>
          <w:b/>
          <w:bCs/>
          <w:sz w:val="20"/>
          <w:szCs w:val="20"/>
          <w:lang w:val="en-US"/>
        </w:rPr>
        <w:t>authoritarianism (T1)0.287 (p &lt;. 178)</w:t>
      </w:r>
      <w:r w:rsidRPr="00AE663B">
        <w:rPr>
          <w:rFonts w:asciiTheme="majorBidi" w:eastAsia="MS Mincho" w:hAnsiTheme="majorBidi" w:cstheme="majorBidi"/>
          <w:b/>
          <w:bCs/>
          <w:sz w:val="20"/>
          <w:szCs w:val="20"/>
          <w:lang w:val="en-US"/>
        </w:rPr>
        <w:tab/>
        <w:t>-.0116 (p&lt;.792)</w:t>
      </w:r>
      <w:r w:rsidRPr="00AE663B">
        <w:rPr>
          <w:rFonts w:asciiTheme="majorBidi" w:eastAsia="MS Mincho" w:hAnsiTheme="majorBidi" w:cstheme="majorBidi"/>
          <w:b/>
          <w:bCs/>
          <w:sz w:val="20"/>
          <w:szCs w:val="20"/>
          <w:lang w:val="en-US"/>
        </w:rPr>
        <w:tab/>
      </w:r>
      <w:r w:rsidRPr="00AE663B">
        <w:rPr>
          <w:rFonts w:asciiTheme="majorBidi" w:eastAsia="MS Mincho" w:hAnsiTheme="majorBidi" w:cstheme="majorBidi"/>
          <w:b/>
          <w:bCs/>
          <w:sz w:val="20"/>
          <w:szCs w:val="20"/>
          <w:lang w:val="en-US"/>
        </w:rPr>
        <w:tab/>
        <w:t>-.1132</w:t>
      </w:r>
      <w:r w:rsidRPr="00AE663B">
        <w:rPr>
          <w:rFonts w:asciiTheme="majorBidi" w:eastAsia="MS Mincho" w:hAnsiTheme="majorBidi" w:cstheme="majorBidi"/>
          <w:b/>
          <w:bCs/>
          <w:sz w:val="20"/>
          <w:szCs w:val="20"/>
          <w:lang w:val="en-US"/>
        </w:rPr>
        <w:tab/>
      </w:r>
      <w:r w:rsidRPr="00AE663B">
        <w:rPr>
          <w:rFonts w:asciiTheme="majorBidi" w:eastAsia="MS Mincho" w:hAnsiTheme="majorBidi" w:cstheme="majorBidi"/>
          <w:b/>
          <w:bCs/>
          <w:sz w:val="20"/>
          <w:szCs w:val="20"/>
          <w:lang w:val="en-US"/>
        </w:rPr>
        <w:tab/>
        <w:t>.0743</w:t>
      </w:r>
      <w:r w:rsidRPr="00AE663B">
        <w:rPr>
          <w:rFonts w:asciiTheme="majorBidi" w:eastAsia="MS Mincho" w:hAnsiTheme="majorBidi" w:cstheme="majorBidi"/>
          <w:b/>
          <w:bCs/>
          <w:sz w:val="20"/>
          <w:szCs w:val="20"/>
          <w:lang w:val="en-US"/>
        </w:rPr>
        <w:tab/>
      </w:r>
      <w:r w:rsidRPr="00AE663B">
        <w:rPr>
          <w:rFonts w:asciiTheme="majorBidi" w:eastAsia="MS Mincho" w:hAnsiTheme="majorBidi" w:cstheme="majorBidi"/>
          <w:b/>
          <w:bCs/>
          <w:sz w:val="20"/>
          <w:szCs w:val="20"/>
          <w:lang w:val="en-US"/>
        </w:rPr>
        <w:tab/>
        <w:t>-.2627</w:t>
      </w:r>
      <w:r w:rsidRPr="00AE663B">
        <w:rPr>
          <w:rFonts w:asciiTheme="majorBidi" w:eastAsia="MS Mincho" w:hAnsiTheme="majorBidi" w:cstheme="majorBidi"/>
          <w:b/>
          <w:bCs/>
          <w:sz w:val="20"/>
          <w:szCs w:val="20"/>
          <w:lang w:val="en-US"/>
        </w:rPr>
        <w:tab/>
      </w:r>
      <w:r w:rsidRPr="00AE663B">
        <w:rPr>
          <w:rFonts w:asciiTheme="majorBidi" w:eastAsia="MS Mincho" w:hAnsiTheme="majorBidi" w:cstheme="majorBidi"/>
          <w:b/>
          <w:bCs/>
          <w:sz w:val="20"/>
          <w:szCs w:val="20"/>
          <w:lang w:val="en-US"/>
        </w:rPr>
        <w:tab/>
      </w:r>
      <w:r w:rsidRPr="00AE663B">
        <w:rPr>
          <w:rFonts w:asciiTheme="majorBidi" w:eastAsia="MS Mincho" w:hAnsiTheme="majorBidi" w:cstheme="majorBidi"/>
          <w:b/>
          <w:bCs/>
          <w:sz w:val="20"/>
          <w:szCs w:val="20"/>
          <w:lang w:val="en-US"/>
        </w:rPr>
        <w:tab/>
        <w:t>ns</w:t>
      </w:r>
    </w:p>
    <w:p w14:paraId="0DCDD6A9" w14:textId="77777777" w:rsidR="002D677F" w:rsidRPr="00AE663B" w:rsidRDefault="002D677F" w:rsidP="002D677F">
      <w:pPr>
        <w:spacing w:after="0" w:line="240" w:lineRule="auto"/>
        <w:ind w:left="-284"/>
        <w:jc w:val="both"/>
        <w:rPr>
          <w:rFonts w:asciiTheme="majorBidi" w:eastAsia="MS Mincho" w:hAnsiTheme="majorBidi" w:cstheme="majorBidi"/>
          <w:b/>
          <w:bCs/>
          <w:sz w:val="20"/>
          <w:szCs w:val="20"/>
          <w:lang w:val="fr-FR"/>
        </w:rPr>
      </w:pPr>
      <w:r w:rsidRPr="00AE663B">
        <w:rPr>
          <w:rFonts w:asciiTheme="majorBidi" w:eastAsia="MS Mincho" w:hAnsiTheme="majorBidi" w:cstheme="majorBidi"/>
          <w:b/>
          <w:bCs/>
          <w:sz w:val="20"/>
          <w:szCs w:val="20"/>
          <w:lang w:val="fr-FR"/>
        </w:rPr>
        <w:t>→EM’s HRA exploitation (T2)</w:t>
      </w:r>
    </w:p>
    <w:p w14:paraId="2CB0BA62" w14:textId="46F6EA6A" w:rsidR="002D677F" w:rsidRPr="00AE663B" w:rsidRDefault="002D677F" w:rsidP="002D677F">
      <w:pPr>
        <w:spacing w:after="0" w:line="240" w:lineRule="auto"/>
        <w:ind w:left="-284"/>
        <w:jc w:val="both"/>
        <w:rPr>
          <w:rFonts w:asciiTheme="majorBidi" w:eastAsia="MS Mincho" w:hAnsiTheme="majorBidi" w:cstheme="majorBidi"/>
          <w:sz w:val="20"/>
          <w:szCs w:val="20"/>
          <w:lang w:val="fr-FR"/>
        </w:rPr>
      </w:pPr>
      <w:r w:rsidRPr="00AE663B">
        <w:rPr>
          <w:rFonts w:asciiTheme="majorBidi" w:eastAsia="MS Mincho" w:hAnsiTheme="majorBidi" w:cstheme="majorBidi"/>
          <w:sz w:val="20"/>
          <w:szCs w:val="20"/>
          <w:lang w:val="fr-FR"/>
        </w:rPr>
        <w:t>Gender (control)</w:t>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t>-1.382</w:t>
      </w:r>
      <w:r w:rsidRPr="00AE663B">
        <w:rPr>
          <w:rFonts w:asciiTheme="majorBidi" w:eastAsia="MS Mincho" w:hAnsiTheme="majorBidi" w:cstheme="majorBidi"/>
          <w:sz w:val="20"/>
          <w:szCs w:val="20"/>
          <w:lang w:val="fr-FR"/>
        </w:rPr>
        <w:tab/>
        <w:t>(p&lt;.049)</w:t>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t>(SE .633)</w:t>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t>-2.182</w:t>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t>s*</w:t>
      </w:r>
      <w:r w:rsidR="003A1574">
        <w:rPr>
          <w:rFonts w:asciiTheme="majorBidi" w:eastAsia="MS Mincho" w:hAnsiTheme="majorBidi" w:cstheme="majorBidi"/>
          <w:sz w:val="20"/>
          <w:szCs w:val="20"/>
          <w:lang w:val="fr-FR"/>
        </w:rPr>
        <w:t xml:space="preserve">* </w:t>
      </w:r>
      <w:r w:rsidRPr="00AE663B">
        <w:rPr>
          <w:rFonts w:asciiTheme="majorBidi" w:eastAsia="MS Mincho" w:hAnsiTheme="majorBidi" w:cstheme="majorBidi"/>
          <w:sz w:val="20"/>
          <w:szCs w:val="20"/>
          <w:lang w:val="fr-FR"/>
        </w:rPr>
        <w:t>Age (control)</w:t>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t>.001</w:t>
      </w:r>
      <w:r w:rsidRPr="00AE663B">
        <w:rPr>
          <w:rFonts w:asciiTheme="majorBidi" w:eastAsia="MS Mincho" w:hAnsiTheme="majorBidi" w:cstheme="majorBidi"/>
          <w:sz w:val="20"/>
          <w:szCs w:val="20"/>
          <w:lang w:val="fr-FR"/>
        </w:rPr>
        <w:tab/>
        <w:t>(p.981)</w:t>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t>(SE .050)</w:t>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t>.023</w:t>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t>ns</w:t>
      </w:r>
    </w:p>
    <w:p w14:paraId="12EB02CB" w14:textId="77777777" w:rsidR="002D677F" w:rsidRPr="00AE663B" w:rsidRDefault="002D677F" w:rsidP="002D677F">
      <w:pPr>
        <w:spacing w:after="0" w:line="240" w:lineRule="auto"/>
        <w:ind w:left="-284"/>
        <w:jc w:val="both"/>
        <w:rPr>
          <w:rFonts w:asciiTheme="majorBidi" w:eastAsia="MS Mincho" w:hAnsiTheme="majorBidi" w:cstheme="majorBidi"/>
          <w:sz w:val="20"/>
          <w:szCs w:val="20"/>
          <w:lang w:val="fr-FR"/>
        </w:rPr>
      </w:pPr>
      <w:r w:rsidRPr="00AE663B">
        <w:rPr>
          <w:rFonts w:asciiTheme="majorBidi" w:eastAsia="MS Mincho" w:hAnsiTheme="majorBidi" w:cstheme="majorBidi"/>
          <w:sz w:val="20"/>
          <w:szCs w:val="20"/>
          <w:lang w:val="fr-FR"/>
        </w:rPr>
        <w:t>Benevolence (control)</w:t>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t>-.675</w:t>
      </w:r>
      <w:r w:rsidRPr="00AE663B">
        <w:rPr>
          <w:rFonts w:asciiTheme="majorBidi" w:eastAsia="MS Mincho" w:hAnsiTheme="majorBidi" w:cstheme="majorBidi"/>
          <w:sz w:val="20"/>
          <w:szCs w:val="20"/>
          <w:lang w:val="fr-FR"/>
        </w:rPr>
        <w:tab/>
        <w:t>(p.062)</w:t>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t>(SE .330)</w:t>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t>-2.044</w:t>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t>ns</w:t>
      </w:r>
    </w:p>
    <w:p w14:paraId="5CD6DA45" w14:textId="77777777" w:rsidR="002D677F" w:rsidRPr="00AE663B" w:rsidRDefault="002D677F" w:rsidP="002D677F">
      <w:pPr>
        <w:spacing w:after="0" w:line="240" w:lineRule="auto"/>
        <w:ind w:left="-284"/>
        <w:jc w:val="both"/>
        <w:rPr>
          <w:rFonts w:asciiTheme="majorBidi" w:eastAsia="MS Mincho" w:hAnsiTheme="majorBidi" w:cstheme="majorBidi"/>
          <w:sz w:val="20"/>
          <w:szCs w:val="20"/>
          <w:lang w:val="fr-FR"/>
        </w:rPr>
      </w:pPr>
      <w:r w:rsidRPr="00AE663B">
        <w:rPr>
          <w:rFonts w:asciiTheme="majorBidi" w:eastAsia="MS Mincho" w:hAnsiTheme="majorBidi" w:cstheme="majorBidi"/>
          <w:sz w:val="20"/>
          <w:szCs w:val="20"/>
          <w:lang w:val="fr-FR"/>
        </w:rPr>
        <w:t>Organisational type (control)</w:t>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t>.517</w:t>
      </w:r>
      <w:r w:rsidRPr="00AE663B">
        <w:rPr>
          <w:rFonts w:asciiTheme="majorBidi" w:eastAsia="MS Mincho" w:hAnsiTheme="majorBidi" w:cstheme="majorBidi"/>
          <w:sz w:val="20"/>
          <w:szCs w:val="20"/>
          <w:lang w:val="fr-FR"/>
        </w:rPr>
        <w:tab/>
        <w:t>(p.328)</w:t>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t>(SE .328)</w:t>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t>1.032</w:t>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t>ns</w:t>
      </w:r>
    </w:p>
    <w:p w14:paraId="39806F92" w14:textId="77777777" w:rsidR="002D677F" w:rsidRPr="00AE663B" w:rsidRDefault="002D677F" w:rsidP="002D677F">
      <w:pPr>
        <w:spacing w:after="0" w:line="240" w:lineRule="auto"/>
        <w:ind w:left="-284"/>
        <w:jc w:val="both"/>
        <w:rPr>
          <w:rFonts w:asciiTheme="majorBidi" w:eastAsia="MS Mincho" w:hAnsiTheme="majorBidi" w:cstheme="majorBidi"/>
          <w:sz w:val="20"/>
          <w:szCs w:val="20"/>
          <w:lang w:val="fr-FR"/>
        </w:rPr>
      </w:pPr>
    </w:p>
    <w:p w14:paraId="0F44FA1A" w14:textId="77777777" w:rsidR="002D677F" w:rsidRPr="00AE663B" w:rsidRDefault="002D677F" w:rsidP="002D677F">
      <w:pPr>
        <w:spacing w:after="0" w:line="240" w:lineRule="auto"/>
        <w:ind w:left="-284"/>
        <w:jc w:val="both"/>
        <w:rPr>
          <w:rFonts w:asciiTheme="majorBidi" w:eastAsia="MS Mincho" w:hAnsiTheme="majorBidi" w:cstheme="majorBidi"/>
          <w:sz w:val="20"/>
          <w:szCs w:val="20"/>
          <w:lang w:val="fr-FR"/>
        </w:rPr>
      </w:pPr>
    </w:p>
    <w:p w14:paraId="558D5C66" w14:textId="14018BAD" w:rsidR="002D677F" w:rsidRPr="00AE663B" w:rsidRDefault="002D677F" w:rsidP="003A1574">
      <w:pPr>
        <w:spacing w:after="0" w:line="240" w:lineRule="auto"/>
        <w:ind w:left="-284"/>
        <w:jc w:val="both"/>
        <w:rPr>
          <w:rFonts w:asciiTheme="majorBidi" w:eastAsia="MS Mincho" w:hAnsiTheme="majorBidi" w:cstheme="majorBidi"/>
          <w:b/>
          <w:bCs/>
          <w:sz w:val="20"/>
          <w:szCs w:val="20"/>
          <w:lang w:val="fr-FR"/>
        </w:rPr>
      </w:pPr>
      <w:r w:rsidRPr="00AE663B">
        <w:rPr>
          <w:rFonts w:asciiTheme="majorBidi" w:eastAsia="MS Mincho" w:hAnsiTheme="majorBidi" w:cstheme="majorBidi"/>
          <w:b/>
          <w:bCs/>
          <w:sz w:val="20"/>
          <w:szCs w:val="20"/>
          <w:lang w:val="fr-FR"/>
        </w:rPr>
        <w:t>(H9) LM’s HRA labour laws (T1) →morality (T1) →</w:t>
      </w:r>
      <w:r w:rsidRPr="00AE663B">
        <w:rPr>
          <w:rFonts w:asciiTheme="majorBidi" w:eastAsia="MS Mincho" w:hAnsiTheme="majorBidi" w:cstheme="majorBidi"/>
          <w:b/>
          <w:bCs/>
          <w:sz w:val="20"/>
          <w:szCs w:val="20"/>
          <w:lang w:val="fr-FR"/>
        </w:rPr>
        <w:tab/>
        <w:t>.4000</w:t>
      </w:r>
      <w:r w:rsidRPr="00AE663B">
        <w:rPr>
          <w:rFonts w:asciiTheme="majorBidi" w:eastAsia="MS Mincho" w:hAnsiTheme="majorBidi" w:cstheme="majorBidi"/>
          <w:b/>
          <w:bCs/>
          <w:sz w:val="20"/>
          <w:szCs w:val="20"/>
          <w:lang w:val="fr-FR"/>
        </w:rPr>
        <w:tab/>
        <w:t>(p&lt;.313)</w:t>
      </w:r>
      <w:r w:rsidRPr="00AE663B">
        <w:rPr>
          <w:rFonts w:asciiTheme="majorBidi" w:eastAsia="MS Mincho" w:hAnsiTheme="majorBidi" w:cstheme="majorBidi"/>
          <w:b/>
          <w:bCs/>
          <w:sz w:val="20"/>
          <w:szCs w:val="20"/>
          <w:lang w:val="fr-FR"/>
        </w:rPr>
        <w:tab/>
      </w:r>
      <w:r w:rsidRPr="00AE663B">
        <w:rPr>
          <w:rFonts w:asciiTheme="majorBidi" w:eastAsia="MS Mincho" w:hAnsiTheme="majorBidi" w:cstheme="majorBidi"/>
          <w:b/>
          <w:bCs/>
          <w:sz w:val="20"/>
          <w:szCs w:val="20"/>
          <w:lang w:val="fr-FR"/>
        </w:rPr>
        <w:tab/>
        <w:t>.0040 (.971)</w:t>
      </w:r>
      <w:r w:rsidRPr="00AE663B">
        <w:rPr>
          <w:rFonts w:asciiTheme="majorBidi" w:eastAsia="MS Mincho" w:hAnsiTheme="majorBidi" w:cstheme="majorBidi"/>
          <w:b/>
          <w:bCs/>
          <w:sz w:val="20"/>
          <w:szCs w:val="20"/>
          <w:lang w:val="fr-FR"/>
        </w:rPr>
        <w:tab/>
      </w:r>
      <w:r w:rsidRPr="00AE663B">
        <w:rPr>
          <w:rFonts w:asciiTheme="majorBidi" w:eastAsia="MS Mincho" w:hAnsiTheme="majorBidi" w:cstheme="majorBidi"/>
          <w:b/>
          <w:bCs/>
          <w:sz w:val="20"/>
          <w:szCs w:val="20"/>
          <w:lang w:val="fr-FR"/>
        </w:rPr>
        <w:tab/>
        <w:t>-.2279</w:t>
      </w:r>
      <w:r w:rsidRPr="00AE663B">
        <w:rPr>
          <w:rFonts w:asciiTheme="majorBidi" w:eastAsia="MS Mincho" w:hAnsiTheme="majorBidi" w:cstheme="majorBidi"/>
          <w:b/>
          <w:bCs/>
          <w:sz w:val="20"/>
          <w:szCs w:val="20"/>
          <w:lang w:val="fr-FR"/>
        </w:rPr>
        <w:tab/>
      </w:r>
      <w:r w:rsidRPr="00AE663B">
        <w:rPr>
          <w:rFonts w:asciiTheme="majorBidi" w:eastAsia="MS Mincho" w:hAnsiTheme="majorBidi" w:cstheme="majorBidi"/>
          <w:b/>
          <w:bCs/>
          <w:sz w:val="20"/>
          <w:szCs w:val="20"/>
          <w:lang w:val="fr-FR"/>
        </w:rPr>
        <w:tab/>
        <w:t>.2337</w:t>
      </w:r>
      <w:r w:rsidRPr="00AE663B">
        <w:rPr>
          <w:rFonts w:asciiTheme="majorBidi" w:eastAsia="MS Mincho" w:hAnsiTheme="majorBidi" w:cstheme="majorBidi"/>
          <w:b/>
          <w:bCs/>
          <w:sz w:val="20"/>
          <w:szCs w:val="20"/>
          <w:lang w:val="fr-FR"/>
        </w:rPr>
        <w:tab/>
      </w:r>
      <w:r w:rsidRPr="00AE663B">
        <w:rPr>
          <w:rFonts w:asciiTheme="majorBidi" w:eastAsia="MS Mincho" w:hAnsiTheme="majorBidi" w:cstheme="majorBidi"/>
          <w:b/>
          <w:bCs/>
          <w:sz w:val="20"/>
          <w:szCs w:val="20"/>
          <w:lang w:val="fr-FR"/>
        </w:rPr>
        <w:tab/>
        <w:t>.0353</w:t>
      </w:r>
      <w:r w:rsidRPr="00AE663B">
        <w:rPr>
          <w:rFonts w:asciiTheme="majorBidi" w:eastAsia="MS Mincho" w:hAnsiTheme="majorBidi" w:cstheme="majorBidi"/>
          <w:b/>
          <w:bCs/>
          <w:sz w:val="20"/>
          <w:szCs w:val="20"/>
          <w:lang w:val="fr-FR"/>
        </w:rPr>
        <w:tab/>
      </w:r>
      <w:r w:rsidRPr="00AE663B">
        <w:rPr>
          <w:rFonts w:asciiTheme="majorBidi" w:eastAsia="MS Mincho" w:hAnsiTheme="majorBidi" w:cstheme="majorBidi"/>
          <w:b/>
          <w:bCs/>
          <w:sz w:val="20"/>
          <w:szCs w:val="20"/>
          <w:lang w:val="fr-FR"/>
        </w:rPr>
        <w:tab/>
      </w:r>
      <w:r w:rsidRPr="00AE663B">
        <w:rPr>
          <w:rFonts w:asciiTheme="majorBidi" w:eastAsia="MS Mincho" w:hAnsiTheme="majorBidi" w:cstheme="majorBidi"/>
          <w:b/>
          <w:bCs/>
          <w:sz w:val="20"/>
          <w:szCs w:val="20"/>
          <w:lang w:val="fr-FR"/>
        </w:rPr>
        <w:tab/>
        <w:t>ns</w:t>
      </w:r>
      <w:r w:rsidR="003A1574">
        <w:rPr>
          <w:rFonts w:asciiTheme="majorBidi" w:eastAsia="MS Mincho" w:hAnsiTheme="majorBidi" w:cstheme="majorBidi"/>
          <w:b/>
          <w:bCs/>
          <w:sz w:val="20"/>
          <w:szCs w:val="20"/>
          <w:lang w:val="fr-FR"/>
        </w:rPr>
        <w:t xml:space="preserve"> </w:t>
      </w:r>
      <w:r w:rsidRPr="00AE663B">
        <w:rPr>
          <w:rFonts w:asciiTheme="majorBidi" w:eastAsia="MS Mincho" w:hAnsiTheme="majorBidi" w:cstheme="majorBidi"/>
          <w:b/>
          <w:bCs/>
          <w:sz w:val="20"/>
          <w:szCs w:val="20"/>
          <w:lang w:val="fr-FR"/>
        </w:rPr>
        <w:t>EM’s HRA labour laws (T2)</w:t>
      </w:r>
    </w:p>
    <w:p w14:paraId="2B1E9377" w14:textId="77777777" w:rsidR="002D677F" w:rsidRPr="00AE663B" w:rsidRDefault="002D677F" w:rsidP="002D677F">
      <w:pPr>
        <w:spacing w:after="0" w:line="240" w:lineRule="auto"/>
        <w:ind w:left="-284"/>
        <w:jc w:val="both"/>
        <w:rPr>
          <w:rFonts w:asciiTheme="majorBidi" w:eastAsia="MS Mincho" w:hAnsiTheme="majorBidi" w:cstheme="majorBidi"/>
          <w:sz w:val="20"/>
          <w:szCs w:val="20"/>
          <w:lang w:val="fr-FR"/>
        </w:rPr>
      </w:pPr>
      <w:r w:rsidRPr="00AE663B">
        <w:rPr>
          <w:rFonts w:asciiTheme="majorBidi" w:eastAsia="MS Mincho" w:hAnsiTheme="majorBidi" w:cstheme="majorBidi"/>
          <w:sz w:val="20"/>
          <w:szCs w:val="20"/>
          <w:lang w:val="fr-FR"/>
        </w:rPr>
        <w:t>Gender (control)</w:t>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t>-.987</w:t>
      </w:r>
      <w:r w:rsidRPr="00AE663B">
        <w:rPr>
          <w:rFonts w:asciiTheme="majorBidi" w:eastAsia="MS Mincho" w:hAnsiTheme="majorBidi" w:cstheme="majorBidi"/>
          <w:sz w:val="20"/>
          <w:szCs w:val="20"/>
          <w:lang w:val="fr-FR"/>
        </w:rPr>
        <w:tab/>
        <w:t>(p&lt;.426)</w:t>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t>(SE 1.205)</w:t>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t>-.8191</w:t>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t>ns</w:t>
      </w:r>
    </w:p>
    <w:p w14:paraId="4F0C10F9" w14:textId="77777777" w:rsidR="002D677F" w:rsidRPr="00AE663B" w:rsidRDefault="002D677F" w:rsidP="002D677F">
      <w:pPr>
        <w:spacing w:after="0" w:line="240" w:lineRule="auto"/>
        <w:ind w:left="-284"/>
        <w:jc w:val="both"/>
        <w:rPr>
          <w:rFonts w:asciiTheme="majorBidi" w:eastAsia="MS Mincho" w:hAnsiTheme="majorBidi" w:cstheme="majorBidi"/>
          <w:sz w:val="20"/>
          <w:szCs w:val="20"/>
          <w:lang w:val="fr-FR"/>
        </w:rPr>
      </w:pPr>
      <w:r w:rsidRPr="00AE663B">
        <w:rPr>
          <w:rFonts w:asciiTheme="majorBidi" w:eastAsia="MS Mincho" w:hAnsiTheme="majorBidi" w:cstheme="majorBidi"/>
          <w:sz w:val="20"/>
          <w:szCs w:val="20"/>
          <w:lang w:val="fr-FR"/>
        </w:rPr>
        <w:t>Age (control)</w:t>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t>-.0501</w:t>
      </w:r>
      <w:r w:rsidRPr="00AE663B">
        <w:rPr>
          <w:rFonts w:asciiTheme="majorBidi" w:eastAsia="MS Mincho" w:hAnsiTheme="majorBidi" w:cstheme="majorBidi"/>
          <w:sz w:val="20"/>
          <w:szCs w:val="20"/>
          <w:lang w:val="fr-FR"/>
        </w:rPr>
        <w:tab/>
        <w:t>(p&lt;.400)</w:t>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t>(SE .0575)</w:t>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t>-.8712</w:t>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t>ns</w:t>
      </w:r>
    </w:p>
    <w:p w14:paraId="1CF40B02" w14:textId="77777777" w:rsidR="002D677F" w:rsidRPr="00AE663B" w:rsidRDefault="002D677F" w:rsidP="002D677F">
      <w:pPr>
        <w:spacing w:after="0" w:line="240" w:lineRule="auto"/>
        <w:ind w:left="-284"/>
        <w:jc w:val="both"/>
        <w:rPr>
          <w:rFonts w:asciiTheme="majorBidi" w:eastAsia="MS Mincho" w:hAnsiTheme="majorBidi" w:cstheme="majorBidi"/>
          <w:sz w:val="20"/>
          <w:szCs w:val="20"/>
          <w:lang w:val="fr-FR"/>
        </w:rPr>
      </w:pPr>
      <w:r w:rsidRPr="00AE663B">
        <w:rPr>
          <w:rFonts w:asciiTheme="majorBidi" w:eastAsia="MS Mincho" w:hAnsiTheme="majorBidi" w:cstheme="majorBidi"/>
          <w:sz w:val="20"/>
          <w:szCs w:val="20"/>
          <w:lang w:val="fr-FR"/>
        </w:rPr>
        <w:t>Benevolence (control)</w:t>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t>-.9125   (p&lt;.912)</w:t>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t>(SE 1.158)</w:t>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t>-.7874</w:t>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t>ns</w:t>
      </w:r>
    </w:p>
    <w:p w14:paraId="59570A71" w14:textId="77777777" w:rsidR="002D677F" w:rsidRPr="00AE663B" w:rsidRDefault="002D677F" w:rsidP="002D677F">
      <w:pPr>
        <w:spacing w:after="0" w:line="240" w:lineRule="auto"/>
        <w:ind w:left="-284"/>
        <w:jc w:val="both"/>
        <w:rPr>
          <w:rFonts w:asciiTheme="majorBidi" w:eastAsia="MS Mincho" w:hAnsiTheme="majorBidi" w:cstheme="majorBidi"/>
          <w:sz w:val="20"/>
          <w:szCs w:val="20"/>
          <w:lang w:val="fr-FR"/>
        </w:rPr>
      </w:pPr>
      <w:r w:rsidRPr="00AE663B">
        <w:rPr>
          <w:rFonts w:asciiTheme="majorBidi" w:eastAsia="MS Mincho" w:hAnsiTheme="majorBidi" w:cstheme="majorBidi"/>
          <w:sz w:val="20"/>
          <w:szCs w:val="20"/>
          <w:lang w:val="fr-FR"/>
        </w:rPr>
        <w:t>Organisational type (control)</w:t>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t>.6595</w:t>
      </w:r>
      <w:r w:rsidRPr="00AE663B">
        <w:rPr>
          <w:rFonts w:asciiTheme="majorBidi" w:eastAsia="MS Mincho" w:hAnsiTheme="majorBidi" w:cstheme="majorBidi"/>
          <w:sz w:val="20"/>
          <w:szCs w:val="20"/>
          <w:lang w:val="fr-FR"/>
        </w:rPr>
        <w:tab/>
        <w:t>(p&lt;.284)</w:t>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t>(SE .5856)</w:t>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t>1.126</w:t>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r>
      <w:r w:rsidRPr="00AE663B">
        <w:rPr>
          <w:rFonts w:asciiTheme="majorBidi" w:eastAsia="MS Mincho" w:hAnsiTheme="majorBidi" w:cstheme="majorBidi"/>
          <w:sz w:val="20"/>
          <w:szCs w:val="20"/>
          <w:lang w:val="fr-FR"/>
        </w:rPr>
        <w:tab/>
        <w:t>ns</w:t>
      </w:r>
    </w:p>
    <w:p w14:paraId="7B386C29" w14:textId="77777777" w:rsidR="002D677F" w:rsidRPr="00AE663B" w:rsidRDefault="002D677F" w:rsidP="002D677F">
      <w:pPr>
        <w:spacing w:after="0" w:line="360" w:lineRule="auto"/>
        <w:rPr>
          <w:rFonts w:asciiTheme="majorBidi" w:eastAsia="Microsoft JhengHei UI Light" w:hAnsiTheme="majorBidi" w:cstheme="majorBidi"/>
          <w:color w:val="000000"/>
          <w:lang w:val="fr-FR"/>
        </w:rPr>
      </w:pPr>
      <w:r w:rsidRPr="00AE663B">
        <w:rPr>
          <w:rFonts w:asciiTheme="majorBidi" w:eastAsia="Microsoft JhengHei UI Light" w:hAnsiTheme="majorBidi" w:cstheme="majorBidi"/>
          <w:noProof/>
          <w:color w:val="000000"/>
        </w:rPr>
        <mc:AlternateContent>
          <mc:Choice Requires="wps">
            <w:drawing>
              <wp:anchor distT="0" distB="0" distL="114300" distR="114300" simplePos="0" relativeHeight="251709952" behindDoc="0" locked="0" layoutInCell="1" allowOverlap="1" wp14:anchorId="653A60AE" wp14:editId="0B9BE6C1">
                <wp:simplePos x="0" y="0"/>
                <wp:positionH relativeFrom="column">
                  <wp:posOffset>-431321</wp:posOffset>
                </wp:positionH>
                <wp:positionV relativeFrom="paragraph">
                  <wp:posOffset>189338</wp:posOffset>
                </wp:positionV>
                <wp:extent cx="10195860" cy="0"/>
                <wp:effectExtent l="0" t="0" r="34290" b="19050"/>
                <wp:wrapNone/>
                <wp:docPr id="32" name="Straight Connector 32"/>
                <wp:cNvGraphicFramePr/>
                <a:graphic xmlns:a="http://schemas.openxmlformats.org/drawingml/2006/main">
                  <a:graphicData uri="http://schemas.microsoft.com/office/word/2010/wordprocessingShape">
                    <wps:wsp>
                      <wps:cNvCnPr/>
                      <wps:spPr>
                        <a:xfrm flipV="1">
                          <a:off x="0" y="0"/>
                          <a:ext cx="101958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13FB31" id="Straight Connector 32" o:spid="_x0000_s1026" style="position:absolute;flip:y;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5pt,14.9pt" to="768.8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" strokecolor="windowText" strokeweight=".5pt">
                <v:stroke joinstyle="miter"/>
              </v:line>
            </w:pict>
          </mc:Fallback>
        </mc:AlternateContent>
      </w:r>
    </w:p>
    <w:p w14:paraId="3E9A5C4D" w14:textId="77777777" w:rsidR="002D677F" w:rsidRPr="00AE663B" w:rsidRDefault="002D677F" w:rsidP="002D677F">
      <w:pPr>
        <w:spacing w:after="0" w:line="360" w:lineRule="auto"/>
        <w:rPr>
          <w:rFonts w:asciiTheme="majorBidi" w:eastAsia="Microsoft JhengHei UI Light" w:hAnsiTheme="majorBidi" w:cstheme="majorBidi"/>
        </w:rPr>
        <w:sectPr w:rsidR="002D677F" w:rsidRPr="00AE663B" w:rsidSect="00D22BE7">
          <w:type w:val="nextColumn"/>
          <w:pgSz w:w="16838" w:h="11906" w:orient="landscape"/>
          <w:pgMar w:top="1418" w:right="1440" w:bottom="1418" w:left="1440" w:header="709" w:footer="709" w:gutter="0"/>
          <w:paperSrc w:first="15" w:other="15"/>
          <w:cols w:space="708"/>
          <w:docGrid w:linePitch="360"/>
        </w:sectPr>
      </w:pPr>
      <w:r w:rsidRPr="00AE663B">
        <w:rPr>
          <w:rFonts w:asciiTheme="majorBidi" w:eastAsia="MS Mincho" w:hAnsiTheme="majorBidi" w:cstheme="majorBidi"/>
          <w:b/>
          <w:bCs/>
          <w:color w:val="000000"/>
          <w:sz w:val="20"/>
          <w:szCs w:val="20"/>
        </w:rPr>
        <w:t>Note: *** Significant at p &lt; 0.01 (2-tailed</w:t>
      </w:r>
    </w:p>
    <w:p w14:paraId="63411960" w14:textId="71F8F0F0" w:rsidR="000A27C7" w:rsidRPr="006E2BC0" w:rsidRDefault="000A27C7" w:rsidP="000A27C7">
      <w:pPr>
        <w:pStyle w:val="Heading3"/>
        <w:rPr>
          <w:rFonts w:asciiTheme="majorHAnsi" w:hAnsiTheme="majorHAnsi" w:cs="Times New Roman"/>
          <w:color w:val="215E99" w:themeColor="text2" w:themeTint="BF"/>
        </w:rPr>
      </w:pPr>
      <w:bookmarkStart w:id="797" w:name="_Toc189173818"/>
      <w:r w:rsidRPr="006E2BC0">
        <w:rPr>
          <w:rFonts w:asciiTheme="majorHAnsi" w:hAnsiTheme="majorHAnsi" w:cs="Times New Roman"/>
          <w:color w:val="215E99" w:themeColor="text2" w:themeTint="BF"/>
        </w:rPr>
        <w:lastRenderedPageBreak/>
        <w:t>5.</w:t>
      </w:r>
      <w:r w:rsidR="00004C60">
        <w:rPr>
          <w:rFonts w:asciiTheme="majorHAnsi" w:hAnsiTheme="majorHAnsi" w:cs="Times New Roman"/>
          <w:color w:val="215E99" w:themeColor="text2" w:themeTint="BF"/>
        </w:rPr>
        <w:t>10</w:t>
      </w:r>
      <w:r w:rsidRPr="006E2BC0">
        <w:rPr>
          <w:rFonts w:asciiTheme="majorHAnsi" w:hAnsiTheme="majorHAnsi" w:cs="Times New Roman"/>
          <w:color w:val="215E99" w:themeColor="text2" w:themeTint="BF"/>
        </w:rPr>
        <w:t>.</w:t>
      </w:r>
      <w:r w:rsidR="00004C60">
        <w:rPr>
          <w:rFonts w:asciiTheme="majorHAnsi" w:hAnsiTheme="majorHAnsi" w:cs="Times New Roman"/>
          <w:color w:val="215E99" w:themeColor="text2" w:themeTint="BF"/>
        </w:rPr>
        <w:t>1</w:t>
      </w:r>
      <w:r w:rsidRPr="006E2BC0">
        <w:rPr>
          <w:rFonts w:asciiTheme="majorHAnsi" w:hAnsiTheme="majorHAnsi" w:cs="Times New Roman"/>
          <w:color w:val="215E99" w:themeColor="text2" w:themeTint="BF"/>
        </w:rPr>
        <w:t xml:space="preserve"> The results of the mediation analyses for research question 3: </w:t>
      </w:r>
      <w:r w:rsidR="002F141F" w:rsidRPr="006E2BC0">
        <w:rPr>
          <w:rFonts w:asciiTheme="majorHAnsi" w:hAnsiTheme="majorHAnsi" w:cs="Times New Roman"/>
          <w:color w:val="215E99" w:themeColor="text2" w:themeTint="BF"/>
        </w:rPr>
        <w:t>What is the role of</w:t>
      </w:r>
      <w:r w:rsidR="002D677F" w:rsidRPr="006E2BC0">
        <w:rPr>
          <w:rFonts w:asciiTheme="majorHAnsi" w:hAnsiTheme="majorHAnsi" w:cs="Times New Roman"/>
          <w:color w:val="215E99" w:themeColor="text2" w:themeTint="BF"/>
        </w:rPr>
        <w:t xml:space="preserve"> employee HR attributions (Time 1) in the relationship between</w:t>
      </w:r>
      <w:r w:rsidRPr="006E2BC0">
        <w:rPr>
          <w:rFonts w:asciiTheme="majorHAnsi" w:hAnsiTheme="majorHAnsi" w:cs="Times New Roman"/>
          <w:color w:val="215E99" w:themeColor="text2" w:themeTint="BF"/>
        </w:rPr>
        <w:t xml:space="preserve"> line manager’s </w:t>
      </w:r>
      <w:r w:rsidR="002D677F" w:rsidRPr="006E2BC0">
        <w:rPr>
          <w:rFonts w:asciiTheme="majorHAnsi" w:hAnsiTheme="majorHAnsi" w:cs="Times New Roman"/>
          <w:color w:val="215E99" w:themeColor="text2" w:themeTint="BF"/>
        </w:rPr>
        <w:t xml:space="preserve">paternalistic </w:t>
      </w:r>
      <w:r w:rsidRPr="006E2BC0">
        <w:rPr>
          <w:rFonts w:asciiTheme="majorHAnsi" w:hAnsiTheme="majorHAnsi" w:cs="Times New Roman"/>
          <w:color w:val="215E99" w:themeColor="text2" w:themeTint="BF"/>
        </w:rPr>
        <w:t>leadership behaviour</w:t>
      </w:r>
      <w:r w:rsidR="002D677F" w:rsidRPr="006E2BC0">
        <w:rPr>
          <w:rFonts w:asciiTheme="majorHAnsi" w:hAnsiTheme="majorHAnsi" w:cs="Times New Roman"/>
          <w:color w:val="215E99" w:themeColor="text2" w:themeTint="BF"/>
        </w:rPr>
        <w:t>s</w:t>
      </w:r>
      <w:r w:rsidRPr="006E2BC0">
        <w:rPr>
          <w:rFonts w:asciiTheme="majorHAnsi" w:hAnsiTheme="majorHAnsi" w:cs="Times New Roman"/>
          <w:color w:val="215E99" w:themeColor="text2" w:themeTint="BF"/>
        </w:rPr>
        <w:t xml:space="preserve"> (</w:t>
      </w:r>
      <w:r w:rsidR="002D677F" w:rsidRPr="006E2BC0">
        <w:rPr>
          <w:rFonts w:asciiTheme="majorHAnsi" w:hAnsiTheme="majorHAnsi" w:cs="Times New Roman"/>
          <w:color w:val="215E99" w:themeColor="text2" w:themeTint="BF"/>
        </w:rPr>
        <w:t>T</w:t>
      </w:r>
      <w:r w:rsidRPr="006E2BC0">
        <w:rPr>
          <w:rFonts w:asciiTheme="majorHAnsi" w:hAnsiTheme="majorHAnsi" w:cs="Times New Roman"/>
          <w:color w:val="215E99" w:themeColor="text2" w:themeTint="BF"/>
        </w:rPr>
        <w:t xml:space="preserve">ime 1) </w:t>
      </w:r>
      <w:r w:rsidR="002D677F" w:rsidRPr="006E2BC0">
        <w:rPr>
          <w:rFonts w:asciiTheme="majorHAnsi" w:hAnsiTheme="majorHAnsi" w:cs="Times New Roman"/>
          <w:color w:val="215E99" w:themeColor="text2" w:themeTint="BF"/>
        </w:rPr>
        <w:t>and</w:t>
      </w:r>
      <w:r w:rsidRPr="006E2BC0">
        <w:rPr>
          <w:rFonts w:asciiTheme="majorHAnsi" w:hAnsiTheme="majorHAnsi" w:cs="Times New Roman"/>
          <w:color w:val="215E99" w:themeColor="text2" w:themeTint="BF"/>
        </w:rPr>
        <w:t xml:space="preserve"> employee outcomes (</w:t>
      </w:r>
      <w:r w:rsidR="002D677F" w:rsidRPr="006E2BC0">
        <w:rPr>
          <w:rFonts w:asciiTheme="majorHAnsi" w:hAnsiTheme="majorHAnsi" w:cs="Times New Roman"/>
          <w:color w:val="215E99" w:themeColor="text2" w:themeTint="BF"/>
        </w:rPr>
        <w:t>T</w:t>
      </w:r>
      <w:r w:rsidRPr="006E2BC0">
        <w:rPr>
          <w:rFonts w:asciiTheme="majorHAnsi" w:hAnsiTheme="majorHAnsi" w:cs="Times New Roman"/>
          <w:color w:val="215E99" w:themeColor="text2" w:themeTint="BF"/>
        </w:rPr>
        <w:t xml:space="preserve">ime </w:t>
      </w:r>
      <w:r w:rsidR="002D677F" w:rsidRPr="006E2BC0">
        <w:rPr>
          <w:rFonts w:asciiTheme="majorHAnsi" w:hAnsiTheme="majorHAnsi" w:cs="Times New Roman"/>
          <w:color w:val="215E99" w:themeColor="text2" w:themeTint="BF"/>
        </w:rPr>
        <w:t>2</w:t>
      </w:r>
      <w:r w:rsidRPr="006E2BC0">
        <w:rPr>
          <w:rFonts w:asciiTheme="majorHAnsi" w:hAnsiTheme="majorHAnsi" w:cs="Times New Roman"/>
          <w:color w:val="215E99" w:themeColor="text2" w:themeTint="BF"/>
        </w:rPr>
        <w:t>)?</w:t>
      </w:r>
      <w:bookmarkEnd w:id="797"/>
      <w:r w:rsidRPr="006E2BC0">
        <w:rPr>
          <w:rFonts w:asciiTheme="majorHAnsi" w:hAnsiTheme="majorHAnsi" w:cs="Times New Roman"/>
          <w:color w:val="215E99" w:themeColor="text2" w:themeTint="BF"/>
        </w:rPr>
        <w:t>  </w:t>
      </w:r>
    </w:p>
    <w:p w14:paraId="6E36B51B" w14:textId="77777777" w:rsidR="0054759E" w:rsidRPr="00756F3C" w:rsidRDefault="0054759E" w:rsidP="0054759E">
      <w:pPr>
        <w:spacing w:after="0" w:line="360" w:lineRule="auto"/>
        <w:jc w:val="both"/>
        <w:rPr>
          <w:rFonts w:ascii="Times New Roman" w:eastAsia="Times New Roman" w:hAnsi="Times New Roman" w:cs="Times New Roman"/>
          <w:color w:val="0E101A"/>
        </w:rPr>
      </w:pPr>
      <w:r w:rsidRPr="00756F3C">
        <w:rPr>
          <w:rFonts w:ascii="Times New Roman" w:eastAsia="Times New Roman" w:hAnsi="Times New Roman" w:cs="Times New Roman"/>
          <w:color w:val="0E101A"/>
        </w:rPr>
        <w:t>The multi-level mediational model assumes a 1-1-1 design (level 1 predictor and individual level mediator and one individual outcome). Similar to the above mediation model, the approach for analysing the 1-1-1 model involves regressing the level I outcomes to (a) to mediator centred within the cluster and (b) the cluster means of the mediator variables (group mean) and (c) the predictor centred within the cluster and cluster means of the predictor.  </w:t>
      </w:r>
    </w:p>
    <w:p w14:paraId="43CEC1EC" w14:textId="77777777" w:rsidR="0054759E" w:rsidRPr="00756F3C" w:rsidRDefault="0054759E" w:rsidP="0054759E">
      <w:pPr>
        <w:spacing w:after="0" w:line="360" w:lineRule="auto"/>
        <w:jc w:val="both"/>
        <w:rPr>
          <w:rFonts w:ascii="Times New Roman" w:eastAsia="Times New Roman" w:hAnsi="Times New Roman" w:cs="Times New Roman"/>
          <w:color w:val="0E101A"/>
        </w:rPr>
      </w:pPr>
      <w:r w:rsidRPr="00756F3C">
        <w:rPr>
          <w:rFonts w:ascii="Times New Roman" w:eastAsia="Times New Roman" w:hAnsi="Times New Roman" w:cs="Times New Roman"/>
          <w:color w:val="0E101A"/>
        </w:rPr>
        <w:t>To examine the mediating influence of employee HR attributions in the relationship between line managers’ paternalistic leadership (time 1) and outcome (service quality, organisational commitment and burnout respectively) (time 2). I used MLmed. Because MLmed cannot test more than one dependent variance at once; I individually examine these mediating effects. I also used the SPSS mixed option to examine the direct effects. In this model, the predictor (the group-mean centred variable) is focused on explaining the within-level variance in the outcome variable. Similar to the hypothesis 4, I also examined the direct path between employee-rated paternalistic leadership and employee HR attribution at time 1.</w:t>
      </w:r>
    </w:p>
    <w:p w14:paraId="6DF250F9" w14:textId="77777777" w:rsidR="0054759E" w:rsidRPr="00756F3C" w:rsidRDefault="0054759E" w:rsidP="0054759E">
      <w:pPr>
        <w:spacing w:after="0" w:line="360" w:lineRule="auto"/>
        <w:jc w:val="both"/>
        <w:rPr>
          <w:rFonts w:ascii="Times New Roman" w:eastAsia="Times New Roman" w:hAnsi="Times New Roman" w:cs="Times New Roman"/>
          <w:color w:val="0E101A"/>
        </w:rPr>
      </w:pPr>
      <w:r w:rsidRPr="00D925B5">
        <w:rPr>
          <w:rFonts w:ascii="Times New Roman" w:eastAsia="Times New Roman" w:hAnsi="Times New Roman" w:cs="Times New Roman"/>
          <w:b/>
          <w:bCs/>
          <w:i/>
          <w:iCs/>
          <w:color w:val="0E101A"/>
        </w:rPr>
        <w:t>Hypothesis 4</w:t>
      </w:r>
      <w:r w:rsidRPr="00756F3C">
        <w:rPr>
          <w:rFonts w:ascii="Times New Roman" w:eastAsia="Times New Roman" w:hAnsi="Times New Roman" w:cs="Times New Roman"/>
          <w:color w:val="0E101A"/>
        </w:rPr>
        <w:t>: Employee-rated line manager’s benevolence (time 1) is positively related to employee-rated HR attribution for wellbeing at time 1. In this model, I focus on within-level variance in employee-rated attribution for well-being. As hypothesized, line managers’ benevolence was found to be positively related to employee HR attribution for wellbeing (</w:t>
      </w:r>
      <w:r w:rsidRPr="00756F3C">
        <w:rPr>
          <w:rFonts w:ascii="Cambria Math" w:eastAsia="Times New Roman" w:hAnsi="Cambria Math" w:cs="Cambria Math"/>
          <w:color w:val="0E101A"/>
        </w:rPr>
        <w:t>𝛽</w:t>
      </w:r>
      <w:r w:rsidRPr="00756F3C">
        <w:rPr>
          <w:rFonts w:ascii="Times New Roman" w:eastAsia="Times New Roman" w:hAnsi="Times New Roman" w:cs="Times New Roman"/>
          <w:color w:val="0E101A"/>
        </w:rPr>
        <w:t xml:space="preserve"> = .432, p &lt; .001, sig). In other words, based on signalling theory (Spence, 1973) the result shows that when a line manager displays benevolent leadership behaviour, it will signal to employees that the intent behind their espoused HR policies and practices is to enhance their well-being.  </w:t>
      </w:r>
    </w:p>
    <w:p w14:paraId="04196349" w14:textId="3AED7D9F" w:rsidR="0054759E" w:rsidRPr="00756F3C" w:rsidRDefault="0054759E" w:rsidP="0054759E">
      <w:pPr>
        <w:spacing w:after="0" w:line="360" w:lineRule="auto"/>
        <w:jc w:val="both"/>
        <w:rPr>
          <w:rFonts w:ascii="Times New Roman" w:eastAsia="Times New Roman" w:hAnsi="Times New Roman" w:cs="Times New Roman"/>
          <w:color w:val="0E101A"/>
        </w:rPr>
      </w:pPr>
      <w:r w:rsidRPr="00110941">
        <w:rPr>
          <w:rFonts w:ascii="Times New Roman" w:eastAsia="Times New Roman" w:hAnsi="Times New Roman" w:cs="Times New Roman"/>
          <w:b/>
          <w:bCs/>
          <w:i/>
          <w:iCs/>
          <w:color w:val="0E101A"/>
        </w:rPr>
        <w:t>Hypothesis 5</w:t>
      </w:r>
      <w:r w:rsidRPr="00756F3C">
        <w:rPr>
          <w:rFonts w:ascii="Times New Roman" w:eastAsia="Times New Roman" w:hAnsi="Times New Roman" w:cs="Times New Roman"/>
          <w:color w:val="0E101A"/>
        </w:rPr>
        <w:t>: Employee-rated line manager’s authoritarianism (time 1) is positively related to employee-rated HR attribution for exploitation at time 1. Results indicate that line manager’s authoritarianism has a negative and significant relationship with employee HR attribution for exploitation at time 1 (</w:t>
      </w:r>
      <w:r w:rsidRPr="00756F3C">
        <w:rPr>
          <w:rFonts w:ascii="Cambria Math" w:eastAsia="Times New Roman" w:hAnsi="Cambria Math" w:cs="Cambria Math"/>
          <w:color w:val="0E101A"/>
        </w:rPr>
        <w:t>𝛽</w:t>
      </w:r>
      <w:r w:rsidRPr="00756F3C">
        <w:rPr>
          <w:rFonts w:ascii="Times New Roman" w:eastAsia="Times New Roman" w:hAnsi="Times New Roman" w:cs="Times New Roman"/>
          <w:color w:val="0E101A"/>
        </w:rPr>
        <w:t xml:space="preserve"> = -.237, p &lt; .004, sig). Therefore, hypothesis </w:t>
      </w:r>
      <w:r w:rsidR="0090471E">
        <w:rPr>
          <w:rFonts w:ascii="Times New Roman" w:eastAsia="Times New Roman" w:hAnsi="Times New Roman" w:cs="Times New Roman"/>
          <w:color w:val="0E101A"/>
        </w:rPr>
        <w:t>5</w:t>
      </w:r>
      <w:r w:rsidRPr="00756F3C">
        <w:rPr>
          <w:rFonts w:ascii="Times New Roman" w:eastAsia="Times New Roman" w:hAnsi="Times New Roman" w:cs="Times New Roman"/>
          <w:color w:val="0E101A"/>
        </w:rPr>
        <w:t xml:space="preserve"> at time 1 is also not supported.  </w:t>
      </w:r>
    </w:p>
    <w:p w14:paraId="5D02A0B0" w14:textId="63764DFA" w:rsidR="0054759E" w:rsidRPr="00756F3C" w:rsidRDefault="0054759E" w:rsidP="0054759E">
      <w:pPr>
        <w:spacing w:after="0" w:line="360" w:lineRule="auto"/>
        <w:jc w:val="both"/>
        <w:rPr>
          <w:rFonts w:ascii="Times New Roman" w:eastAsia="Times New Roman" w:hAnsi="Times New Roman" w:cs="Times New Roman"/>
          <w:color w:val="0E101A"/>
        </w:rPr>
      </w:pPr>
      <w:r w:rsidRPr="00110941">
        <w:rPr>
          <w:rFonts w:ascii="Times New Roman" w:eastAsia="Times New Roman" w:hAnsi="Times New Roman" w:cs="Times New Roman"/>
          <w:b/>
          <w:bCs/>
          <w:i/>
          <w:iCs/>
          <w:color w:val="0E101A"/>
        </w:rPr>
        <w:t>Hypothesis 6</w:t>
      </w:r>
      <w:r w:rsidRPr="00756F3C">
        <w:rPr>
          <w:rFonts w:ascii="Times New Roman" w:eastAsia="Times New Roman" w:hAnsi="Times New Roman" w:cs="Times New Roman"/>
          <w:b/>
          <w:bCs/>
          <w:color w:val="0E101A"/>
        </w:rPr>
        <w:t>:</w:t>
      </w:r>
      <w:r w:rsidRPr="00756F3C">
        <w:rPr>
          <w:rFonts w:ascii="Times New Roman" w:eastAsia="Times New Roman" w:hAnsi="Times New Roman" w:cs="Times New Roman"/>
          <w:color w:val="0E101A"/>
        </w:rPr>
        <w:t xml:space="preserve"> Employee-rated line manager’s morality (time 1) is </w:t>
      </w:r>
      <w:r w:rsidR="00955E37" w:rsidRPr="00756F3C">
        <w:rPr>
          <w:rFonts w:ascii="Times New Roman" w:eastAsia="Times New Roman" w:hAnsi="Times New Roman" w:cs="Times New Roman"/>
          <w:color w:val="0E101A"/>
        </w:rPr>
        <w:t>positively</w:t>
      </w:r>
      <w:r w:rsidRPr="00756F3C">
        <w:rPr>
          <w:rFonts w:ascii="Times New Roman" w:eastAsia="Times New Roman" w:hAnsi="Times New Roman" w:cs="Times New Roman"/>
          <w:color w:val="0E101A"/>
        </w:rPr>
        <w:t xml:space="preserve"> related to employee-rated HR attribution for labour laws time 1. Results indicate that the line</w:t>
      </w:r>
      <w:r w:rsidR="0090471E">
        <w:rPr>
          <w:rFonts w:ascii="Times New Roman" w:eastAsia="Times New Roman" w:hAnsi="Times New Roman" w:cs="Times New Roman"/>
          <w:color w:val="0E101A"/>
        </w:rPr>
        <w:t xml:space="preserve"> manager morality</w:t>
      </w:r>
      <w:r w:rsidRPr="00756F3C">
        <w:rPr>
          <w:rFonts w:ascii="Times New Roman" w:eastAsia="Times New Roman" w:hAnsi="Times New Roman" w:cs="Times New Roman"/>
          <w:color w:val="0E101A"/>
        </w:rPr>
        <w:t xml:space="preserve"> is negatively related to employee external HR attribution for labour laws (</w:t>
      </w:r>
      <w:r w:rsidRPr="00756F3C">
        <w:rPr>
          <w:rFonts w:ascii="Cambria Math" w:eastAsia="Times New Roman" w:hAnsi="Cambria Math" w:cs="Cambria Math"/>
          <w:color w:val="0E101A"/>
        </w:rPr>
        <w:t>𝛽</w:t>
      </w:r>
      <w:r w:rsidRPr="00756F3C">
        <w:rPr>
          <w:rFonts w:ascii="Times New Roman" w:eastAsia="Times New Roman" w:hAnsi="Times New Roman" w:cs="Times New Roman"/>
          <w:color w:val="0E101A"/>
        </w:rPr>
        <w:t xml:space="preserve"> = .118, p &lt; .302, sig). Therefore, hypothesis </w:t>
      </w:r>
      <w:r w:rsidR="0090471E">
        <w:rPr>
          <w:rFonts w:ascii="Times New Roman" w:eastAsia="Times New Roman" w:hAnsi="Times New Roman" w:cs="Times New Roman"/>
          <w:color w:val="0E101A"/>
        </w:rPr>
        <w:t>6</w:t>
      </w:r>
      <w:r w:rsidRPr="00756F3C">
        <w:rPr>
          <w:rFonts w:ascii="Times New Roman" w:eastAsia="Times New Roman" w:hAnsi="Times New Roman" w:cs="Times New Roman"/>
          <w:color w:val="0E101A"/>
        </w:rPr>
        <w:t xml:space="preserve"> at time 1 is not supported.  </w:t>
      </w:r>
    </w:p>
    <w:p w14:paraId="2576F1C8" w14:textId="51EE4F07" w:rsidR="0054759E" w:rsidRPr="00756F3C" w:rsidRDefault="0054759E" w:rsidP="0054759E">
      <w:pPr>
        <w:spacing w:after="0" w:line="360" w:lineRule="auto"/>
        <w:jc w:val="both"/>
        <w:rPr>
          <w:rFonts w:ascii="Times New Roman" w:eastAsia="Times New Roman" w:hAnsi="Times New Roman" w:cs="Times New Roman"/>
          <w:color w:val="0E101A"/>
        </w:rPr>
      </w:pPr>
      <w:r w:rsidRPr="00110941">
        <w:rPr>
          <w:rFonts w:ascii="Times New Roman" w:eastAsia="Times New Roman" w:hAnsi="Times New Roman" w:cs="Times New Roman"/>
          <w:b/>
          <w:bCs/>
          <w:i/>
          <w:iCs/>
          <w:color w:val="0E101A"/>
        </w:rPr>
        <w:lastRenderedPageBreak/>
        <w:t>Hypotheses 10</w:t>
      </w:r>
      <w:r w:rsidRPr="00756F3C">
        <w:rPr>
          <w:rFonts w:ascii="Times New Roman" w:eastAsia="Times New Roman" w:hAnsi="Times New Roman" w:cs="Times New Roman"/>
          <w:b/>
          <w:bCs/>
          <w:color w:val="0E101A"/>
        </w:rPr>
        <w:t> </w:t>
      </w:r>
      <w:r w:rsidRPr="00756F3C">
        <w:rPr>
          <w:rFonts w:ascii="Times New Roman" w:eastAsia="Times New Roman" w:hAnsi="Times New Roman" w:cs="Times New Roman"/>
          <w:color w:val="0E101A"/>
        </w:rPr>
        <w:t>posit that employee-rated HR attribution for wellbeing (time 1) is positively related to employee-rated (a) service quality (time 2), (b) affective organisational commitment (time 2), and negatively to (c) burnout (all measured at time 2). Table (</w:t>
      </w:r>
      <w:r w:rsidR="00233B5C" w:rsidRPr="00756F3C">
        <w:rPr>
          <w:rFonts w:ascii="Times New Roman" w:eastAsia="Times New Roman" w:hAnsi="Times New Roman" w:cs="Times New Roman"/>
          <w:color w:val="0E101A"/>
        </w:rPr>
        <w:t>20</w:t>
      </w:r>
      <w:r w:rsidRPr="00756F3C">
        <w:rPr>
          <w:rFonts w:ascii="Times New Roman" w:eastAsia="Times New Roman" w:hAnsi="Times New Roman" w:cs="Times New Roman"/>
          <w:color w:val="0E101A"/>
        </w:rPr>
        <w:t>) shows that employee HR attribution for wellbeing has non-significant relationship with service quality within-teams (</w:t>
      </w:r>
      <w:r w:rsidRPr="00756F3C">
        <w:rPr>
          <w:rFonts w:ascii="Cambria Math" w:eastAsia="Times New Roman" w:hAnsi="Cambria Math" w:cs="Cambria Math"/>
          <w:color w:val="0E101A"/>
        </w:rPr>
        <w:t>𝛽</w:t>
      </w:r>
      <w:r w:rsidRPr="00756F3C">
        <w:rPr>
          <w:rFonts w:ascii="Times New Roman" w:eastAsia="Times New Roman" w:hAnsi="Times New Roman" w:cs="Times New Roman"/>
          <w:color w:val="0E101A"/>
        </w:rPr>
        <w:t xml:space="preserve"> = .0242, p &lt; .832, ns), has negative and non-significant relationship with both affective organisational commitment within-teams (</w:t>
      </w:r>
      <w:r w:rsidRPr="00756F3C">
        <w:rPr>
          <w:rFonts w:ascii="Cambria Math" w:eastAsia="Times New Roman" w:hAnsi="Cambria Math" w:cs="Cambria Math"/>
          <w:color w:val="0E101A"/>
        </w:rPr>
        <w:t>𝛽</w:t>
      </w:r>
      <w:r w:rsidRPr="00756F3C">
        <w:rPr>
          <w:rFonts w:ascii="Times New Roman" w:eastAsia="Times New Roman" w:hAnsi="Times New Roman" w:cs="Times New Roman"/>
          <w:color w:val="0E101A"/>
        </w:rPr>
        <w:t xml:space="preserve"> = -.068, p &lt; .524, ns), and burnout within-teams (</w:t>
      </w:r>
      <w:r w:rsidRPr="00756F3C">
        <w:rPr>
          <w:rFonts w:ascii="Cambria Math" w:eastAsia="Times New Roman" w:hAnsi="Cambria Math" w:cs="Cambria Math"/>
          <w:color w:val="0E101A"/>
        </w:rPr>
        <w:t>𝛽</w:t>
      </w:r>
      <w:r w:rsidRPr="00756F3C">
        <w:rPr>
          <w:rFonts w:ascii="Times New Roman" w:eastAsia="Times New Roman" w:hAnsi="Times New Roman" w:cs="Times New Roman"/>
          <w:color w:val="0E101A"/>
        </w:rPr>
        <w:t xml:space="preserve"> = -.162, p &lt; .524). Therefore, hypothesis 10a and 10b is not supported while hypothesis 10c </w:t>
      </w:r>
      <w:r w:rsidR="002F50AC" w:rsidRPr="00756F3C">
        <w:rPr>
          <w:rFonts w:ascii="Times New Roman" w:eastAsia="Times New Roman" w:hAnsi="Times New Roman" w:cs="Times New Roman"/>
          <w:color w:val="0E101A"/>
        </w:rPr>
        <w:t>is supported</w:t>
      </w:r>
      <w:r w:rsidRPr="00756F3C">
        <w:rPr>
          <w:rFonts w:ascii="Times New Roman" w:eastAsia="Times New Roman" w:hAnsi="Times New Roman" w:cs="Times New Roman"/>
          <w:color w:val="0E101A"/>
        </w:rPr>
        <w:t>. </w:t>
      </w:r>
    </w:p>
    <w:p w14:paraId="5F2649FD" w14:textId="2214D5D8" w:rsidR="0054759E" w:rsidRPr="00756F3C" w:rsidRDefault="0054759E" w:rsidP="0054759E">
      <w:pPr>
        <w:spacing w:after="0" w:line="360" w:lineRule="auto"/>
        <w:jc w:val="both"/>
        <w:rPr>
          <w:rFonts w:ascii="Times New Roman" w:eastAsia="Times New Roman" w:hAnsi="Times New Roman" w:cs="Times New Roman"/>
          <w:color w:val="0E101A"/>
        </w:rPr>
      </w:pPr>
      <w:r w:rsidRPr="00110941">
        <w:rPr>
          <w:rFonts w:ascii="Times New Roman" w:eastAsia="Times New Roman" w:hAnsi="Times New Roman" w:cs="Times New Roman"/>
          <w:b/>
          <w:bCs/>
          <w:i/>
          <w:iCs/>
          <w:color w:val="0E101A"/>
        </w:rPr>
        <w:t>Hypotheses 11</w:t>
      </w:r>
      <w:r w:rsidRPr="00756F3C">
        <w:rPr>
          <w:rFonts w:ascii="Times New Roman" w:eastAsia="Times New Roman" w:hAnsi="Times New Roman" w:cs="Times New Roman"/>
          <w:color w:val="0E101A"/>
        </w:rPr>
        <w:t> posit that employee-rated HR attribution for exploitation (time 1) is negatively related to employee-rated (a) service quality (time 2), (b) affective organisational commitment (time 2), and positively to (c) burnout (time 2). Table (</w:t>
      </w:r>
      <w:r w:rsidR="002F50AC" w:rsidRPr="00756F3C">
        <w:rPr>
          <w:rFonts w:ascii="Times New Roman" w:eastAsia="Times New Roman" w:hAnsi="Times New Roman" w:cs="Times New Roman"/>
          <w:color w:val="0E101A"/>
        </w:rPr>
        <w:t>21</w:t>
      </w:r>
      <w:r w:rsidRPr="00756F3C">
        <w:rPr>
          <w:rFonts w:ascii="Times New Roman" w:eastAsia="Times New Roman" w:hAnsi="Times New Roman" w:cs="Times New Roman"/>
          <w:color w:val="0E101A"/>
        </w:rPr>
        <w:t>) shows that employee HR for exploitation has a negative and non-significant relationship with service quality (</w:t>
      </w:r>
      <w:r w:rsidRPr="00756F3C">
        <w:rPr>
          <w:rFonts w:ascii="Cambria Math" w:eastAsia="Times New Roman" w:hAnsi="Cambria Math" w:cs="Cambria Math"/>
          <w:color w:val="0E101A"/>
        </w:rPr>
        <w:t>𝛽</w:t>
      </w:r>
      <w:r w:rsidRPr="00756F3C">
        <w:rPr>
          <w:rFonts w:ascii="Times New Roman" w:eastAsia="Times New Roman" w:hAnsi="Times New Roman" w:cs="Times New Roman"/>
          <w:color w:val="0E101A"/>
        </w:rPr>
        <w:t xml:space="preserve"> = -.016, p &lt; .629, ns), organisational affective commitment (</w:t>
      </w:r>
      <w:r w:rsidRPr="00756F3C">
        <w:rPr>
          <w:rFonts w:ascii="Cambria Math" w:eastAsia="Times New Roman" w:hAnsi="Cambria Math" w:cs="Cambria Math"/>
          <w:color w:val="0E101A"/>
        </w:rPr>
        <w:t>𝛽</w:t>
      </w:r>
      <w:r w:rsidRPr="00756F3C">
        <w:rPr>
          <w:rFonts w:ascii="Times New Roman" w:eastAsia="Times New Roman" w:hAnsi="Times New Roman" w:cs="Times New Roman"/>
          <w:color w:val="0E101A"/>
        </w:rPr>
        <w:t xml:space="preserve"> = -.104, p &lt; .384, ns) and burnout (</w:t>
      </w:r>
      <w:r w:rsidRPr="00756F3C">
        <w:rPr>
          <w:rFonts w:ascii="Cambria Math" w:eastAsia="Times New Roman" w:hAnsi="Cambria Math" w:cs="Cambria Math"/>
          <w:color w:val="0E101A"/>
        </w:rPr>
        <w:t>𝛽</w:t>
      </w:r>
      <w:r w:rsidRPr="00756F3C">
        <w:rPr>
          <w:rFonts w:ascii="Times New Roman" w:eastAsia="Times New Roman" w:hAnsi="Times New Roman" w:cs="Times New Roman"/>
          <w:color w:val="0E101A"/>
        </w:rPr>
        <w:t xml:space="preserve"> = -.063, p &lt; .699, ns). Therefore, hypotheses 11a and 11b </w:t>
      </w:r>
      <w:r w:rsidR="002F50AC" w:rsidRPr="00756F3C">
        <w:rPr>
          <w:rFonts w:ascii="Times New Roman" w:eastAsia="Times New Roman" w:hAnsi="Times New Roman" w:cs="Times New Roman"/>
          <w:color w:val="0E101A"/>
        </w:rPr>
        <w:t xml:space="preserve">are </w:t>
      </w:r>
      <w:r w:rsidR="005B0747" w:rsidRPr="00756F3C">
        <w:rPr>
          <w:rFonts w:ascii="Times New Roman" w:eastAsia="Times New Roman" w:hAnsi="Times New Roman" w:cs="Times New Roman"/>
          <w:color w:val="0E101A"/>
        </w:rPr>
        <w:t xml:space="preserve">partially </w:t>
      </w:r>
      <w:r w:rsidR="002F50AC" w:rsidRPr="00756F3C">
        <w:rPr>
          <w:rFonts w:ascii="Times New Roman" w:eastAsia="Times New Roman" w:hAnsi="Times New Roman" w:cs="Times New Roman"/>
          <w:color w:val="0E101A"/>
        </w:rPr>
        <w:t>supported</w:t>
      </w:r>
      <w:r w:rsidRPr="00756F3C">
        <w:rPr>
          <w:rFonts w:ascii="Times New Roman" w:eastAsia="Times New Roman" w:hAnsi="Times New Roman" w:cs="Times New Roman"/>
          <w:color w:val="0E101A"/>
        </w:rPr>
        <w:t xml:space="preserve"> while 11c is not supported.</w:t>
      </w:r>
    </w:p>
    <w:p w14:paraId="5AF161EC" w14:textId="3AF75426" w:rsidR="0054759E" w:rsidRPr="0090471E" w:rsidRDefault="0054759E" w:rsidP="0090471E">
      <w:pPr>
        <w:spacing w:line="360" w:lineRule="auto"/>
        <w:jc w:val="both"/>
        <w:rPr>
          <w:rFonts w:ascii="Times New Roman" w:eastAsia="Times New Roman" w:hAnsi="Times New Roman" w:cs="Times New Roman"/>
          <w:color w:val="0E101A"/>
        </w:rPr>
      </w:pPr>
      <w:r w:rsidRPr="0090471E">
        <w:rPr>
          <w:rFonts w:ascii="Times New Roman" w:eastAsia="Times New Roman" w:hAnsi="Times New Roman" w:cs="Times New Roman"/>
          <w:b/>
          <w:bCs/>
          <w:i/>
          <w:iCs/>
          <w:color w:val="0E101A"/>
        </w:rPr>
        <w:t>Hypothesis 12</w:t>
      </w:r>
      <w:r w:rsidRPr="00756F3C">
        <w:rPr>
          <w:rFonts w:ascii="Times New Roman" w:eastAsia="Times New Roman" w:hAnsi="Times New Roman" w:cs="Times New Roman"/>
          <w:color w:val="0E101A"/>
        </w:rPr>
        <w:t xml:space="preserve"> indicates that employee-rated HR attribution for labour laws is </w:t>
      </w:r>
      <w:r w:rsidR="0090471E">
        <w:rPr>
          <w:rFonts w:ascii="Times New Roman" w:eastAsia="Times New Roman" w:hAnsi="Times New Roman" w:cs="Times New Roman"/>
          <w:color w:val="0E101A"/>
        </w:rPr>
        <w:t xml:space="preserve">unrelated to </w:t>
      </w:r>
      <w:r w:rsidR="0090471E" w:rsidRPr="00756F3C">
        <w:rPr>
          <w:rFonts w:ascii="Times New Roman" w:eastAsia="Times New Roman" w:hAnsi="Times New Roman" w:cs="Times New Roman"/>
          <w:color w:val="0E101A"/>
        </w:rPr>
        <w:t>employee</w:t>
      </w:r>
      <w:r w:rsidRPr="00756F3C">
        <w:rPr>
          <w:rFonts w:ascii="Times New Roman" w:eastAsia="Times New Roman" w:hAnsi="Times New Roman" w:cs="Times New Roman"/>
          <w:color w:val="0E101A"/>
        </w:rPr>
        <w:t>-rated (a) service quality (time 2), (b) affective organisational commitment (time 2), and positively to (c) burnout (time 2). The results show that employee external HR attribution for labour laws has a non-significant relationship with service quality (</w:t>
      </w:r>
      <w:r w:rsidRPr="00756F3C">
        <w:rPr>
          <w:rFonts w:ascii="Cambria Math" w:eastAsia="Times New Roman" w:hAnsi="Cambria Math" w:cs="Cambria Math"/>
          <w:color w:val="0E101A"/>
        </w:rPr>
        <w:t>𝛽</w:t>
      </w:r>
      <w:r w:rsidRPr="00756F3C">
        <w:rPr>
          <w:rFonts w:ascii="Times New Roman" w:eastAsia="Times New Roman" w:hAnsi="Times New Roman" w:cs="Times New Roman"/>
          <w:color w:val="0E101A"/>
        </w:rPr>
        <w:t xml:space="preserve"> = .145, p &lt; .094, </w:t>
      </w:r>
      <w:r w:rsidR="0090471E">
        <w:rPr>
          <w:rFonts w:ascii="Times New Roman" w:eastAsia="Times New Roman" w:hAnsi="Times New Roman" w:cs="Times New Roman"/>
          <w:color w:val="0E101A"/>
        </w:rPr>
        <w:t>[-.026</w:t>
      </w:r>
      <w:r w:rsidR="0090471E">
        <w:rPr>
          <w:rFonts w:ascii="Times New Roman" w:eastAsia="Times New Roman" w:hAnsi="Times New Roman" w:cs="Times New Roman"/>
          <w:color w:val="0E101A"/>
        </w:rPr>
        <w:tab/>
        <w:t xml:space="preserve"> .318].</w:t>
      </w:r>
      <w:r w:rsidRPr="00756F3C">
        <w:rPr>
          <w:rFonts w:ascii="Times New Roman" w:eastAsia="Times New Roman" w:hAnsi="Times New Roman" w:cs="Times New Roman"/>
          <w:color w:val="0E101A"/>
        </w:rPr>
        <w:t xml:space="preserve"> and has negative non-significant with both affective organisational commitment (</w:t>
      </w:r>
      <w:r w:rsidRPr="00756F3C">
        <w:rPr>
          <w:rFonts w:ascii="Cambria Math" w:eastAsia="Times New Roman" w:hAnsi="Cambria Math" w:cs="Cambria Math"/>
          <w:color w:val="0E101A"/>
        </w:rPr>
        <w:t>𝛽</w:t>
      </w:r>
      <w:r w:rsidRPr="00756F3C">
        <w:rPr>
          <w:rFonts w:ascii="Times New Roman" w:eastAsia="Times New Roman" w:hAnsi="Times New Roman" w:cs="Times New Roman"/>
          <w:color w:val="0E101A"/>
        </w:rPr>
        <w:t xml:space="preserve"> = -.05</w:t>
      </w:r>
      <w:r w:rsidR="0090471E">
        <w:rPr>
          <w:rFonts w:ascii="Times New Roman" w:eastAsia="Times New Roman" w:hAnsi="Times New Roman" w:cs="Times New Roman"/>
          <w:color w:val="0E101A"/>
        </w:rPr>
        <w:t>9</w:t>
      </w:r>
      <w:r w:rsidRPr="00756F3C">
        <w:rPr>
          <w:rFonts w:ascii="Times New Roman" w:eastAsia="Times New Roman" w:hAnsi="Times New Roman" w:cs="Times New Roman"/>
          <w:color w:val="0E101A"/>
        </w:rPr>
        <w:t>, p &lt; .</w:t>
      </w:r>
      <w:proofErr w:type="gramStart"/>
      <w:r w:rsidRPr="00756F3C">
        <w:rPr>
          <w:rFonts w:ascii="Times New Roman" w:eastAsia="Times New Roman" w:hAnsi="Times New Roman" w:cs="Times New Roman"/>
          <w:color w:val="0E101A"/>
        </w:rPr>
        <w:t>465,</w:t>
      </w:r>
      <w:r w:rsidR="0090471E">
        <w:rPr>
          <w:rFonts w:ascii="Times New Roman" w:eastAsia="Times New Roman" w:hAnsi="Times New Roman" w:cs="Times New Roman"/>
          <w:color w:val="0E101A"/>
        </w:rPr>
        <w:t>[</w:t>
      </w:r>
      <w:proofErr w:type="gramEnd"/>
      <w:r w:rsidR="0090471E">
        <w:rPr>
          <w:rFonts w:ascii="Times New Roman" w:eastAsia="Times New Roman" w:hAnsi="Times New Roman" w:cs="Times New Roman"/>
          <w:color w:val="0E101A"/>
        </w:rPr>
        <w:t xml:space="preserve"> -.294</w:t>
      </w:r>
      <w:r w:rsidR="0090471E">
        <w:rPr>
          <w:rFonts w:ascii="Times New Roman" w:eastAsia="Times New Roman" w:hAnsi="Times New Roman" w:cs="Times New Roman"/>
          <w:color w:val="0E101A"/>
        </w:rPr>
        <w:tab/>
        <w:t>102]</w:t>
      </w:r>
      <w:r w:rsidR="00E92860">
        <w:rPr>
          <w:rFonts w:ascii="Times New Roman" w:eastAsia="Times New Roman" w:hAnsi="Times New Roman" w:cs="Times New Roman"/>
          <w:color w:val="0E101A"/>
        </w:rPr>
        <w:t>)</w:t>
      </w:r>
      <w:r w:rsidR="0090471E">
        <w:rPr>
          <w:rFonts w:ascii="Times New Roman" w:eastAsia="Times New Roman" w:hAnsi="Times New Roman" w:cs="Times New Roman"/>
          <w:color w:val="0E101A"/>
        </w:rPr>
        <w:t>. I</w:t>
      </w:r>
      <w:r w:rsidR="0090471E" w:rsidRPr="00110941">
        <w:rPr>
          <w:rFonts w:ascii="Times New Roman" w:hAnsi="Times New Roman" w:cs="Times New Roman"/>
          <w:color w:val="000000"/>
          <w:shd w:val="clear" w:color="auto" w:fill="FFFFFF"/>
        </w:rPr>
        <w:t>n other words, at a 95% confidence level</w:t>
      </w:r>
      <w:r w:rsidR="0090471E">
        <w:rPr>
          <w:rFonts w:ascii="Times New Roman" w:hAnsi="Times New Roman" w:cs="Times New Roman"/>
          <w:color w:val="000000"/>
          <w:shd w:val="clear" w:color="auto" w:fill="FFFFFF"/>
        </w:rPr>
        <w:t xml:space="preserve"> and as the confidence intervals include zero,</w:t>
      </w:r>
      <w:r w:rsidR="0090471E" w:rsidRPr="0090471E">
        <w:rPr>
          <w:rFonts w:ascii="Times New Roman" w:hAnsi="Times New Roman" w:cs="Times New Roman"/>
          <w:color w:val="000000"/>
          <w:shd w:val="clear" w:color="auto" w:fill="FFFFFF"/>
        </w:rPr>
        <w:t xml:space="preserve"> there</w:t>
      </w:r>
      <w:r w:rsidR="0090471E" w:rsidRPr="00110941">
        <w:rPr>
          <w:rFonts w:ascii="Times New Roman" w:hAnsi="Times New Roman" w:cs="Times New Roman"/>
          <w:color w:val="000000"/>
          <w:shd w:val="clear" w:color="auto" w:fill="FFFFFF"/>
        </w:rPr>
        <w:t xml:space="preserve"> is no</w:t>
      </w:r>
      <w:r w:rsidR="0090471E">
        <w:rPr>
          <w:rFonts w:ascii="Times New Roman" w:hAnsi="Times New Roman" w:cs="Times New Roman"/>
          <w:color w:val="000000"/>
          <w:shd w:val="clear" w:color="auto" w:fill="FFFFFF"/>
        </w:rPr>
        <w:t xml:space="preserve"> </w:t>
      </w:r>
      <w:r w:rsidR="0090471E" w:rsidRPr="00110941">
        <w:rPr>
          <w:rFonts w:ascii="Times New Roman" w:hAnsi="Times New Roman" w:cs="Times New Roman"/>
          <w:color w:val="000000"/>
          <w:shd w:val="clear" w:color="auto" w:fill="FFFFFF"/>
        </w:rPr>
        <w:t>significant difference in the</w:t>
      </w:r>
      <w:r w:rsidR="0090471E">
        <w:rPr>
          <w:rFonts w:ascii="Times New Roman" w:hAnsi="Times New Roman" w:cs="Times New Roman"/>
          <w:color w:val="000000"/>
          <w:shd w:val="clear" w:color="auto" w:fill="FFFFFF"/>
        </w:rPr>
        <w:t xml:space="preserve"> relationship between employee-rated HR attribution and service quality, and affective organisational commitment respectively.  Additionally, I found that </w:t>
      </w:r>
      <w:r w:rsidR="00780E1D">
        <w:rPr>
          <w:rFonts w:ascii="Times New Roman" w:hAnsi="Times New Roman" w:cs="Times New Roman"/>
          <w:color w:val="000000"/>
          <w:shd w:val="clear" w:color="auto" w:fill="FFFFFF"/>
        </w:rPr>
        <w:t>no significant</w:t>
      </w:r>
      <w:r w:rsidR="0090471E">
        <w:rPr>
          <w:rFonts w:ascii="Times New Roman" w:hAnsi="Times New Roman" w:cs="Times New Roman"/>
          <w:color w:val="000000"/>
          <w:shd w:val="clear" w:color="auto" w:fill="FFFFFF"/>
        </w:rPr>
        <w:t xml:space="preserve"> relationship between employee rated HR attribution for labour </w:t>
      </w:r>
      <w:commentRangeStart w:id="798"/>
      <w:r w:rsidR="0090471E">
        <w:rPr>
          <w:rFonts w:ascii="Times New Roman" w:hAnsi="Times New Roman" w:cs="Times New Roman"/>
          <w:color w:val="000000"/>
          <w:shd w:val="clear" w:color="auto" w:fill="FFFFFF"/>
        </w:rPr>
        <w:t>laws</w:t>
      </w:r>
      <w:commentRangeEnd w:id="798"/>
      <w:r w:rsidR="00E92860">
        <w:rPr>
          <w:rStyle w:val="CommentReference"/>
          <w:rFonts w:eastAsiaTheme="minorEastAsia"/>
          <w:kern w:val="0"/>
          <w:lang w:eastAsia="zh-CN"/>
          <w14:ligatures w14:val="none"/>
        </w:rPr>
        <w:commentReference w:id="798"/>
      </w:r>
      <w:r w:rsidR="0090471E">
        <w:rPr>
          <w:rFonts w:ascii="Times New Roman" w:hAnsi="Times New Roman" w:cs="Times New Roman"/>
          <w:color w:val="000000"/>
          <w:shd w:val="clear" w:color="auto" w:fill="FFFFFF"/>
        </w:rPr>
        <w:t xml:space="preserve"> </w:t>
      </w:r>
      <w:r w:rsidRPr="00756F3C">
        <w:rPr>
          <w:rFonts w:ascii="Times New Roman" w:eastAsia="Times New Roman" w:hAnsi="Times New Roman" w:cs="Times New Roman"/>
          <w:color w:val="0E101A"/>
        </w:rPr>
        <w:t>and burnout (</w:t>
      </w:r>
      <w:r w:rsidRPr="00756F3C">
        <w:rPr>
          <w:rFonts w:ascii="Cambria Math" w:eastAsia="Times New Roman" w:hAnsi="Cambria Math" w:cs="Cambria Math"/>
          <w:color w:val="0E101A"/>
        </w:rPr>
        <w:t>𝛽</w:t>
      </w:r>
      <w:r w:rsidRPr="00756F3C">
        <w:rPr>
          <w:rFonts w:ascii="Times New Roman" w:eastAsia="Times New Roman" w:hAnsi="Times New Roman" w:cs="Times New Roman"/>
          <w:color w:val="0E101A"/>
        </w:rPr>
        <w:t xml:space="preserve"> = -.015, p &lt; .885, ns). Therefore, hypothesis 12a and 12b is </w:t>
      </w:r>
      <w:r w:rsidR="005B0747" w:rsidRPr="00756F3C">
        <w:rPr>
          <w:rFonts w:ascii="Times New Roman" w:eastAsia="Times New Roman" w:hAnsi="Times New Roman" w:cs="Times New Roman"/>
          <w:color w:val="0E101A"/>
        </w:rPr>
        <w:t>partially</w:t>
      </w:r>
      <w:r w:rsidRPr="00756F3C">
        <w:rPr>
          <w:rFonts w:ascii="Times New Roman" w:eastAsia="Times New Roman" w:hAnsi="Times New Roman" w:cs="Times New Roman"/>
          <w:color w:val="0E101A"/>
        </w:rPr>
        <w:t xml:space="preserve"> supported while 12c is not supported. </w:t>
      </w:r>
    </w:p>
    <w:p w14:paraId="794693F7" w14:textId="77777777" w:rsidR="0054759E" w:rsidRPr="00756F3C" w:rsidRDefault="0054759E" w:rsidP="0054759E">
      <w:pPr>
        <w:spacing w:after="0" w:line="360" w:lineRule="auto"/>
        <w:jc w:val="both"/>
        <w:rPr>
          <w:rFonts w:ascii="Times New Roman" w:eastAsia="Times New Roman" w:hAnsi="Times New Roman" w:cs="Times New Roman"/>
          <w:color w:val="0E101A"/>
        </w:rPr>
      </w:pPr>
      <w:r w:rsidRPr="00110941">
        <w:rPr>
          <w:rFonts w:ascii="Times New Roman" w:eastAsia="Times New Roman" w:hAnsi="Times New Roman" w:cs="Times New Roman"/>
          <w:b/>
          <w:bCs/>
          <w:i/>
          <w:iCs/>
          <w:color w:val="0E101A"/>
        </w:rPr>
        <w:t>Hypothesis 13a</w:t>
      </w:r>
      <w:r w:rsidRPr="00756F3C">
        <w:rPr>
          <w:rFonts w:ascii="Times New Roman" w:eastAsia="Times New Roman" w:hAnsi="Times New Roman" w:cs="Times New Roman"/>
          <w:color w:val="0E101A"/>
        </w:rPr>
        <w:t> posits that employee-rated HR attribution for well-being (time 1)  </w:t>
      </w:r>
    </w:p>
    <w:p w14:paraId="23A766E4" w14:textId="77777777" w:rsidR="0054759E" w:rsidRPr="00756F3C" w:rsidRDefault="0054759E" w:rsidP="0054759E">
      <w:pPr>
        <w:spacing w:after="0" w:line="360" w:lineRule="auto"/>
        <w:jc w:val="both"/>
        <w:rPr>
          <w:rFonts w:ascii="Times New Roman" w:eastAsia="Times New Roman" w:hAnsi="Times New Roman" w:cs="Times New Roman"/>
          <w:color w:val="0E101A"/>
        </w:rPr>
      </w:pPr>
      <w:r w:rsidRPr="00756F3C">
        <w:rPr>
          <w:rFonts w:ascii="Times New Roman" w:eastAsia="Times New Roman" w:hAnsi="Times New Roman" w:cs="Times New Roman"/>
          <w:color w:val="0E101A"/>
        </w:rPr>
        <w:t>mediates the relationship between employee-rated line manager benevolence (time 1) and employee-rated service quality (time 2). The result in table (23) shows that the within-direct relationship between the line manager’s benevolence (time 1) and service quality (time 2) is non-significant (</w:t>
      </w:r>
      <w:r w:rsidRPr="00756F3C">
        <w:rPr>
          <w:rFonts w:ascii="Cambria Math" w:eastAsia="Times New Roman" w:hAnsi="Cambria Math" w:cs="Cambria Math"/>
          <w:color w:val="0E101A"/>
        </w:rPr>
        <w:t>𝛽</w:t>
      </w:r>
      <w:r w:rsidRPr="00756F3C">
        <w:rPr>
          <w:rFonts w:ascii="Times New Roman" w:eastAsia="Times New Roman" w:hAnsi="Times New Roman" w:cs="Times New Roman"/>
          <w:color w:val="0E101A"/>
        </w:rPr>
        <w:t xml:space="preserve"> = .201, p &lt; .281, ns) and the result of the within-indirect effect of employee internal positive HR attribution for wellbeing also reveals a non-significant result (</w:t>
      </w:r>
      <w:r w:rsidRPr="00756F3C">
        <w:rPr>
          <w:rFonts w:ascii="Cambria Math" w:eastAsia="Times New Roman" w:hAnsi="Cambria Math" w:cs="Cambria Math"/>
          <w:color w:val="0E101A"/>
        </w:rPr>
        <w:t>𝛽</w:t>
      </w:r>
      <w:r w:rsidRPr="00756F3C">
        <w:rPr>
          <w:rFonts w:ascii="Times New Roman" w:eastAsia="Times New Roman" w:hAnsi="Times New Roman" w:cs="Times New Roman"/>
          <w:color w:val="0E101A"/>
        </w:rPr>
        <w:t xml:space="preserve"> = .015, SE = .061 p &lt; .806). The 95% Monte Carlo interval for employee internal positive HR </w:t>
      </w:r>
      <w:r w:rsidRPr="00756F3C">
        <w:rPr>
          <w:rFonts w:ascii="Times New Roman" w:eastAsia="Times New Roman" w:hAnsi="Times New Roman" w:cs="Times New Roman"/>
          <w:color w:val="0E101A"/>
        </w:rPr>
        <w:lastRenderedPageBreak/>
        <w:t>attribution for wellbeing also lies between -.1053 and .1381. Because zero is included in the 95% confidence intervals, I conclude that the within-indirect effect is non-significant. Therefore, hypothesis 13a is not supported. </w:t>
      </w:r>
    </w:p>
    <w:p w14:paraId="6822EB8D" w14:textId="77777777" w:rsidR="0054759E" w:rsidRPr="00756F3C" w:rsidRDefault="0054759E" w:rsidP="0054759E">
      <w:pPr>
        <w:spacing w:after="0" w:line="360" w:lineRule="auto"/>
        <w:jc w:val="both"/>
        <w:rPr>
          <w:rFonts w:ascii="Times New Roman" w:eastAsia="Times New Roman" w:hAnsi="Times New Roman" w:cs="Times New Roman"/>
          <w:color w:val="0E101A"/>
        </w:rPr>
      </w:pPr>
      <w:r w:rsidRPr="00110941">
        <w:rPr>
          <w:rFonts w:ascii="Times New Roman" w:eastAsia="Times New Roman" w:hAnsi="Times New Roman" w:cs="Times New Roman"/>
          <w:b/>
          <w:bCs/>
          <w:i/>
          <w:iCs/>
          <w:color w:val="0E101A"/>
        </w:rPr>
        <w:t>Hypothesis 13b</w:t>
      </w:r>
      <w:r w:rsidRPr="00756F3C">
        <w:rPr>
          <w:rFonts w:ascii="Times New Roman" w:eastAsia="Times New Roman" w:hAnsi="Times New Roman" w:cs="Times New Roman"/>
          <w:color w:val="0E101A"/>
        </w:rPr>
        <w:t> posits that employee-rated HR attribution for wellbeing (time 1)  </w:t>
      </w:r>
    </w:p>
    <w:p w14:paraId="1EB37F4E" w14:textId="77777777" w:rsidR="0054759E" w:rsidRPr="00756F3C" w:rsidRDefault="0054759E" w:rsidP="0054759E">
      <w:pPr>
        <w:spacing w:after="0" w:line="360" w:lineRule="auto"/>
        <w:jc w:val="both"/>
        <w:rPr>
          <w:rFonts w:ascii="Times New Roman" w:eastAsia="Times New Roman" w:hAnsi="Times New Roman" w:cs="Times New Roman"/>
          <w:color w:val="0E101A"/>
        </w:rPr>
      </w:pPr>
      <w:r w:rsidRPr="00756F3C">
        <w:rPr>
          <w:rFonts w:ascii="Times New Roman" w:eastAsia="Times New Roman" w:hAnsi="Times New Roman" w:cs="Times New Roman"/>
          <w:color w:val="0E101A"/>
        </w:rPr>
        <w:t>mediates the relationship between employee-rated line manager benevolence (time 1) and employee-rated affective organisational commitment (time 2). As shown in table (23), the result of the within-direct relationship between the line manager’s benevolence (time 1) and affective organisational commitment (time 2) is negative and non-significant (</w:t>
      </w:r>
      <w:r w:rsidRPr="00756F3C">
        <w:rPr>
          <w:rFonts w:ascii="Cambria Math" w:eastAsia="Times New Roman" w:hAnsi="Cambria Math" w:cs="Cambria Math"/>
          <w:color w:val="0E101A"/>
        </w:rPr>
        <w:t>𝛽</w:t>
      </w:r>
      <w:r w:rsidRPr="00756F3C">
        <w:rPr>
          <w:rFonts w:ascii="Times New Roman" w:eastAsia="Times New Roman" w:hAnsi="Times New Roman" w:cs="Times New Roman"/>
          <w:color w:val="0E101A"/>
        </w:rPr>
        <w:t xml:space="preserve"> = -.133, p &lt; .325, ns) and the within-indirect effect of employee internal positive HR attribution for wellbeing also reveals a non-significant result (</w:t>
      </w:r>
      <w:r w:rsidRPr="00756F3C">
        <w:rPr>
          <w:rFonts w:ascii="Cambria Math" w:eastAsia="Times New Roman" w:hAnsi="Cambria Math" w:cs="Cambria Math"/>
          <w:color w:val="0E101A"/>
        </w:rPr>
        <w:t>𝛽</w:t>
      </w:r>
      <w:r w:rsidRPr="00756F3C">
        <w:rPr>
          <w:rFonts w:ascii="Times New Roman" w:eastAsia="Times New Roman" w:hAnsi="Times New Roman" w:cs="Times New Roman"/>
          <w:color w:val="0E101A"/>
        </w:rPr>
        <w:t xml:space="preserve"> = .0517, SE = .045 p &lt; .253). Moreover, the 95% Monte Carlo interval for employee internal positive HR attribution for wellbeing lies between -.0348 and .1469. Because zero is included in the 95% confidence intervals, I conclude that the indirect effect is non-significant. This finding suggests that employee HR attribution for well-being non-significantly but positively improves the effect of line managers’ benevolence on affective organisational commitment. Despite this small improvement, hypothesis 13b is not supported.</w:t>
      </w:r>
    </w:p>
    <w:p w14:paraId="72C7A718" w14:textId="77777777" w:rsidR="0054759E" w:rsidRPr="00756F3C" w:rsidRDefault="0054759E" w:rsidP="0054759E">
      <w:pPr>
        <w:spacing w:after="0" w:line="360" w:lineRule="auto"/>
        <w:jc w:val="both"/>
        <w:rPr>
          <w:rFonts w:ascii="Times New Roman" w:eastAsia="Times New Roman" w:hAnsi="Times New Roman" w:cs="Times New Roman"/>
          <w:color w:val="0E101A"/>
        </w:rPr>
      </w:pPr>
      <w:r w:rsidRPr="00110941">
        <w:rPr>
          <w:rFonts w:ascii="Times New Roman" w:eastAsia="Times New Roman" w:hAnsi="Times New Roman" w:cs="Times New Roman"/>
          <w:b/>
          <w:bCs/>
          <w:i/>
          <w:iCs/>
          <w:color w:val="0E101A"/>
        </w:rPr>
        <w:t>Hypothesis 13c</w:t>
      </w:r>
      <w:r w:rsidRPr="00756F3C">
        <w:rPr>
          <w:rFonts w:ascii="Times New Roman" w:eastAsia="Times New Roman" w:hAnsi="Times New Roman" w:cs="Times New Roman"/>
          <w:color w:val="0E101A"/>
        </w:rPr>
        <w:t> posits that employee-rated HR attribution for well-being (time 1)  </w:t>
      </w:r>
    </w:p>
    <w:p w14:paraId="706232AF" w14:textId="77777777" w:rsidR="0054759E" w:rsidRPr="00756F3C" w:rsidRDefault="0054759E" w:rsidP="0054759E">
      <w:pPr>
        <w:spacing w:after="0" w:line="360" w:lineRule="auto"/>
        <w:jc w:val="both"/>
        <w:rPr>
          <w:rFonts w:ascii="Times New Roman" w:eastAsia="Times New Roman" w:hAnsi="Times New Roman" w:cs="Times New Roman"/>
          <w:color w:val="0E101A"/>
        </w:rPr>
      </w:pPr>
      <w:r w:rsidRPr="00756F3C">
        <w:rPr>
          <w:rFonts w:ascii="Times New Roman" w:eastAsia="Times New Roman" w:hAnsi="Times New Roman" w:cs="Times New Roman"/>
          <w:color w:val="0E101A"/>
        </w:rPr>
        <w:t>mediates the relationship between employee-rated line manager benevolence (time 1) and employee-rated burnout (time 2). As shown in table (23), the result of the within-direct relationship between the line manager’s benevolence (time 1) and burnout (time 2) is negative and non-significant (</w:t>
      </w:r>
      <w:r w:rsidRPr="00756F3C">
        <w:rPr>
          <w:rFonts w:ascii="Cambria Math" w:eastAsia="Times New Roman" w:hAnsi="Cambria Math" w:cs="Cambria Math"/>
          <w:color w:val="0E101A"/>
        </w:rPr>
        <w:t>𝛽</w:t>
      </w:r>
      <w:r w:rsidRPr="00756F3C">
        <w:rPr>
          <w:rFonts w:ascii="Times New Roman" w:eastAsia="Times New Roman" w:hAnsi="Times New Roman" w:cs="Times New Roman"/>
          <w:color w:val="0E101A"/>
        </w:rPr>
        <w:t xml:space="preserve"> = -.184, p &lt; .279, ns) and the result of the within-indirect effect of employee internal positive HR attribution for wellbeing is also negative and non-significant (</w:t>
      </w:r>
      <w:r w:rsidRPr="00756F3C">
        <w:rPr>
          <w:rFonts w:ascii="Cambria Math" w:eastAsia="Times New Roman" w:hAnsi="Cambria Math" w:cs="Cambria Math"/>
          <w:color w:val="0E101A"/>
        </w:rPr>
        <w:t>𝛽</w:t>
      </w:r>
      <w:r w:rsidRPr="00756F3C">
        <w:rPr>
          <w:rFonts w:ascii="Times New Roman" w:eastAsia="Times New Roman" w:hAnsi="Times New Roman" w:cs="Times New Roman"/>
          <w:color w:val="0E101A"/>
        </w:rPr>
        <w:t xml:space="preserve"> = -.019, SE = .058 p &lt; .117). The result further suggests that the 95% Monte Carlo interval for employee internal positive HR attribution for wellbeing lies between -.2152 and .0174. Because zero is included in the 95% confidence intervals, I conclude that the indirect effect is non-significant. Therefore, hypothesis 13c is not supported.</w:t>
      </w:r>
    </w:p>
    <w:p w14:paraId="54F4DA43" w14:textId="77777777" w:rsidR="0054759E" w:rsidRPr="00756F3C" w:rsidRDefault="0054759E" w:rsidP="0054759E">
      <w:pPr>
        <w:spacing w:after="0" w:line="360" w:lineRule="auto"/>
        <w:jc w:val="both"/>
        <w:rPr>
          <w:rFonts w:ascii="Times New Roman" w:eastAsia="Times New Roman" w:hAnsi="Times New Roman" w:cs="Times New Roman"/>
          <w:color w:val="0E101A"/>
        </w:rPr>
      </w:pPr>
      <w:r w:rsidRPr="00110941">
        <w:rPr>
          <w:rFonts w:ascii="Times New Roman" w:eastAsia="Times New Roman" w:hAnsi="Times New Roman" w:cs="Times New Roman"/>
          <w:b/>
          <w:bCs/>
          <w:i/>
          <w:iCs/>
          <w:color w:val="0E101A"/>
        </w:rPr>
        <w:t>Hypothesis 14a</w:t>
      </w:r>
      <w:r w:rsidRPr="00756F3C">
        <w:rPr>
          <w:rFonts w:ascii="Times New Roman" w:eastAsia="Times New Roman" w:hAnsi="Times New Roman" w:cs="Times New Roman"/>
          <w:color w:val="0E101A"/>
        </w:rPr>
        <w:t> indicates employee-rated HR attribution for exploitation (time 1)  </w:t>
      </w:r>
    </w:p>
    <w:p w14:paraId="50662A56" w14:textId="77777777" w:rsidR="0054759E" w:rsidRPr="00756F3C" w:rsidRDefault="0054759E" w:rsidP="0054759E">
      <w:pPr>
        <w:spacing w:after="0" w:line="360" w:lineRule="auto"/>
        <w:jc w:val="both"/>
        <w:rPr>
          <w:rFonts w:ascii="Times New Roman" w:eastAsia="Times New Roman" w:hAnsi="Times New Roman" w:cs="Times New Roman"/>
          <w:color w:val="0E101A"/>
        </w:rPr>
      </w:pPr>
      <w:r w:rsidRPr="00756F3C">
        <w:rPr>
          <w:rFonts w:ascii="Times New Roman" w:eastAsia="Times New Roman" w:hAnsi="Times New Roman" w:cs="Times New Roman"/>
          <w:color w:val="0E101A"/>
        </w:rPr>
        <w:t>mediates the relationship between employee-rated line manager authoritarianism (time 1) and employee-rated service quality (time 2). Controlling for gender and age and benevolence, table (23) reveals that the result of the within-direct relationship between the line manager’s authoritarianism (time 1) and service quality (time 2) is negative and non-significant (</w:t>
      </w:r>
      <w:r w:rsidRPr="00756F3C">
        <w:rPr>
          <w:rFonts w:ascii="Cambria Math" w:eastAsia="Times New Roman" w:hAnsi="Cambria Math" w:cs="Cambria Math"/>
          <w:color w:val="0E101A"/>
        </w:rPr>
        <w:t>𝛽</w:t>
      </w:r>
      <w:r w:rsidRPr="00756F3C">
        <w:rPr>
          <w:rFonts w:ascii="Times New Roman" w:eastAsia="Times New Roman" w:hAnsi="Times New Roman" w:cs="Times New Roman"/>
          <w:color w:val="0E101A"/>
        </w:rPr>
        <w:t xml:space="preserve"> = -.143, p &lt; .338, ns) and the result of within-indirect effect of employee internal negative HR attribution for exploitation is significant (</w:t>
      </w:r>
      <w:r w:rsidRPr="00756F3C">
        <w:rPr>
          <w:rFonts w:ascii="Cambria Math" w:eastAsia="Times New Roman" w:hAnsi="Cambria Math" w:cs="Cambria Math"/>
          <w:color w:val="0E101A"/>
        </w:rPr>
        <w:t>𝛽</w:t>
      </w:r>
      <w:r w:rsidRPr="00756F3C">
        <w:rPr>
          <w:rFonts w:ascii="Times New Roman" w:eastAsia="Times New Roman" w:hAnsi="Times New Roman" w:cs="Times New Roman"/>
          <w:color w:val="0E101A"/>
        </w:rPr>
        <w:t xml:space="preserve"> = 069, SE = .035 p &lt; .05). Result also shows that the 95% Monte Carlo interval for employee internal negative HR attribution for exploitation lies between .0114 and .1503. Because zero is not included in the 95% confidence intervals, I </w:t>
      </w:r>
      <w:r w:rsidRPr="00756F3C">
        <w:rPr>
          <w:rFonts w:ascii="Times New Roman" w:eastAsia="Times New Roman" w:hAnsi="Times New Roman" w:cs="Times New Roman"/>
          <w:color w:val="0E101A"/>
        </w:rPr>
        <w:lastRenderedPageBreak/>
        <w:t>conclude that the indirect effect is significant. Contrary to the proposed relationship, hypothesis 14a is not supported. </w:t>
      </w:r>
    </w:p>
    <w:p w14:paraId="2A1DA9E1" w14:textId="77777777" w:rsidR="0054759E" w:rsidRPr="00756F3C" w:rsidRDefault="0054759E" w:rsidP="0054759E">
      <w:pPr>
        <w:spacing w:after="0" w:line="360" w:lineRule="auto"/>
        <w:jc w:val="both"/>
        <w:rPr>
          <w:rFonts w:ascii="Times New Roman" w:eastAsia="Times New Roman" w:hAnsi="Times New Roman" w:cs="Times New Roman"/>
          <w:color w:val="0E101A"/>
        </w:rPr>
      </w:pPr>
      <w:r w:rsidRPr="00110941">
        <w:rPr>
          <w:rFonts w:ascii="Times New Roman" w:eastAsia="Times New Roman" w:hAnsi="Times New Roman" w:cs="Times New Roman"/>
          <w:b/>
          <w:bCs/>
          <w:i/>
          <w:iCs/>
          <w:color w:val="0E101A"/>
        </w:rPr>
        <w:t>Hypothesis 14b</w:t>
      </w:r>
      <w:r w:rsidRPr="00756F3C">
        <w:rPr>
          <w:rFonts w:ascii="Times New Roman" w:eastAsia="Times New Roman" w:hAnsi="Times New Roman" w:cs="Times New Roman"/>
          <w:color w:val="0E101A"/>
        </w:rPr>
        <w:t> posits that employee-rated HR attribution for exploitation (time 1)  </w:t>
      </w:r>
    </w:p>
    <w:p w14:paraId="4F0ADD8D" w14:textId="77777777" w:rsidR="0054759E" w:rsidRPr="00756F3C" w:rsidRDefault="0054759E" w:rsidP="0054759E">
      <w:pPr>
        <w:spacing w:after="0" w:line="360" w:lineRule="auto"/>
        <w:jc w:val="both"/>
        <w:rPr>
          <w:rFonts w:ascii="Times New Roman" w:eastAsia="Times New Roman" w:hAnsi="Times New Roman" w:cs="Times New Roman"/>
          <w:color w:val="0E101A"/>
        </w:rPr>
      </w:pPr>
      <w:r w:rsidRPr="00756F3C">
        <w:rPr>
          <w:rFonts w:ascii="Times New Roman" w:eastAsia="Times New Roman" w:hAnsi="Times New Roman" w:cs="Times New Roman"/>
          <w:color w:val="0E101A"/>
        </w:rPr>
        <w:t>mediates the relationship between employee-rated line manager authoritarianism (time 1) and employee-rated affective organisational commitment (time 2). As shown in table (23), the within-direct relationship between the line manager’s authoritarianism (time 1) and organisational affective commitment (time 2) is non-significant (</w:t>
      </w:r>
      <w:r w:rsidRPr="00756F3C">
        <w:rPr>
          <w:rFonts w:ascii="Cambria Math" w:eastAsia="Times New Roman" w:hAnsi="Cambria Math" w:cs="Cambria Math"/>
          <w:color w:val="0E101A"/>
        </w:rPr>
        <w:t>𝛽</w:t>
      </w:r>
      <w:r w:rsidRPr="00756F3C">
        <w:rPr>
          <w:rFonts w:ascii="Times New Roman" w:eastAsia="Times New Roman" w:hAnsi="Times New Roman" w:cs="Times New Roman"/>
          <w:color w:val="0E101A"/>
        </w:rPr>
        <w:t xml:space="preserve"> = -.141, p &lt; .192, ns) and the result of within-indirect effect of employee internal negative HR attribution for exploitation reveals a significant result (</w:t>
      </w:r>
      <w:r w:rsidRPr="00756F3C">
        <w:rPr>
          <w:rFonts w:ascii="Cambria Math" w:eastAsia="Times New Roman" w:hAnsi="Cambria Math" w:cs="Cambria Math"/>
          <w:color w:val="0E101A"/>
        </w:rPr>
        <w:t>𝛽</w:t>
      </w:r>
      <w:r w:rsidRPr="00756F3C">
        <w:rPr>
          <w:rFonts w:ascii="Times New Roman" w:eastAsia="Times New Roman" w:hAnsi="Times New Roman" w:cs="Times New Roman"/>
          <w:color w:val="0E101A"/>
        </w:rPr>
        <w:t xml:space="preserve"> = 061, SE = .028 p &lt; .03). Result also suggests that the 95% Monte Carlo interval for employee internal negative HR attribution for exploitation lies between .0149 and .1242. Because zero is not included in the 95% confidence intervals, I conclude that the indirect effect is significant. Contrary to the proposed relationship, hypothesis 14b is not supported. </w:t>
      </w:r>
    </w:p>
    <w:p w14:paraId="7A094398" w14:textId="77777777" w:rsidR="0054759E" w:rsidRPr="00756F3C" w:rsidRDefault="0054759E" w:rsidP="0054759E">
      <w:pPr>
        <w:spacing w:after="0" w:line="360" w:lineRule="auto"/>
        <w:jc w:val="both"/>
        <w:rPr>
          <w:rFonts w:ascii="Times New Roman" w:eastAsia="Times New Roman" w:hAnsi="Times New Roman" w:cs="Times New Roman"/>
          <w:color w:val="0E101A"/>
        </w:rPr>
      </w:pPr>
      <w:r w:rsidRPr="00110941">
        <w:rPr>
          <w:rFonts w:ascii="Times New Roman" w:eastAsia="Times New Roman" w:hAnsi="Times New Roman" w:cs="Times New Roman"/>
          <w:b/>
          <w:bCs/>
          <w:i/>
          <w:iCs/>
          <w:color w:val="0E101A"/>
        </w:rPr>
        <w:t>Hypothesis 14c</w:t>
      </w:r>
      <w:r w:rsidRPr="00756F3C">
        <w:rPr>
          <w:rFonts w:ascii="Times New Roman" w:eastAsia="Times New Roman" w:hAnsi="Times New Roman" w:cs="Times New Roman"/>
          <w:color w:val="0E101A"/>
        </w:rPr>
        <w:t> indicates employee-rated HR attribution for exploitation (time 1)  </w:t>
      </w:r>
    </w:p>
    <w:p w14:paraId="507308D7" w14:textId="77777777" w:rsidR="0054759E" w:rsidRPr="00756F3C" w:rsidRDefault="0054759E" w:rsidP="0054759E">
      <w:pPr>
        <w:spacing w:after="0" w:line="360" w:lineRule="auto"/>
        <w:jc w:val="both"/>
        <w:rPr>
          <w:rFonts w:ascii="Times New Roman" w:eastAsia="Times New Roman" w:hAnsi="Times New Roman" w:cs="Times New Roman"/>
          <w:color w:val="0E101A"/>
        </w:rPr>
      </w:pPr>
      <w:r w:rsidRPr="00756F3C">
        <w:rPr>
          <w:rFonts w:ascii="Times New Roman" w:eastAsia="Times New Roman" w:hAnsi="Times New Roman" w:cs="Times New Roman"/>
          <w:color w:val="0E101A"/>
        </w:rPr>
        <w:t>mediates the relationship between employee-rated line manager authoritarianism (time 1) and employee-rated burnout. As shown in table (23), the result of the within-direct relationship between the line manager’s authoritarianism (time 1) and burnout (time 2) is significant (</w:t>
      </w:r>
      <w:r w:rsidRPr="00756F3C">
        <w:rPr>
          <w:rFonts w:ascii="Cambria Math" w:eastAsia="Times New Roman" w:hAnsi="Cambria Math" w:cs="Cambria Math"/>
          <w:color w:val="0E101A"/>
        </w:rPr>
        <w:t>𝛽</w:t>
      </w:r>
      <w:r w:rsidRPr="00756F3C">
        <w:rPr>
          <w:rFonts w:ascii="Times New Roman" w:eastAsia="Times New Roman" w:hAnsi="Times New Roman" w:cs="Times New Roman"/>
          <w:color w:val="0E101A"/>
        </w:rPr>
        <w:t xml:space="preserve"> = .543, p &lt; .000, sig) and the result of within-indirect effect of employee internal negative HR attribution for exploitation reveals a negative and non-significant result (</w:t>
      </w:r>
      <w:r w:rsidRPr="00756F3C">
        <w:rPr>
          <w:rFonts w:ascii="Cambria Math" w:eastAsia="Times New Roman" w:hAnsi="Cambria Math" w:cs="Cambria Math"/>
          <w:color w:val="0E101A"/>
        </w:rPr>
        <w:t>𝛽</w:t>
      </w:r>
      <w:r w:rsidRPr="00756F3C">
        <w:rPr>
          <w:rFonts w:ascii="Times New Roman" w:eastAsia="Times New Roman" w:hAnsi="Times New Roman" w:cs="Times New Roman"/>
          <w:color w:val="0E101A"/>
        </w:rPr>
        <w:t xml:space="preserve"> = -.033, SE = .030 p &lt; .280). The result further indicates that the 95% Monte Carlo interval for employee internal negative HR attribution for exploitation lies between -.1027 and .0206. Because zero is included in the 95% confidence intervals, I conclude that the indirect effect is non-significant. Contrary to the proposed relationship, hypothesis 14c is not supported. </w:t>
      </w:r>
    </w:p>
    <w:p w14:paraId="3D0CEB08" w14:textId="77777777" w:rsidR="0054759E" w:rsidRPr="00756F3C" w:rsidRDefault="0054759E" w:rsidP="0054759E">
      <w:pPr>
        <w:spacing w:after="0" w:line="360" w:lineRule="auto"/>
        <w:jc w:val="both"/>
        <w:rPr>
          <w:rFonts w:ascii="Times New Roman" w:eastAsia="Times New Roman" w:hAnsi="Times New Roman" w:cs="Times New Roman"/>
          <w:color w:val="0E101A"/>
        </w:rPr>
      </w:pPr>
      <w:r w:rsidRPr="00110941">
        <w:rPr>
          <w:rFonts w:ascii="Times New Roman" w:eastAsia="Times New Roman" w:hAnsi="Times New Roman" w:cs="Times New Roman"/>
          <w:b/>
          <w:bCs/>
          <w:i/>
          <w:iCs/>
          <w:color w:val="0E101A"/>
        </w:rPr>
        <w:t>Hypothesis 15a</w:t>
      </w:r>
      <w:r w:rsidRPr="00756F3C">
        <w:rPr>
          <w:rFonts w:ascii="Times New Roman" w:eastAsia="Times New Roman" w:hAnsi="Times New Roman" w:cs="Times New Roman"/>
          <w:color w:val="0E101A"/>
        </w:rPr>
        <w:t> employee-rated HR attribution for labour laws (time 1) mediates the relationship between employee-rated line manager’s morality (time 1) and employee-rated service quality. Including the control variables for gender, age and benevolence. The result in table (23) shows that the within-direct relationship between the line manager’s morality (time 1) and service quality (time 2) shows non-significant relationships (</w:t>
      </w:r>
      <w:r w:rsidRPr="00756F3C">
        <w:rPr>
          <w:rFonts w:ascii="Cambria Math" w:eastAsia="Times New Roman" w:hAnsi="Cambria Math" w:cs="Cambria Math"/>
          <w:color w:val="0E101A"/>
        </w:rPr>
        <w:t>𝛽</w:t>
      </w:r>
      <w:r w:rsidRPr="00756F3C">
        <w:rPr>
          <w:rFonts w:ascii="Times New Roman" w:eastAsia="Times New Roman" w:hAnsi="Times New Roman" w:cs="Times New Roman"/>
          <w:color w:val="0E101A"/>
        </w:rPr>
        <w:t xml:space="preserve"> = .016, p &lt; .925, ns) and the result of within-indirect effect of employee external negative HR attribution for labour laws reveals a non-significant result (</w:t>
      </w:r>
      <w:r w:rsidRPr="00756F3C">
        <w:rPr>
          <w:rFonts w:ascii="Cambria Math" w:eastAsia="Times New Roman" w:hAnsi="Cambria Math" w:cs="Cambria Math"/>
          <w:color w:val="0E101A"/>
        </w:rPr>
        <w:t>𝛽</w:t>
      </w:r>
      <w:r w:rsidRPr="00756F3C">
        <w:rPr>
          <w:rFonts w:ascii="Times New Roman" w:eastAsia="Times New Roman" w:hAnsi="Times New Roman" w:cs="Times New Roman"/>
          <w:color w:val="0E101A"/>
        </w:rPr>
        <w:t xml:space="preserve"> = .004, SE = .014 p &lt; .771). Results also suggest that the 95% Monte Carlo interval for employee external negative HR attribution for labour law lies between -.0231 and .0395. Because zero is included in the 95% confidence intervals, I conclude that the indirect effect is non-significant. The finding also suggests that employee external </w:t>
      </w:r>
      <w:r w:rsidRPr="00756F3C">
        <w:rPr>
          <w:rFonts w:ascii="Times New Roman" w:eastAsia="Times New Roman" w:hAnsi="Times New Roman" w:cs="Times New Roman"/>
          <w:color w:val="0E101A"/>
        </w:rPr>
        <w:lastRenderedPageBreak/>
        <w:t>negative HR attribution for labour law non-significantly reduces the positive effect of line manager’s morality on service quality. Therefore, hypothesis 15a is not supported. </w:t>
      </w:r>
    </w:p>
    <w:p w14:paraId="51679ECD" w14:textId="77777777" w:rsidR="0054759E" w:rsidRPr="00756F3C" w:rsidRDefault="0054759E" w:rsidP="0054759E">
      <w:pPr>
        <w:spacing w:after="0" w:line="360" w:lineRule="auto"/>
        <w:jc w:val="both"/>
        <w:rPr>
          <w:rFonts w:ascii="Times New Roman" w:eastAsia="Times New Roman" w:hAnsi="Times New Roman" w:cs="Times New Roman"/>
          <w:color w:val="0E101A"/>
        </w:rPr>
      </w:pPr>
      <w:r w:rsidRPr="00110941">
        <w:rPr>
          <w:rFonts w:ascii="Times New Roman" w:eastAsia="Times New Roman" w:hAnsi="Times New Roman" w:cs="Times New Roman"/>
          <w:b/>
          <w:bCs/>
          <w:i/>
          <w:iCs/>
          <w:color w:val="0E101A"/>
        </w:rPr>
        <w:t>Hypothesis 15b</w:t>
      </w:r>
      <w:r w:rsidRPr="00756F3C">
        <w:rPr>
          <w:rFonts w:ascii="Times New Roman" w:eastAsia="Times New Roman" w:hAnsi="Times New Roman" w:cs="Times New Roman"/>
          <w:color w:val="0E101A"/>
        </w:rPr>
        <w:t> indicates that employee-rated HR attribution for labour laws (time 1)  </w:t>
      </w:r>
    </w:p>
    <w:p w14:paraId="0F44014E" w14:textId="77777777" w:rsidR="0054759E" w:rsidRPr="00756F3C" w:rsidRDefault="0054759E" w:rsidP="0054759E">
      <w:pPr>
        <w:spacing w:after="0" w:line="360" w:lineRule="auto"/>
        <w:jc w:val="both"/>
        <w:rPr>
          <w:rFonts w:ascii="Times New Roman" w:eastAsia="Times New Roman" w:hAnsi="Times New Roman" w:cs="Times New Roman"/>
          <w:color w:val="0E101A"/>
        </w:rPr>
      </w:pPr>
      <w:r w:rsidRPr="00756F3C">
        <w:rPr>
          <w:rFonts w:ascii="Times New Roman" w:eastAsia="Times New Roman" w:hAnsi="Times New Roman" w:cs="Times New Roman"/>
          <w:color w:val="0E101A"/>
        </w:rPr>
        <w:t>mediates the relationship between employee-rated line manager’s morality (time 1) and employee-rated affective organisational commitment (time 2). As shown in table (23)), the result of the within-direct relationship between the line manager’s morality (time 1) and organisational affective commitment (time 2) is non-significant (</w:t>
      </w:r>
      <w:r w:rsidRPr="00756F3C">
        <w:rPr>
          <w:rFonts w:ascii="Cambria Math" w:eastAsia="Times New Roman" w:hAnsi="Cambria Math" w:cs="Cambria Math"/>
          <w:color w:val="0E101A"/>
        </w:rPr>
        <w:t>𝛽</w:t>
      </w:r>
      <w:r w:rsidRPr="00756F3C">
        <w:rPr>
          <w:rFonts w:ascii="Times New Roman" w:eastAsia="Times New Roman" w:hAnsi="Times New Roman" w:cs="Times New Roman"/>
          <w:color w:val="0E101A"/>
        </w:rPr>
        <w:t xml:space="preserve"> = .103, p &lt; .414, ns) and result of within-indirect effect of employee external negative HR attribution for labour laws also reveals a negative and non-significant result (</w:t>
      </w:r>
      <w:r w:rsidRPr="00756F3C">
        <w:rPr>
          <w:rFonts w:ascii="Cambria Math" w:eastAsia="Times New Roman" w:hAnsi="Cambria Math" w:cs="Cambria Math"/>
          <w:color w:val="0E101A"/>
        </w:rPr>
        <w:t>𝛽</w:t>
      </w:r>
      <w:r w:rsidRPr="00756F3C">
        <w:rPr>
          <w:rFonts w:ascii="Times New Roman" w:eastAsia="Times New Roman" w:hAnsi="Times New Roman" w:cs="Times New Roman"/>
          <w:color w:val="0E101A"/>
        </w:rPr>
        <w:t xml:space="preserve"> = -.011, SE = .016 p &lt; .487). Moreover, the 95% Monte Carlo interval for of employee external negative HR attribution for labour law lies between -.0509 and .0153. Because zero is included in the 95% confidence intervals, I conclude that the indirect effect is non-significant. Therefore, hypothesis 15b is not supported. </w:t>
      </w:r>
    </w:p>
    <w:p w14:paraId="05373692" w14:textId="2463C63B" w:rsidR="0054759E" w:rsidRPr="00756F3C" w:rsidRDefault="0054759E" w:rsidP="0054759E">
      <w:pPr>
        <w:spacing w:after="0" w:line="360" w:lineRule="auto"/>
        <w:jc w:val="both"/>
        <w:rPr>
          <w:rFonts w:ascii="Times New Roman" w:hAnsi="Times New Roman" w:cs="Times New Roman"/>
        </w:rPr>
      </w:pPr>
      <w:r w:rsidRPr="00756F3C">
        <w:rPr>
          <w:rFonts w:ascii="Times New Roman" w:eastAsia="Times New Roman" w:hAnsi="Times New Roman" w:cs="Times New Roman"/>
          <w:b/>
          <w:bCs/>
          <w:color w:val="0E101A"/>
        </w:rPr>
        <w:t> </w:t>
      </w:r>
      <w:r w:rsidRPr="00110941">
        <w:rPr>
          <w:rFonts w:ascii="Times New Roman" w:hAnsi="Times New Roman" w:cs="Times New Roman"/>
          <w:b/>
          <w:bCs/>
          <w:i/>
          <w:iCs/>
        </w:rPr>
        <w:t>Hypothesis 15c</w:t>
      </w:r>
      <w:r w:rsidRPr="00756F3C">
        <w:rPr>
          <w:rFonts w:ascii="Times New Roman" w:hAnsi="Times New Roman" w:cs="Times New Roman"/>
        </w:rPr>
        <w:t> posits that employee-rated HR attribution for labour laws (time 1) mediates the relationship between employee-rated line manager’s morality (time 1) and employee-rated burnout (time 2). As shown in table (23), the result of the within-direct relationship between the line manager’s morality (time 1) and burnout (time 2) is negative and marginally significant (</w:t>
      </w:r>
      <w:r w:rsidRPr="00756F3C">
        <w:rPr>
          <w:rFonts w:ascii="Cambria Math" w:hAnsi="Cambria Math" w:cs="Cambria Math"/>
        </w:rPr>
        <w:t>𝛽</w:t>
      </w:r>
      <w:r w:rsidRPr="00756F3C">
        <w:rPr>
          <w:rFonts w:ascii="Times New Roman" w:hAnsi="Times New Roman" w:cs="Times New Roman"/>
        </w:rPr>
        <w:t xml:space="preserve"> = -.316, p &lt; .078, </w:t>
      </w:r>
      <w:proofErr w:type="spellStart"/>
      <w:r w:rsidRPr="00756F3C">
        <w:rPr>
          <w:rFonts w:ascii="Times New Roman" w:hAnsi="Times New Roman" w:cs="Times New Roman"/>
        </w:rPr>
        <w:t>ms</w:t>
      </w:r>
      <w:proofErr w:type="spellEnd"/>
      <w:r w:rsidRPr="00756F3C">
        <w:rPr>
          <w:rFonts w:ascii="Times New Roman" w:hAnsi="Times New Roman" w:cs="Times New Roman"/>
        </w:rPr>
        <w:t>) and the result of within-indirect effect of employee external negative HR attribution for labour laws reveals a non-significant result (</w:t>
      </w:r>
      <w:r w:rsidRPr="00756F3C">
        <w:rPr>
          <w:rFonts w:ascii="Cambria Math" w:hAnsi="Cambria Math" w:cs="Cambria Math"/>
        </w:rPr>
        <w:t>𝛽</w:t>
      </w:r>
      <w:r w:rsidRPr="00756F3C">
        <w:rPr>
          <w:rFonts w:ascii="Times New Roman" w:hAnsi="Times New Roman" w:cs="Times New Roman"/>
        </w:rPr>
        <w:t xml:space="preserve"> = .005, SE = .015 p &lt; .740). The result also reveals that the 95% Monte Carlo interval for employee external negative HR attribution for labour law lies between -.0225 and .0418. Because zero is included in the 95% confidence intervals, I conclude that the indirect effect is non-significant. Therefore, hypothesis 15c is not supported.</w:t>
      </w:r>
    </w:p>
    <w:p w14:paraId="3BA74534" w14:textId="77777777" w:rsidR="0038453F" w:rsidRPr="002937F2" w:rsidRDefault="0038453F">
      <w:pPr>
        <w:rPr>
          <w:rFonts w:ascii="Times New Roman" w:eastAsiaTheme="minorEastAsia" w:hAnsi="Times New Roman" w:cs="Times New Roman"/>
          <w:i/>
          <w:iCs/>
          <w:kern w:val="0"/>
          <w:sz w:val="20"/>
          <w:szCs w:val="20"/>
          <w:lang w:eastAsia="zh-CN"/>
          <w14:ligatures w14:val="none"/>
        </w:rPr>
      </w:pPr>
      <w:r w:rsidRPr="002937F2">
        <w:rPr>
          <w:rFonts w:ascii="Times New Roman" w:hAnsi="Times New Roman" w:cs="Times New Roman"/>
          <w:sz w:val="20"/>
          <w:szCs w:val="20"/>
        </w:rPr>
        <w:br w:type="page"/>
      </w:r>
    </w:p>
    <w:p w14:paraId="0B407755" w14:textId="77777777" w:rsidR="0016258F" w:rsidRPr="002937F2" w:rsidRDefault="0016258F" w:rsidP="00063838">
      <w:pPr>
        <w:pStyle w:val="Caption"/>
        <w:keepNext/>
        <w:rPr>
          <w:rFonts w:ascii="Times New Roman" w:hAnsi="Times New Roman" w:cs="Times New Roman"/>
          <w:color w:val="auto"/>
          <w:sz w:val="20"/>
          <w:szCs w:val="20"/>
        </w:rPr>
        <w:sectPr w:rsidR="0016258F" w:rsidRPr="002937F2" w:rsidSect="00D22BE7">
          <w:type w:val="nextColumn"/>
          <w:pgSz w:w="11906" w:h="16838"/>
          <w:pgMar w:top="1418" w:right="1440" w:bottom="1418" w:left="1440" w:header="709" w:footer="709" w:gutter="0"/>
          <w:paperSrc w:first="15" w:other="15"/>
          <w:cols w:space="708"/>
          <w:docGrid w:linePitch="360"/>
        </w:sectPr>
      </w:pPr>
    </w:p>
    <w:p w14:paraId="681F40DB" w14:textId="77777777" w:rsidR="00C611D0" w:rsidRPr="00AE663B" w:rsidRDefault="00C611D0" w:rsidP="00C611D0">
      <w:pPr>
        <w:spacing w:line="240" w:lineRule="auto"/>
        <w:jc w:val="both"/>
        <w:rPr>
          <w:rFonts w:asciiTheme="majorBidi" w:eastAsia="UD Digi Kyokasho N-B" w:hAnsiTheme="majorBidi" w:cstheme="majorBidi"/>
          <w:b/>
          <w:bCs/>
          <w:color w:val="000000"/>
          <w:sz w:val="20"/>
          <w:szCs w:val="20"/>
        </w:rPr>
      </w:pPr>
    </w:p>
    <w:p w14:paraId="12080BFF" w14:textId="77777777" w:rsidR="00C611D0" w:rsidRPr="009A63E3" w:rsidRDefault="00C611D0" w:rsidP="00C611D0">
      <w:pPr>
        <w:pStyle w:val="Caption"/>
        <w:keepNext/>
        <w:rPr>
          <w:rFonts w:ascii="Times New Roman" w:hAnsi="Times New Roman" w:cs="Times New Roman"/>
          <w:color w:val="auto"/>
          <w:sz w:val="24"/>
          <w:szCs w:val="24"/>
        </w:rPr>
      </w:pPr>
      <w:bookmarkStart w:id="799" w:name="_Toc158839180"/>
      <w:bookmarkStart w:id="800" w:name="_Toc163075940"/>
      <w:r w:rsidRPr="009A63E3">
        <w:rPr>
          <w:rFonts w:ascii="Times New Roman" w:hAnsi="Times New Roman" w:cs="Times New Roman"/>
          <w:color w:val="auto"/>
          <w:sz w:val="24"/>
          <w:szCs w:val="24"/>
        </w:rPr>
        <w:t xml:space="preserve">Table </w:t>
      </w:r>
      <w:r w:rsidRPr="009A63E3">
        <w:rPr>
          <w:rFonts w:ascii="Times New Roman" w:hAnsi="Times New Roman" w:cs="Times New Roman"/>
          <w:color w:val="auto"/>
          <w:sz w:val="24"/>
          <w:szCs w:val="24"/>
        </w:rPr>
        <w:fldChar w:fldCharType="begin"/>
      </w:r>
      <w:r w:rsidRPr="009A63E3">
        <w:rPr>
          <w:rFonts w:ascii="Times New Roman" w:hAnsi="Times New Roman" w:cs="Times New Roman"/>
          <w:color w:val="auto"/>
          <w:sz w:val="24"/>
          <w:szCs w:val="24"/>
        </w:rPr>
        <w:instrText xml:space="preserve"> SEQ Table \* ARABIC </w:instrText>
      </w:r>
      <w:r w:rsidRPr="009A63E3">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19</w:t>
      </w:r>
      <w:r w:rsidRPr="009A63E3">
        <w:rPr>
          <w:rFonts w:ascii="Times New Roman" w:hAnsi="Times New Roman" w:cs="Times New Roman"/>
          <w:color w:val="auto"/>
          <w:sz w:val="24"/>
          <w:szCs w:val="24"/>
        </w:rPr>
        <w:fldChar w:fldCharType="end"/>
      </w:r>
      <w:r w:rsidRPr="009A63E3">
        <w:rPr>
          <w:rFonts w:ascii="Times New Roman" w:hAnsi="Times New Roman" w:cs="Times New Roman"/>
          <w:color w:val="auto"/>
          <w:sz w:val="24"/>
          <w:szCs w:val="24"/>
        </w:rPr>
        <w:t>: The results of the direct paths between paternalistic leadership behaviour and employee HRAs (time 1)</w:t>
      </w:r>
      <w:bookmarkEnd w:id="799"/>
      <w:bookmarkEnd w:id="80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8"/>
      </w:tblGrid>
      <w:tr w:rsidR="00C611D0" w:rsidRPr="00766BF3" w14:paraId="57969C66" w14:textId="77777777" w:rsidTr="00BA516B">
        <w:tc>
          <w:tcPr>
            <w:tcW w:w="15133" w:type="dxa"/>
          </w:tcPr>
          <w:p w14:paraId="59C0E178" w14:textId="77777777" w:rsidR="00C611D0" w:rsidRPr="00766BF3" w:rsidRDefault="00C611D0" w:rsidP="00BA516B">
            <w:pPr>
              <w:jc w:val="both"/>
              <w:rPr>
                <w:rFonts w:asciiTheme="majorBidi" w:eastAsia="UD Digi Kyokasho N-B" w:hAnsiTheme="majorBidi" w:cstheme="majorBidi"/>
                <w:b/>
                <w:bCs/>
                <w:color w:val="000000"/>
                <w:sz w:val="20"/>
                <w:szCs w:val="20"/>
                <w:lang w:eastAsia="en-US"/>
              </w:rPr>
            </w:pPr>
            <w:r w:rsidRPr="00766BF3">
              <w:rPr>
                <w:rFonts w:asciiTheme="majorBidi" w:eastAsia="UD Digi Kyokasho N-B" w:hAnsiTheme="majorBidi" w:cstheme="majorBidi"/>
                <w:b/>
                <w:bCs/>
                <w:noProof/>
                <w:color w:val="000000"/>
                <w:sz w:val="20"/>
                <w:szCs w:val="20"/>
              </w:rPr>
              <mc:AlternateContent>
                <mc:Choice Requires="wps">
                  <w:drawing>
                    <wp:anchor distT="0" distB="0" distL="114300" distR="114300" simplePos="0" relativeHeight="251599360" behindDoc="0" locked="0" layoutInCell="1" allowOverlap="1" wp14:anchorId="53034D0F" wp14:editId="40B0143D">
                      <wp:simplePos x="0" y="0"/>
                      <wp:positionH relativeFrom="column">
                        <wp:posOffset>-310515</wp:posOffset>
                      </wp:positionH>
                      <wp:positionV relativeFrom="paragraph">
                        <wp:posOffset>157480</wp:posOffset>
                      </wp:positionV>
                      <wp:extent cx="9558020" cy="0"/>
                      <wp:effectExtent l="0" t="0" r="24130" b="19050"/>
                      <wp:wrapNone/>
                      <wp:docPr id="53" name="Straight Connector 53"/>
                      <wp:cNvGraphicFramePr/>
                      <a:graphic xmlns:a="http://schemas.openxmlformats.org/drawingml/2006/main">
                        <a:graphicData uri="http://schemas.microsoft.com/office/word/2010/wordprocessingShape">
                          <wps:wsp>
                            <wps:cNvCnPr/>
                            <wps:spPr>
                              <a:xfrm flipV="1">
                                <a:off x="0" y="0"/>
                                <a:ext cx="95580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28E681" id="Straight Connector 53" o:spid="_x0000_s1026" style="position:absolute;flip:y;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5pt,12.4pt" to="728.1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" strokecolor="windowText" strokeweight=".5pt">
                      <v:stroke joinstyle="miter"/>
                    </v:line>
                  </w:pict>
                </mc:Fallback>
              </mc:AlternateContent>
            </w:r>
          </w:p>
        </w:tc>
      </w:tr>
    </w:tbl>
    <w:p w14:paraId="47FACCCC" w14:textId="77777777" w:rsidR="00C611D0" w:rsidRPr="00AE663B" w:rsidRDefault="00C611D0" w:rsidP="00C611D0">
      <w:pPr>
        <w:spacing w:line="240" w:lineRule="auto"/>
        <w:jc w:val="both"/>
        <w:rPr>
          <w:rFonts w:asciiTheme="majorBidi" w:eastAsia="UD Digi Kyokasho N-B" w:hAnsiTheme="majorBidi" w:cstheme="majorBidi"/>
          <w:b/>
          <w:bCs/>
          <w:color w:val="000000"/>
          <w:sz w:val="20"/>
          <w:szCs w:val="20"/>
        </w:rPr>
      </w:pPr>
      <w:r w:rsidRPr="00AE663B">
        <w:rPr>
          <w:rFonts w:asciiTheme="majorBidi" w:eastAsia="UD Digi Kyokasho N-B" w:hAnsiTheme="majorBidi" w:cstheme="majorBidi"/>
          <w:b/>
          <w:bCs/>
          <w:noProof/>
          <w:color w:val="000000"/>
          <w:sz w:val="20"/>
          <w:szCs w:val="20"/>
        </w:rPr>
        <mc:AlternateContent>
          <mc:Choice Requires="wps">
            <w:drawing>
              <wp:anchor distT="0" distB="0" distL="114300" distR="114300" simplePos="0" relativeHeight="251562496" behindDoc="0" locked="0" layoutInCell="1" allowOverlap="1" wp14:anchorId="3E052F31" wp14:editId="67F04C21">
                <wp:simplePos x="0" y="0"/>
                <wp:positionH relativeFrom="column">
                  <wp:posOffset>-249555</wp:posOffset>
                </wp:positionH>
                <wp:positionV relativeFrom="paragraph">
                  <wp:posOffset>213456</wp:posOffset>
                </wp:positionV>
                <wp:extent cx="9506309" cy="0"/>
                <wp:effectExtent l="0" t="0" r="19050" b="19050"/>
                <wp:wrapNone/>
                <wp:docPr id="54" name="Straight Connector 54"/>
                <wp:cNvGraphicFramePr/>
                <a:graphic xmlns:a="http://schemas.openxmlformats.org/drawingml/2006/main">
                  <a:graphicData uri="http://schemas.microsoft.com/office/word/2010/wordprocessingShape">
                    <wps:wsp>
                      <wps:cNvCnPr/>
                      <wps:spPr>
                        <a:xfrm flipV="1">
                          <a:off x="0" y="0"/>
                          <a:ext cx="9506309"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18FE51" id="Straight Connector 54" o:spid="_x0000_s1026" style="position:absolute;flip:y;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5pt,16.8pt" to="728.9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" strokecolor="windowText" strokeweight=".5pt">
                <v:stroke joinstyle="miter"/>
              </v:line>
            </w:pict>
          </mc:Fallback>
        </mc:AlternateContent>
      </w:r>
      <w:r w:rsidRPr="00AE663B">
        <w:rPr>
          <w:rFonts w:asciiTheme="majorBidi" w:eastAsia="UD Digi Kyokasho N-B" w:hAnsiTheme="majorBidi" w:cstheme="majorBidi"/>
          <w:b/>
          <w:bCs/>
          <w:color w:val="000000"/>
          <w:sz w:val="20"/>
          <w:szCs w:val="20"/>
        </w:rPr>
        <w:t>Hypothesised relationships</w:t>
      </w:r>
      <w:r w:rsidRPr="00AE663B">
        <w:rPr>
          <w:rFonts w:asciiTheme="majorBidi" w:eastAsia="UD Digi Kyokasho N-B" w:hAnsiTheme="majorBidi" w:cstheme="majorBidi"/>
          <w:b/>
          <w:bCs/>
          <w:color w:val="000000"/>
          <w:sz w:val="20"/>
          <w:szCs w:val="20"/>
        </w:rPr>
        <w:tab/>
      </w:r>
      <w:r w:rsidRPr="00AE663B">
        <w:rPr>
          <w:rFonts w:asciiTheme="majorBidi" w:eastAsia="UD Digi Kyokasho N-B" w:hAnsiTheme="majorBidi" w:cstheme="majorBidi"/>
          <w:b/>
          <w:bCs/>
          <w:color w:val="000000"/>
          <w:sz w:val="20"/>
          <w:szCs w:val="20"/>
        </w:rPr>
        <w:tab/>
      </w:r>
      <w:r w:rsidRPr="00AE663B">
        <w:rPr>
          <w:rFonts w:asciiTheme="majorBidi" w:eastAsia="UD Digi Kyokasho N-B" w:hAnsiTheme="majorBidi" w:cstheme="majorBidi"/>
          <w:b/>
          <w:bCs/>
          <w:color w:val="000000"/>
          <w:sz w:val="20"/>
          <w:szCs w:val="20"/>
        </w:rPr>
        <w:tab/>
      </w:r>
      <w:r w:rsidRPr="00AE663B">
        <w:rPr>
          <w:rFonts w:asciiTheme="majorBidi" w:eastAsia="UD Digi Kyokasho N-B" w:hAnsiTheme="majorBidi" w:cstheme="majorBidi"/>
          <w:b/>
          <w:bCs/>
          <w:color w:val="000000"/>
          <w:sz w:val="20"/>
          <w:szCs w:val="20"/>
        </w:rPr>
        <w:tab/>
      </w:r>
      <w:r w:rsidRPr="00AE663B">
        <w:rPr>
          <w:rFonts w:asciiTheme="majorBidi" w:eastAsia="UD Digi Kyokasho N-B" w:hAnsiTheme="majorBidi" w:cstheme="majorBidi"/>
          <w:b/>
          <w:bCs/>
          <w:color w:val="000000"/>
          <w:sz w:val="20"/>
          <w:szCs w:val="20"/>
        </w:rPr>
        <w:tab/>
      </w:r>
      <w:r w:rsidRPr="00AE663B">
        <w:rPr>
          <w:rFonts w:asciiTheme="majorBidi" w:eastAsia="UD Digi Kyokasho N-B" w:hAnsiTheme="majorBidi" w:cstheme="majorBidi"/>
          <w:b/>
          <w:bCs/>
          <w:color w:val="000000"/>
          <w:sz w:val="20"/>
          <w:szCs w:val="20"/>
        </w:rPr>
        <w:tab/>
      </w:r>
      <w:r w:rsidRPr="00AE663B">
        <w:rPr>
          <w:rFonts w:asciiTheme="majorBidi" w:eastAsia="UD Digi Kyokasho N-B" w:hAnsiTheme="majorBidi" w:cstheme="majorBidi"/>
          <w:b/>
          <w:bCs/>
          <w:color w:val="000000"/>
          <w:sz w:val="20"/>
          <w:szCs w:val="20"/>
        </w:rPr>
        <w:tab/>
        <w:t>Betas</w:t>
      </w:r>
      <w:r w:rsidRPr="00AE663B">
        <w:rPr>
          <w:rFonts w:asciiTheme="majorBidi" w:eastAsia="UD Digi Kyokasho N-B" w:hAnsiTheme="majorBidi" w:cstheme="majorBidi"/>
          <w:b/>
          <w:bCs/>
          <w:color w:val="000000"/>
          <w:sz w:val="20"/>
          <w:szCs w:val="20"/>
        </w:rPr>
        <w:tab/>
      </w:r>
      <w:r w:rsidRPr="00AE663B">
        <w:rPr>
          <w:rFonts w:asciiTheme="majorBidi" w:eastAsia="UD Digi Kyokasho N-B" w:hAnsiTheme="majorBidi" w:cstheme="majorBidi"/>
          <w:b/>
          <w:bCs/>
          <w:color w:val="000000"/>
          <w:sz w:val="20"/>
          <w:szCs w:val="20"/>
        </w:rPr>
        <w:tab/>
        <w:t>SE</w:t>
      </w:r>
      <w:r w:rsidRPr="00AE663B">
        <w:rPr>
          <w:rFonts w:asciiTheme="majorBidi" w:eastAsia="UD Digi Kyokasho N-B" w:hAnsiTheme="majorBidi" w:cstheme="majorBidi"/>
          <w:b/>
          <w:bCs/>
          <w:color w:val="000000"/>
          <w:sz w:val="20"/>
          <w:szCs w:val="20"/>
        </w:rPr>
        <w:tab/>
      </w:r>
      <w:r w:rsidRPr="00AE663B">
        <w:rPr>
          <w:rFonts w:asciiTheme="majorBidi" w:eastAsia="UD Digi Kyokasho N-B" w:hAnsiTheme="majorBidi" w:cstheme="majorBidi"/>
          <w:b/>
          <w:bCs/>
          <w:color w:val="000000"/>
          <w:sz w:val="20"/>
          <w:szCs w:val="20"/>
        </w:rPr>
        <w:tab/>
        <w:t>T-Value</w:t>
      </w:r>
      <w:r w:rsidRPr="00AE663B">
        <w:rPr>
          <w:rFonts w:asciiTheme="majorBidi" w:eastAsia="UD Digi Kyokasho N-B" w:hAnsiTheme="majorBidi" w:cstheme="majorBidi"/>
          <w:b/>
          <w:bCs/>
          <w:color w:val="000000"/>
          <w:sz w:val="20"/>
          <w:szCs w:val="20"/>
        </w:rPr>
        <w:tab/>
      </w:r>
      <w:r w:rsidRPr="00AE663B">
        <w:rPr>
          <w:rFonts w:asciiTheme="majorBidi" w:eastAsia="UD Digi Kyokasho N-B" w:hAnsiTheme="majorBidi" w:cstheme="majorBidi"/>
          <w:b/>
          <w:bCs/>
          <w:color w:val="000000"/>
          <w:sz w:val="20"/>
          <w:szCs w:val="20"/>
        </w:rPr>
        <w:tab/>
        <w:t>P</w:t>
      </w:r>
      <w:r w:rsidRPr="00AE663B">
        <w:rPr>
          <w:rFonts w:asciiTheme="majorBidi" w:eastAsia="UD Digi Kyokasho N-B" w:hAnsiTheme="majorBidi" w:cstheme="majorBidi"/>
          <w:b/>
          <w:bCs/>
          <w:color w:val="000000"/>
          <w:sz w:val="20"/>
          <w:szCs w:val="20"/>
        </w:rPr>
        <w:tab/>
      </w:r>
      <w:r w:rsidRPr="00AE663B">
        <w:rPr>
          <w:rFonts w:asciiTheme="majorBidi" w:eastAsia="UD Digi Kyokasho N-B" w:hAnsiTheme="majorBidi" w:cstheme="majorBidi"/>
          <w:b/>
          <w:bCs/>
          <w:color w:val="000000"/>
          <w:sz w:val="20"/>
          <w:szCs w:val="20"/>
        </w:rPr>
        <w:tab/>
        <w:t>Sig</w:t>
      </w:r>
    </w:p>
    <w:p w14:paraId="7B8F7C7B" w14:textId="79FB8FC6" w:rsidR="00C611D0" w:rsidRPr="00AE663B" w:rsidRDefault="00C611D0" w:rsidP="00C611D0">
      <w:pPr>
        <w:spacing w:after="0" w:line="360" w:lineRule="auto"/>
        <w:rPr>
          <w:rFonts w:asciiTheme="majorBidi" w:eastAsia="Microsoft JhengHei UI Light" w:hAnsiTheme="majorBidi" w:cstheme="majorBidi"/>
          <w:sz w:val="20"/>
          <w:szCs w:val="20"/>
        </w:rPr>
      </w:pPr>
      <w:r w:rsidRPr="00AE663B">
        <w:rPr>
          <w:rFonts w:asciiTheme="majorBidi" w:eastAsia="UD Digi Kyokasho N-B" w:hAnsiTheme="majorBidi" w:cstheme="majorBidi"/>
          <w:b/>
          <w:bCs/>
          <w:sz w:val="20"/>
          <w:szCs w:val="20"/>
        </w:rPr>
        <w:t xml:space="preserve">Constant </w:t>
      </w:r>
      <w:r w:rsidRPr="00AE663B">
        <w:rPr>
          <w:rFonts w:asciiTheme="majorBidi" w:eastAsia="UD Digi Kyokasho N-B" w:hAnsiTheme="majorBidi" w:cstheme="majorBidi"/>
          <w:b/>
          <w:bCs/>
          <w:sz w:val="20"/>
          <w:szCs w:val="20"/>
        </w:rPr>
        <w:tab/>
      </w:r>
      <w:r w:rsidRPr="00AE663B">
        <w:rPr>
          <w:rFonts w:asciiTheme="majorBidi" w:eastAsia="UD Digi Kyokasho N-B" w:hAnsiTheme="majorBidi" w:cstheme="majorBidi"/>
          <w:b/>
          <w:bCs/>
          <w:sz w:val="20"/>
          <w:szCs w:val="20"/>
        </w:rPr>
        <w:tab/>
      </w:r>
      <w:r w:rsidRPr="00AE663B">
        <w:rPr>
          <w:rFonts w:asciiTheme="majorBidi" w:eastAsia="UD Digi Kyokasho N-B" w:hAnsiTheme="majorBidi" w:cstheme="majorBidi"/>
          <w:b/>
          <w:bCs/>
          <w:sz w:val="20"/>
          <w:szCs w:val="20"/>
        </w:rPr>
        <w:tab/>
      </w:r>
      <w:r w:rsidRPr="00AE663B">
        <w:rPr>
          <w:rFonts w:asciiTheme="majorBidi" w:eastAsia="UD Digi Kyokasho N-B" w:hAnsiTheme="majorBidi" w:cstheme="majorBidi"/>
          <w:b/>
          <w:bCs/>
          <w:sz w:val="20"/>
          <w:szCs w:val="20"/>
        </w:rPr>
        <w:tab/>
      </w:r>
      <w:r w:rsidRPr="00AE663B">
        <w:rPr>
          <w:rFonts w:asciiTheme="majorBidi" w:eastAsia="UD Digi Kyokasho N-B" w:hAnsiTheme="majorBidi" w:cstheme="majorBidi"/>
          <w:b/>
          <w:bCs/>
          <w:sz w:val="20"/>
          <w:szCs w:val="20"/>
        </w:rPr>
        <w:tab/>
      </w:r>
      <w:r w:rsidRPr="00AE663B">
        <w:rPr>
          <w:rFonts w:asciiTheme="majorBidi" w:eastAsia="UD Digi Kyokasho N-B" w:hAnsiTheme="majorBidi" w:cstheme="majorBidi"/>
          <w:b/>
          <w:bCs/>
          <w:sz w:val="20"/>
          <w:szCs w:val="20"/>
        </w:rPr>
        <w:tab/>
      </w:r>
      <w:r w:rsidRPr="00AE663B">
        <w:rPr>
          <w:rFonts w:asciiTheme="majorBidi" w:eastAsia="UD Digi Kyokasho N-B" w:hAnsiTheme="majorBidi" w:cstheme="majorBidi"/>
          <w:b/>
          <w:bCs/>
          <w:sz w:val="20"/>
          <w:szCs w:val="20"/>
        </w:rPr>
        <w:tab/>
      </w:r>
      <w:r w:rsidRPr="00AE663B">
        <w:rPr>
          <w:rFonts w:asciiTheme="majorBidi" w:eastAsia="UD Digi Kyokasho N-B" w:hAnsiTheme="majorBidi" w:cstheme="majorBidi"/>
          <w:b/>
          <w:bCs/>
          <w:sz w:val="20"/>
          <w:szCs w:val="20"/>
        </w:rPr>
        <w:tab/>
      </w:r>
      <w:r w:rsidRPr="00AE663B">
        <w:rPr>
          <w:rFonts w:asciiTheme="majorBidi" w:eastAsia="UD Digi Kyokasho N-B" w:hAnsiTheme="majorBidi" w:cstheme="majorBidi"/>
          <w:b/>
          <w:bCs/>
          <w:sz w:val="20"/>
          <w:szCs w:val="20"/>
        </w:rPr>
        <w:tab/>
      </w:r>
      <w:r w:rsidRPr="00AE663B">
        <w:rPr>
          <w:rFonts w:asciiTheme="majorBidi" w:eastAsia="Microsoft JhengHei UI Light" w:hAnsiTheme="majorBidi" w:cstheme="majorBidi"/>
          <w:color w:val="000000"/>
          <w:sz w:val="20"/>
          <w:szCs w:val="20"/>
        </w:rPr>
        <w:t>.526</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.640</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.822</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.414</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ns</w:t>
      </w:r>
    </w:p>
    <w:p w14:paraId="4AA77ABC" w14:textId="7C2B6FF5" w:rsidR="00C611D0" w:rsidRPr="00AE663B" w:rsidRDefault="00C611D0" w:rsidP="00C611D0">
      <w:pPr>
        <w:spacing w:after="0" w:line="360" w:lineRule="auto"/>
        <w:rPr>
          <w:rFonts w:asciiTheme="majorBidi" w:eastAsia="Microsoft JhengHei UI Light" w:hAnsiTheme="majorBidi" w:cstheme="majorBidi"/>
          <w:b/>
          <w:bCs/>
          <w:sz w:val="20"/>
          <w:szCs w:val="20"/>
        </w:rPr>
      </w:pPr>
      <w:r w:rsidRPr="00AE663B">
        <w:rPr>
          <w:rFonts w:asciiTheme="majorBidi" w:eastAsia="Microsoft JhengHei UI Light" w:hAnsiTheme="majorBidi" w:cstheme="majorBidi"/>
          <w:b/>
          <w:bCs/>
          <w:color w:val="000000"/>
          <w:sz w:val="20"/>
          <w:szCs w:val="20"/>
        </w:rPr>
        <w:t xml:space="preserve"> (H4b) Line manager’s benevolence (T1) → employee HRA for wellbeing (T1) </w:t>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shd w:val="clear" w:color="auto" w:fill="FFFFFF"/>
        </w:rPr>
        <w:t>.432</w:t>
      </w:r>
      <w:r w:rsidRPr="00AE663B">
        <w:rPr>
          <w:rFonts w:asciiTheme="majorBidi" w:eastAsia="Microsoft JhengHei UI Light" w:hAnsiTheme="majorBidi" w:cstheme="majorBidi"/>
          <w:b/>
          <w:bCs/>
          <w:color w:val="000000"/>
          <w:sz w:val="20"/>
          <w:szCs w:val="20"/>
          <w:shd w:val="clear" w:color="auto" w:fill="FFFFFF"/>
        </w:rPr>
        <w:tab/>
      </w:r>
      <w:r w:rsidRPr="00AE663B">
        <w:rPr>
          <w:rFonts w:asciiTheme="majorBidi" w:eastAsia="Microsoft JhengHei UI Light" w:hAnsiTheme="majorBidi" w:cstheme="majorBidi"/>
          <w:b/>
          <w:bCs/>
          <w:color w:val="000000"/>
          <w:sz w:val="20"/>
          <w:szCs w:val="20"/>
          <w:shd w:val="clear" w:color="auto" w:fill="FFFFFF"/>
        </w:rPr>
        <w:tab/>
        <w:t>.105</w:t>
      </w:r>
      <w:r w:rsidRPr="00AE663B">
        <w:rPr>
          <w:rFonts w:asciiTheme="majorBidi" w:eastAsia="Microsoft JhengHei UI Light" w:hAnsiTheme="majorBidi" w:cstheme="majorBidi"/>
          <w:b/>
          <w:bCs/>
          <w:color w:val="000000"/>
          <w:sz w:val="20"/>
          <w:szCs w:val="20"/>
          <w:shd w:val="clear" w:color="auto" w:fill="FFFFFF"/>
        </w:rPr>
        <w:tab/>
      </w:r>
      <w:r w:rsidRPr="00AE663B">
        <w:rPr>
          <w:rFonts w:asciiTheme="majorBidi" w:eastAsia="Microsoft JhengHei UI Light" w:hAnsiTheme="majorBidi" w:cstheme="majorBidi"/>
          <w:b/>
          <w:bCs/>
          <w:color w:val="000000"/>
          <w:sz w:val="20"/>
          <w:szCs w:val="20"/>
          <w:shd w:val="clear" w:color="auto" w:fill="FFFFFF"/>
        </w:rPr>
        <w:tab/>
        <w:t>4.097</w:t>
      </w:r>
      <w:r w:rsidRPr="00AE663B">
        <w:rPr>
          <w:rFonts w:asciiTheme="majorBidi" w:eastAsia="Microsoft JhengHei UI Light" w:hAnsiTheme="majorBidi" w:cstheme="majorBidi"/>
          <w:b/>
          <w:bCs/>
          <w:color w:val="000000"/>
          <w:sz w:val="20"/>
          <w:szCs w:val="20"/>
          <w:shd w:val="clear" w:color="auto" w:fill="FFFFFF"/>
        </w:rPr>
        <w:tab/>
      </w:r>
      <w:r w:rsidRPr="00AE663B">
        <w:rPr>
          <w:rFonts w:asciiTheme="majorBidi" w:eastAsia="Microsoft JhengHei UI Light" w:hAnsiTheme="majorBidi" w:cstheme="majorBidi"/>
          <w:b/>
          <w:bCs/>
          <w:color w:val="000000"/>
          <w:sz w:val="20"/>
          <w:szCs w:val="20"/>
          <w:shd w:val="clear" w:color="auto" w:fill="FFFFFF"/>
        </w:rPr>
        <w:tab/>
        <w:t>.001</w:t>
      </w:r>
      <w:r w:rsidRPr="00AE663B">
        <w:rPr>
          <w:rFonts w:asciiTheme="majorBidi" w:eastAsia="Microsoft JhengHei UI Light" w:hAnsiTheme="majorBidi" w:cstheme="majorBidi"/>
          <w:b/>
          <w:bCs/>
          <w:color w:val="000000"/>
          <w:sz w:val="20"/>
          <w:szCs w:val="20"/>
          <w:shd w:val="clear" w:color="auto" w:fill="FFFFFF"/>
        </w:rPr>
        <w:tab/>
      </w:r>
      <w:r w:rsidRPr="00AE663B">
        <w:rPr>
          <w:rFonts w:asciiTheme="majorBidi" w:eastAsia="Microsoft JhengHei UI Light" w:hAnsiTheme="majorBidi" w:cstheme="majorBidi"/>
          <w:b/>
          <w:bCs/>
          <w:color w:val="000000"/>
          <w:sz w:val="20"/>
          <w:szCs w:val="20"/>
          <w:shd w:val="clear" w:color="auto" w:fill="FFFFFF"/>
        </w:rPr>
        <w:tab/>
        <w:t>s***</w:t>
      </w:r>
    </w:p>
    <w:p w14:paraId="161C6879" w14:textId="155E33EE" w:rsidR="00C611D0" w:rsidRPr="00AE663B" w:rsidRDefault="00C611D0" w:rsidP="00C611D0">
      <w:pPr>
        <w:spacing w:after="0" w:line="360" w:lineRule="auto"/>
        <w:rPr>
          <w:rFonts w:asciiTheme="majorBidi" w:eastAsia="Microsoft JhengHei UI Light" w:hAnsiTheme="majorBidi" w:cstheme="majorBidi"/>
          <w:sz w:val="20"/>
          <w:szCs w:val="20"/>
        </w:rPr>
      </w:pPr>
      <w:r w:rsidRPr="00AE663B">
        <w:rPr>
          <w:rFonts w:asciiTheme="majorBidi" w:eastAsia="Microsoft JhengHei UI Light" w:hAnsiTheme="majorBidi" w:cstheme="majorBidi"/>
          <w:sz w:val="20"/>
          <w:szCs w:val="20"/>
        </w:rPr>
        <w:t>Gender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color w:val="000000"/>
          <w:sz w:val="20"/>
          <w:szCs w:val="20"/>
        </w:rPr>
        <w:t>-.212</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.105</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-2.011</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.046</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s***</w:t>
      </w:r>
    </w:p>
    <w:p w14:paraId="5AE0AC31" w14:textId="59FAF0D9" w:rsidR="00C611D0" w:rsidRPr="00AE663B" w:rsidRDefault="00C611D0" w:rsidP="00C611D0">
      <w:pPr>
        <w:spacing w:after="0" w:line="360" w:lineRule="auto"/>
        <w:rPr>
          <w:rFonts w:asciiTheme="majorBidi" w:eastAsia="Microsoft JhengHei UI Light" w:hAnsiTheme="majorBidi" w:cstheme="majorBidi"/>
          <w:sz w:val="20"/>
          <w:szCs w:val="20"/>
        </w:rPr>
      </w:pPr>
      <w:r w:rsidRPr="00AE663B">
        <w:rPr>
          <w:rFonts w:asciiTheme="majorBidi" w:eastAsia="Microsoft JhengHei UI Light" w:hAnsiTheme="majorBidi" w:cstheme="majorBidi"/>
          <w:sz w:val="20"/>
          <w:szCs w:val="20"/>
        </w:rPr>
        <w:t>Age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rPr>
        <w:t>.006</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.011</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.574</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.567</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ns</w:t>
      </w:r>
    </w:p>
    <w:p w14:paraId="783AC384" w14:textId="0AF6A84D" w:rsidR="00C611D0" w:rsidRPr="00AE663B" w:rsidRDefault="00C611D0" w:rsidP="00C611D0">
      <w:pPr>
        <w:spacing w:after="0" w:line="360" w:lineRule="auto"/>
        <w:rPr>
          <w:rFonts w:asciiTheme="majorBidi" w:eastAsia="Microsoft JhengHei UI Light" w:hAnsiTheme="majorBidi" w:cstheme="majorBidi"/>
          <w:sz w:val="20"/>
          <w:szCs w:val="20"/>
        </w:rPr>
      </w:pPr>
      <w:r w:rsidRPr="00AE663B">
        <w:rPr>
          <w:rFonts w:asciiTheme="majorBidi" w:eastAsia="Microsoft JhengHei UI Light" w:hAnsiTheme="majorBidi" w:cstheme="majorBidi"/>
          <w:sz w:val="20"/>
          <w:szCs w:val="20"/>
        </w:rPr>
        <w:t xml:space="preserve"> Authoritarianism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00756F3C">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rPr>
        <w:t>-.035</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.090</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-.392</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.695</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ns</w:t>
      </w:r>
    </w:p>
    <w:p w14:paraId="016B987E" w14:textId="33A341EE" w:rsidR="00C611D0" w:rsidRPr="00AE663B" w:rsidRDefault="00C611D0" w:rsidP="00C611D0">
      <w:pPr>
        <w:spacing w:after="0" w:line="360" w:lineRule="auto"/>
        <w:rPr>
          <w:rFonts w:asciiTheme="majorBidi" w:eastAsia="Microsoft JhengHei UI Light" w:hAnsiTheme="majorBidi" w:cstheme="majorBidi"/>
          <w:sz w:val="20"/>
          <w:szCs w:val="20"/>
        </w:rPr>
      </w:pPr>
      <w:r w:rsidRPr="00AE663B">
        <w:rPr>
          <w:rFonts w:asciiTheme="majorBidi" w:eastAsia="Microsoft JhengHei UI Light" w:hAnsiTheme="majorBidi" w:cstheme="majorBidi"/>
          <w:sz w:val="20"/>
          <w:szCs w:val="20"/>
        </w:rPr>
        <w:t>Morality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rPr>
        <w:t>-.136</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.099</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-1.377</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.170</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ns</w:t>
      </w:r>
    </w:p>
    <w:p w14:paraId="17C5BEDE" w14:textId="19250488" w:rsidR="00C611D0" w:rsidRPr="00AE663B" w:rsidRDefault="00C611D0" w:rsidP="00C611D0">
      <w:pPr>
        <w:spacing w:after="0" w:line="360" w:lineRule="auto"/>
        <w:rPr>
          <w:rFonts w:asciiTheme="majorBidi" w:eastAsia="Microsoft JhengHei UI Light" w:hAnsiTheme="majorBidi" w:cstheme="majorBidi"/>
          <w:sz w:val="20"/>
          <w:szCs w:val="20"/>
        </w:rPr>
      </w:pPr>
      <w:r w:rsidRPr="00AE663B">
        <w:rPr>
          <w:rFonts w:asciiTheme="majorBidi" w:eastAsia="Microsoft JhengHei UI Light" w:hAnsiTheme="majorBidi" w:cstheme="majorBidi"/>
          <w:b/>
          <w:bCs/>
          <w:sz w:val="20"/>
          <w:szCs w:val="20"/>
        </w:rPr>
        <w:t xml:space="preserve">Constant </w:t>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shd w:val="clear" w:color="auto" w:fill="FFFFFF"/>
        </w:rPr>
        <w:t>1.926</w:t>
      </w:r>
      <w:r w:rsidRPr="00AE663B">
        <w:rPr>
          <w:rFonts w:asciiTheme="majorBidi" w:eastAsia="Microsoft JhengHei UI Light" w:hAnsiTheme="majorBidi" w:cstheme="majorBidi"/>
          <w:color w:val="000000"/>
          <w:sz w:val="20"/>
          <w:szCs w:val="20"/>
          <w:shd w:val="clear" w:color="auto" w:fill="FFFFFF"/>
        </w:rPr>
        <w:tab/>
      </w:r>
      <w:r w:rsidRPr="00AE663B">
        <w:rPr>
          <w:rFonts w:asciiTheme="majorBidi" w:eastAsia="Microsoft JhengHei UI Light" w:hAnsiTheme="majorBidi" w:cstheme="majorBidi"/>
          <w:color w:val="000000"/>
          <w:sz w:val="20"/>
          <w:szCs w:val="20"/>
          <w:shd w:val="clear" w:color="auto" w:fill="FFFFFF"/>
        </w:rPr>
        <w:tab/>
        <w:t>.651</w:t>
      </w:r>
      <w:r w:rsidRPr="00AE663B">
        <w:rPr>
          <w:rFonts w:asciiTheme="majorBidi" w:eastAsia="Microsoft JhengHei UI Light" w:hAnsiTheme="majorBidi" w:cstheme="majorBidi"/>
          <w:color w:val="000000"/>
          <w:sz w:val="20"/>
          <w:szCs w:val="20"/>
          <w:shd w:val="clear" w:color="auto" w:fill="FFFFFF"/>
        </w:rPr>
        <w:tab/>
      </w:r>
      <w:r w:rsidRPr="00AE663B">
        <w:rPr>
          <w:rFonts w:asciiTheme="majorBidi" w:eastAsia="Microsoft JhengHei UI Light" w:hAnsiTheme="majorBidi" w:cstheme="majorBidi"/>
          <w:color w:val="000000"/>
          <w:sz w:val="20"/>
          <w:szCs w:val="20"/>
          <w:shd w:val="clear" w:color="auto" w:fill="FFFFFF"/>
        </w:rPr>
        <w:tab/>
        <w:t>2.957</w:t>
      </w:r>
      <w:r w:rsidRPr="00AE663B">
        <w:rPr>
          <w:rFonts w:asciiTheme="majorBidi" w:eastAsia="Microsoft JhengHei UI Light" w:hAnsiTheme="majorBidi" w:cstheme="majorBidi"/>
          <w:color w:val="000000"/>
          <w:sz w:val="20"/>
          <w:szCs w:val="20"/>
          <w:shd w:val="clear" w:color="auto" w:fill="FFFFFF"/>
        </w:rPr>
        <w:tab/>
      </w:r>
      <w:r w:rsidRPr="00AE663B">
        <w:rPr>
          <w:rFonts w:asciiTheme="majorBidi" w:eastAsia="Microsoft JhengHei UI Light" w:hAnsiTheme="majorBidi" w:cstheme="majorBidi"/>
          <w:color w:val="000000"/>
          <w:sz w:val="20"/>
          <w:szCs w:val="20"/>
          <w:shd w:val="clear" w:color="auto" w:fill="FFFFFF"/>
        </w:rPr>
        <w:tab/>
        <w:t>.004</w:t>
      </w:r>
      <w:r w:rsidRPr="00AE663B">
        <w:rPr>
          <w:rFonts w:asciiTheme="majorBidi" w:eastAsia="Microsoft JhengHei UI Light" w:hAnsiTheme="majorBidi" w:cstheme="majorBidi"/>
          <w:color w:val="000000"/>
          <w:sz w:val="20"/>
          <w:szCs w:val="20"/>
          <w:shd w:val="clear" w:color="auto" w:fill="FFFFFF"/>
        </w:rPr>
        <w:tab/>
      </w:r>
      <w:r w:rsidRPr="00AE663B">
        <w:rPr>
          <w:rFonts w:asciiTheme="majorBidi" w:eastAsia="Microsoft JhengHei UI Light" w:hAnsiTheme="majorBidi" w:cstheme="majorBidi"/>
          <w:color w:val="000000"/>
          <w:sz w:val="20"/>
          <w:szCs w:val="20"/>
          <w:shd w:val="clear" w:color="auto" w:fill="FFFFFF"/>
        </w:rPr>
        <w:tab/>
        <w:t>s***</w:t>
      </w:r>
    </w:p>
    <w:p w14:paraId="1837FAC2" w14:textId="084E8058" w:rsidR="00C611D0" w:rsidRPr="00AE663B" w:rsidRDefault="00C611D0" w:rsidP="00C611D0">
      <w:pPr>
        <w:spacing w:after="0" w:line="360" w:lineRule="auto"/>
        <w:rPr>
          <w:rFonts w:asciiTheme="majorBidi" w:eastAsia="Microsoft JhengHei UI Light" w:hAnsiTheme="majorBidi" w:cstheme="majorBidi"/>
          <w:b/>
          <w:bCs/>
          <w:color w:val="000000"/>
          <w:sz w:val="20"/>
          <w:szCs w:val="20"/>
          <w:shd w:val="clear" w:color="auto" w:fill="FFFFFF"/>
        </w:rPr>
      </w:pPr>
      <w:r w:rsidRPr="00AE663B">
        <w:rPr>
          <w:rFonts w:asciiTheme="majorBidi" w:eastAsia="Microsoft JhengHei UI Light" w:hAnsiTheme="majorBidi" w:cstheme="majorBidi"/>
          <w:b/>
          <w:bCs/>
          <w:sz w:val="20"/>
          <w:szCs w:val="20"/>
        </w:rPr>
        <w:t>(H6b) Line manager’s authoritarianism (T1) → employee HRA for exploitation (T1)</w:t>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color w:val="000000"/>
          <w:sz w:val="20"/>
          <w:szCs w:val="20"/>
          <w:shd w:val="clear" w:color="auto" w:fill="FFFFFF"/>
        </w:rPr>
        <w:t>-.237</w:t>
      </w:r>
      <w:r w:rsidRPr="00AE663B">
        <w:rPr>
          <w:rFonts w:asciiTheme="majorBidi" w:eastAsia="Microsoft JhengHei UI Light" w:hAnsiTheme="majorBidi" w:cstheme="majorBidi"/>
          <w:b/>
          <w:bCs/>
          <w:color w:val="000000"/>
          <w:sz w:val="20"/>
          <w:szCs w:val="20"/>
          <w:shd w:val="clear" w:color="auto" w:fill="FFFFFF"/>
        </w:rPr>
        <w:tab/>
      </w:r>
      <w:r w:rsidRPr="00AE663B">
        <w:rPr>
          <w:rFonts w:asciiTheme="majorBidi" w:eastAsia="Microsoft JhengHei UI Light" w:hAnsiTheme="majorBidi" w:cstheme="majorBidi"/>
          <w:b/>
          <w:bCs/>
          <w:color w:val="000000"/>
          <w:sz w:val="20"/>
          <w:szCs w:val="20"/>
          <w:shd w:val="clear" w:color="auto" w:fill="FFFFFF"/>
        </w:rPr>
        <w:tab/>
        <w:t>.081</w:t>
      </w:r>
      <w:r w:rsidRPr="00AE663B">
        <w:rPr>
          <w:rFonts w:asciiTheme="majorBidi" w:eastAsia="Microsoft JhengHei UI Light" w:hAnsiTheme="majorBidi" w:cstheme="majorBidi"/>
          <w:b/>
          <w:bCs/>
          <w:color w:val="000000"/>
          <w:sz w:val="20"/>
          <w:szCs w:val="20"/>
          <w:shd w:val="clear" w:color="auto" w:fill="FFFFFF"/>
        </w:rPr>
        <w:tab/>
      </w:r>
      <w:r w:rsidRPr="00AE663B">
        <w:rPr>
          <w:rFonts w:asciiTheme="majorBidi" w:eastAsia="Microsoft JhengHei UI Light" w:hAnsiTheme="majorBidi" w:cstheme="majorBidi"/>
          <w:b/>
          <w:bCs/>
          <w:color w:val="000000"/>
          <w:sz w:val="20"/>
          <w:szCs w:val="20"/>
          <w:shd w:val="clear" w:color="auto" w:fill="FFFFFF"/>
        </w:rPr>
        <w:tab/>
        <w:t>-2.929</w:t>
      </w:r>
      <w:r w:rsidRPr="00AE663B">
        <w:rPr>
          <w:rFonts w:asciiTheme="majorBidi" w:eastAsia="Microsoft JhengHei UI Light" w:hAnsiTheme="majorBidi" w:cstheme="majorBidi"/>
          <w:b/>
          <w:bCs/>
          <w:color w:val="000000"/>
          <w:sz w:val="20"/>
          <w:szCs w:val="20"/>
          <w:shd w:val="clear" w:color="auto" w:fill="FFFFFF"/>
        </w:rPr>
        <w:tab/>
      </w:r>
      <w:r w:rsidRPr="00AE663B">
        <w:rPr>
          <w:rFonts w:asciiTheme="majorBidi" w:eastAsia="Microsoft JhengHei UI Light" w:hAnsiTheme="majorBidi" w:cstheme="majorBidi"/>
          <w:b/>
          <w:bCs/>
          <w:color w:val="000000"/>
          <w:sz w:val="20"/>
          <w:szCs w:val="20"/>
          <w:shd w:val="clear" w:color="auto" w:fill="FFFFFF"/>
        </w:rPr>
        <w:tab/>
        <w:t>.004</w:t>
      </w:r>
      <w:r w:rsidRPr="00AE663B">
        <w:rPr>
          <w:rFonts w:asciiTheme="majorBidi" w:eastAsia="Microsoft JhengHei UI Light" w:hAnsiTheme="majorBidi" w:cstheme="majorBidi"/>
          <w:b/>
          <w:bCs/>
          <w:color w:val="000000"/>
          <w:sz w:val="20"/>
          <w:szCs w:val="20"/>
          <w:shd w:val="clear" w:color="auto" w:fill="FFFFFF"/>
        </w:rPr>
        <w:tab/>
      </w:r>
      <w:r w:rsidRPr="00AE663B">
        <w:rPr>
          <w:rFonts w:asciiTheme="majorBidi" w:eastAsia="Microsoft JhengHei UI Light" w:hAnsiTheme="majorBidi" w:cstheme="majorBidi"/>
          <w:b/>
          <w:bCs/>
          <w:color w:val="000000"/>
          <w:sz w:val="20"/>
          <w:szCs w:val="20"/>
          <w:shd w:val="clear" w:color="auto" w:fill="FFFFFF"/>
        </w:rPr>
        <w:tab/>
        <w:t>s***</w:t>
      </w:r>
    </w:p>
    <w:p w14:paraId="369B949E" w14:textId="469E5CA0" w:rsidR="00C611D0" w:rsidRPr="00AE663B" w:rsidRDefault="00C611D0" w:rsidP="00C611D0">
      <w:pPr>
        <w:spacing w:after="0" w:line="360" w:lineRule="auto"/>
        <w:rPr>
          <w:rFonts w:asciiTheme="majorBidi" w:eastAsia="Microsoft JhengHei UI Light" w:hAnsiTheme="majorBidi" w:cstheme="majorBidi"/>
          <w:sz w:val="20"/>
          <w:szCs w:val="20"/>
        </w:rPr>
      </w:pPr>
      <w:r w:rsidRPr="00AE663B">
        <w:rPr>
          <w:rFonts w:asciiTheme="majorBidi" w:eastAsia="Microsoft JhengHei UI Light" w:hAnsiTheme="majorBidi" w:cstheme="majorBidi"/>
          <w:sz w:val="20"/>
          <w:szCs w:val="20"/>
        </w:rPr>
        <w:t>Gender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shd w:val="clear" w:color="auto" w:fill="FFFFFF"/>
        </w:rPr>
        <w:t>-.092</w:t>
      </w:r>
      <w:r w:rsidRPr="00AE663B">
        <w:rPr>
          <w:rFonts w:asciiTheme="majorBidi" w:eastAsia="Microsoft JhengHei UI Light" w:hAnsiTheme="majorBidi" w:cstheme="majorBidi"/>
          <w:color w:val="000000"/>
          <w:sz w:val="20"/>
          <w:szCs w:val="20"/>
          <w:shd w:val="clear" w:color="auto" w:fill="FFFFFF"/>
        </w:rPr>
        <w:tab/>
      </w:r>
      <w:r w:rsidRPr="00AE663B">
        <w:rPr>
          <w:rFonts w:asciiTheme="majorBidi" w:eastAsia="Microsoft JhengHei UI Light" w:hAnsiTheme="majorBidi" w:cstheme="majorBidi"/>
          <w:color w:val="000000"/>
          <w:sz w:val="20"/>
          <w:szCs w:val="20"/>
          <w:shd w:val="clear" w:color="auto" w:fill="FFFFFF"/>
        </w:rPr>
        <w:tab/>
        <w:t>.098</w:t>
      </w:r>
      <w:r w:rsidRPr="00AE663B">
        <w:rPr>
          <w:rFonts w:asciiTheme="majorBidi" w:eastAsia="Microsoft JhengHei UI Light" w:hAnsiTheme="majorBidi" w:cstheme="majorBidi"/>
          <w:color w:val="000000"/>
          <w:sz w:val="20"/>
          <w:szCs w:val="20"/>
          <w:shd w:val="clear" w:color="auto" w:fill="FFFFFF"/>
        </w:rPr>
        <w:tab/>
      </w:r>
      <w:r w:rsidRPr="00AE663B">
        <w:rPr>
          <w:rFonts w:asciiTheme="majorBidi" w:eastAsia="Microsoft JhengHei UI Light" w:hAnsiTheme="majorBidi" w:cstheme="majorBidi"/>
          <w:color w:val="000000"/>
          <w:sz w:val="20"/>
          <w:szCs w:val="20"/>
          <w:shd w:val="clear" w:color="auto" w:fill="FFFFFF"/>
        </w:rPr>
        <w:tab/>
        <w:t>-.939</w:t>
      </w:r>
      <w:r w:rsidRPr="00AE663B">
        <w:rPr>
          <w:rFonts w:asciiTheme="majorBidi" w:eastAsia="Microsoft JhengHei UI Light" w:hAnsiTheme="majorBidi" w:cstheme="majorBidi"/>
          <w:color w:val="000000"/>
          <w:sz w:val="20"/>
          <w:szCs w:val="20"/>
          <w:shd w:val="clear" w:color="auto" w:fill="FFFFFF"/>
        </w:rPr>
        <w:tab/>
      </w:r>
      <w:r w:rsidRPr="00AE663B">
        <w:rPr>
          <w:rFonts w:asciiTheme="majorBidi" w:eastAsia="Microsoft JhengHei UI Light" w:hAnsiTheme="majorBidi" w:cstheme="majorBidi"/>
          <w:color w:val="000000"/>
          <w:sz w:val="20"/>
          <w:szCs w:val="20"/>
          <w:shd w:val="clear" w:color="auto" w:fill="FFFFFF"/>
        </w:rPr>
        <w:tab/>
        <w:t>.349</w:t>
      </w:r>
      <w:r w:rsidRPr="00AE663B">
        <w:rPr>
          <w:rFonts w:asciiTheme="majorBidi" w:eastAsia="Microsoft JhengHei UI Light" w:hAnsiTheme="majorBidi" w:cstheme="majorBidi"/>
          <w:color w:val="000000"/>
          <w:sz w:val="20"/>
          <w:szCs w:val="20"/>
          <w:shd w:val="clear" w:color="auto" w:fill="FFFFFF"/>
        </w:rPr>
        <w:tab/>
      </w:r>
      <w:r w:rsidRPr="00AE663B">
        <w:rPr>
          <w:rFonts w:asciiTheme="majorBidi" w:eastAsia="Microsoft JhengHei UI Light" w:hAnsiTheme="majorBidi" w:cstheme="majorBidi"/>
          <w:color w:val="000000"/>
          <w:sz w:val="20"/>
          <w:szCs w:val="20"/>
          <w:shd w:val="clear" w:color="auto" w:fill="FFFFFF"/>
        </w:rPr>
        <w:tab/>
        <w:t>ns</w:t>
      </w:r>
    </w:p>
    <w:p w14:paraId="09A15312" w14:textId="445449DB" w:rsidR="00C611D0" w:rsidRPr="00AE663B" w:rsidRDefault="00C611D0" w:rsidP="00C611D0">
      <w:pPr>
        <w:spacing w:after="0" w:line="360" w:lineRule="auto"/>
        <w:rPr>
          <w:rFonts w:asciiTheme="majorBidi" w:eastAsia="Microsoft JhengHei UI Light" w:hAnsiTheme="majorBidi" w:cstheme="majorBidi"/>
          <w:sz w:val="20"/>
          <w:szCs w:val="20"/>
        </w:rPr>
      </w:pPr>
      <w:r w:rsidRPr="00AE663B">
        <w:rPr>
          <w:rFonts w:asciiTheme="majorBidi" w:eastAsia="Microsoft JhengHei UI Light" w:hAnsiTheme="majorBidi" w:cstheme="majorBidi"/>
          <w:sz w:val="20"/>
          <w:szCs w:val="20"/>
        </w:rPr>
        <w:t>Age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shd w:val="clear" w:color="auto" w:fill="FFFFFF"/>
        </w:rPr>
        <w:t>.003</w:t>
      </w:r>
      <w:r w:rsidRPr="00AE663B">
        <w:rPr>
          <w:rFonts w:asciiTheme="majorBidi" w:eastAsia="Microsoft JhengHei UI Light" w:hAnsiTheme="majorBidi" w:cstheme="majorBidi"/>
          <w:color w:val="000000"/>
          <w:sz w:val="20"/>
          <w:szCs w:val="20"/>
          <w:shd w:val="clear" w:color="auto" w:fill="FFFFFF"/>
        </w:rPr>
        <w:tab/>
      </w:r>
      <w:r w:rsidRPr="00AE663B">
        <w:rPr>
          <w:rFonts w:asciiTheme="majorBidi" w:eastAsia="Microsoft JhengHei UI Light" w:hAnsiTheme="majorBidi" w:cstheme="majorBidi"/>
          <w:color w:val="000000"/>
          <w:sz w:val="20"/>
          <w:szCs w:val="20"/>
          <w:shd w:val="clear" w:color="auto" w:fill="FFFFFF"/>
        </w:rPr>
        <w:tab/>
        <w:t>.011</w:t>
      </w:r>
      <w:r w:rsidRPr="00AE663B">
        <w:rPr>
          <w:rFonts w:asciiTheme="majorBidi" w:eastAsia="Microsoft JhengHei UI Light" w:hAnsiTheme="majorBidi" w:cstheme="majorBidi"/>
          <w:color w:val="000000"/>
          <w:sz w:val="20"/>
          <w:szCs w:val="20"/>
          <w:shd w:val="clear" w:color="auto" w:fill="FFFFFF"/>
        </w:rPr>
        <w:tab/>
      </w:r>
      <w:r w:rsidRPr="00AE663B">
        <w:rPr>
          <w:rFonts w:asciiTheme="majorBidi" w:eastAsia="Microsoft JhengHei UI Light" w:hAnsiTheme="majorBidi" w:cstheme="majorBidi"/>
          <w:color w:val="000000"/>
          <w:sz w:val="20"/>
          <w:szCs w:val="20"/>
          <w:shd w:val="clear" w:color="auto" w:fill="FFFFFF"/>
        </w:rPr>
        <w:tab/>
        <w:t>.737</w:t>
      </w:r>
      <w:r w:rsidRPr="00AE663B">
        <w:rPr>
          <w:rFonts w:asciiTheme="majorBidi" w:eastAsia="Microsoft JhengHei UI Light" w:hAnsiTheme="majorBidi" w:cstheme="majorBidi"/>
          <w:color w:val="000000"/>
          <w:sz w:val="20"/>
          <w:szCs w:val="20"/>
          <w:shd w:val="clear" w:color="auto" w:fill="FFFFFF"/>
        </w:rPr>
        <w:tab/>
      </w:r>
      <w:r w:rsidRPr="00AE663B">
        <w:rPr>
          <w:rFonts w:asciiTheme="majorBidi" w:eastAsia="Microsoft JhengHei UI Light" w:hAnsiTheme="majorBidi" w:cstheme="majorBidi"/>
          <w:color w:val="000000"/>
          <w:sz w:val="20"/>
          <w:szCs w:val="20"/>
          <w:shd w:val="clear" w:color="auto" w:fill="FFFFFF"/>
        </w:rPr>
        <w:tab/>
        <w:t>.737</w:t>
      </w:r>
      <w:r w:rsidRPr="00AE663B">
        <w:rPr>
          <w:rFonts w:asciiTheme="majorBidi" w:eastAsia="Microsoft JhengHei UI Light" w:hAnsiTheme="majorBidi" w:cstheme="majorBidi"/>
          <w:color w:val="000000"/>
          <w:sz w:val="20"/>
          <w:szCs w:val="20"/>
          <w:shd w:val="clear" w:color="auto" w:fill="FFFFFF"/>
        </w:rPr>
        <w:tab/>
      </w:r>
      <w:r w:rsidRPr="00AE663B">
        <w:rPr>
          <w:rFonts w:asciiTheme="majorBidi" w:eastAsia="Microsoft JhengHei UI Light" w:hAnsiTheme="majorBidi" w:cstheme="majorBidi"/>
          <w:color w:val="000000"/>
          <w:sz w:val="20"/>
          <w:szCs w:val="20"/>
          <w:shd w:val="clear" w:color="auto" w:fill="FFFFFF"/>
        </w:rPr>
        <w:tab/>
        <w:t>ns</w:t>
      </w:r>
    </w:p>
    <w:p w14:paraId="0CFC9749" w14:textId="70A22754" w:rsidR="00C611D0" w:rsidRPr="00AE663B" w:rsidRDefault="00C611D0" w:rsidP="00C611D0">
      <w:pPr>
        <w:spacing w:after="0" w:line="360" w:lineRule="auto"/>
        <w:rPr>
          <w:rFonts w:asciiTheme="majorBidi" w:eastAsia="Microsoft JhengHei UI Light" w:hAnsiTheme="majorBidi" w:cstheme="majorBidi"/>
          <w:sz w:val="20"/>
          <w:szCs w:val="20"/>
        </w:rPr>
      </w:pPr>
      <w:r w:rsidRPr="00AE663B">
        <w:rPr>
          <w:rFonts w:asciiTheme="majorBidi" w:eastAsia="Microsoft JhengHei UI Light" w:hAnsiTheme="majorBidi" w:cstheme="majorBidi"/>
          <w:sz w:val="20"/>
          <w:szCs w:val="20"/>
        </w:rPr>
        <w:t>Benevolence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shd w:val="clear" w:color="auto" w:fill="FFFFFF"/>
        </w:rPr>
        <w:t>.162</w:t>
      </w:r>
      <w:r w:rsidRPr="00AE663B">
        <w:rPr>
          <w:rFonts w:asciiTheme="majorBidi" w:eastAsia="Microsoft JhengHei UI Light" w:hAnsiTheme="majorBidi" w:cstheme="majorBidi"/>
          <w:color w:val="000000"/>
          <w:sz w:val="20"/>
          <w:szCs w:val="20"/>
          <w:shd w:val="clear" w:color="auto" w:fill="FFFFFF"/>
        </w:rPr>
        <w:tab/>
      </w:r>
      <w:r w:rsidRPr="00AE663B">
        <w:rPr>
          <w:rFonts w:asciiTheme="majorBidi" w:eastAsia="Microsoft JhengHei UI Light" w:hAnsiTheme="majorBidi" w:cstheme="majorBidi"/>
          <w:color w:val="000000"/>
          <w:sz w:val="20"/>
          <w:szCs w:val="20"/>
          <w:shd w:val="clear" w:color="auto" w:fill="FFFFFF"/>
        </w:rPr>
        <w:tab/>
        <w:t>.094</w:t>
      </w:r>
      <w:r w:rsidRPr="00AE663B">
        <w:rPr>
          <w:rFonts w:asciiTheme="majorBidi" w:eastAsia="Microsoft JhengHei UI Light" w:hAnsiTheme="majorBidi" w:cstheme="majorBidi"/>
          <w:color w:val="000000"/>
          <w:sz w:val="20"/>
          <w:szCs w:val="20"/>
          <w:shd w:val="clear" w:color="auto" w:fill="FFFFFF"/>
        </w:rPr>
        <w:tab/>
      </w:r>
      <w:r w:rsidRPr="00AE663B">
        <w:rPr>
          <w:rFonts w:asciiTheme="majorBidi" w:eastAsia="Microsoft JhengHei UI Light" w:hAnsiTheme="majorBidi" w:cstheme="majorBidi"/>
          <w:color w:val="000000"/>
          <w:sz w:val="20"/>
          <w:szCs w:val="20"/>
          <w:shd w:val="clear" w:color="auto" w:fill="FFFFFF"/>
        </w:rPr>
        <w:tab/>
        <w:t>1.727</w:t>
      </w:r>
      <w:r w:rsidRPr="00AE663B">
        <w:rPr>
          <w:rFonts w:asciiTheme="majorBidi" w:eastAsia="Microsoft JhengHei UI Light" w:hAnsiTheme="majorBidi" w:cstheme="majorBidi"/>
          <w:color w:val="000000"/>
          <w:sz w:val="20"/>
          <w:szCs w:val="20"/>
          <w:shd w:val="clear" w:color="auto" w:fill="FFFFFF"/>
        </w:rPr>
        <w:tab/>
      </w:r>
      <w:r w:rsidRPr="00AE663B">
        <w:rPr>
          <w:rFonts w:asciiTheme="majorBidi" w:eastAsia="Microsoft JhengHei UI Light" w:hAnsiTheme="majorBidi" w:cstheme="majorBidi"/>
          <w:color w:val="000000"/>
          <w:sz w:val="20"/>
          <w:szCs w:val="20"/>
          <w:shd w:val="clear" w:color="auto" w:fill="FFFFFF"/>
        </w:rPr>
        <w:tab/>
        <w:t>.086</w:t>
      </w:r>
      <w:r w:rsidRPr="00AE663B">
        <w:rPr>
          <w:rFonts w:asciiTheme="majorBidi" w:eastAsia="Microsoft JhengHei UI Light" w:hAnsiTheme="majorBidi" w:cstheme="majorBidi"/>
          <w:color w:val="000000"/>
          <w:sz w:val="20"/>
          <w:szCs w:val="20"/>
          <w:shd w:val="clear" w:color="auto" w:fill="FFFFFF"/>
        </w:rPr>
        <w:tab/>
      </w:r>
      <w:r w:rsidRPr="00AE663B">
        <w:rPr>
          <w:rFonts w:asciiTheme="majorBidi" w:eastAsia="Microsoft JhengHei UI Light" w:hAnsiTheme="majorBidi" w:cstheme="majorBidi"/>
          <w:color w:val="000000"/>
          <w:sz w:val="20"/>
          <w:szCs w:val="20"/>
          <w:shd w:val="clear" w:color="auto" w:fill="FFFFFF"/>
        </w:rPr>
        <w:tab/>
      </w:r>
      <w:proofErr w:type="spellStart"/>
      <w:r w:rsidRPr="00AE663B">
        <w:rPr>
          <w:rFonts w:asciiTheme="majorBidi" w:eastAsia="Microsoft JhengHei UI Light" w:hAnsiTheme="majorBidi" w:cstheme="majorBidi"/>
          <w:color w:val="000000"/>
          <w:sz w:val="20"/>
          <w:szCs w:val="20"/>
          <w:shd w:val="clear" w:color="auto" w:fill="FFFFFF"/>
        </w:rPr>
        <w:t>ms</w:t>
      </w:r>
      <w:proofErr w:type="spellEnd"/>
    </w:p>
    <w:p w14:paraId="51447268" w14:textId="17CBBA61" w:rsidR="00C611D0" w:rsidRPr="00AE663B" w:rsidRDefault="00C611D0" w:rsidP="00C611D0">
      <w:pPr>
        <w:spacing w:after="0" w:line="360" w:lineRule="auto"/>
        <w:rPr>
          <w:rFonts w:asciiTheme="majorBidi" w:eastAsia="Microsoft JhengHei UI Light" w:hAnsiTheme="majorBidi" w:cstheme="majorBidi"/>
          <w:sz w:val="20"/>
          <w:szCs w:val="20"/>
        </w:rPr>
      </w:pPr>
      <w:r w:rsidRPr="00AE663B">
        <w:rPr>
          <w:rFonts w:asciiTheme="majorBidi" w:eastAsia="Microsoft JhengHei UI Light" w:hAnsiTheme="majorBidi" w:cstheme="majorBidi"/>
          <w:sz w:val="20"/>
          <w:szCs w:val="20"/>
        </w:rPr>
        <w:t>Morality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shd w:val="clear" w:color="auto" w:fill="FFFFFF"/>
        </w:rPr>
        <w:t>-.295</w:t>
      </w:r>
      <w:r w:rsidRPr="00AE663B">
        <w:rPr>
          <w:rFonts w:asciiTheme="majorBidi" w:eastAsia="Microsoft JhengHei UI Light" w:hAnsiTheme="majorBidi" w:cstheme="majorBidi"/>
          <w:color w:val="000000"/>
          <w:sz w:val="20"/>
          <w:szCs w:val="20"/>
          <w:shd w:val="clear" w:color="auto" w:fill="FFFFFF"/>
        </w:rPr>
        <w:tab/>
      </w:r>
      <w:r w:rsidRPr="00AE663B">
        <w:rPr>
          <w:rFonts w:asciiTheme="majorBidi" w:eastAsia="Microsoft JhengHei UI Light" w:hAnsiTheme="majorBidi" w:cstheme="majorBidi"/>
          <w:color w:val="000000"/>
          <w:sz w:val="20"/>
          <w:szCs w:val="20"/>
          <w:shd w:val="clear" w:color="auto" w:fill="FFFFFF"/>
        </w:rPr>
        <w:tab/>
        <w:t>.088</w:t>
      </w:r>
      <w:r w:rsidRPr="00AE663B">
        <w:rPr>
          <w:rFonts w:asciiTheme="majorBidi" w:eastAsia="Microsoft JhengHei UI Light" w:hAnsiTheme="majorBidi" w:cstheme="majorBidi"/>
          <w:color w:val="000000"/>
          <w:sz w:val="20"/>
          <w:szCs w:val="20"/>
          <w:shd w:val="clear" w:color="auto" w:fill="FFFFFF"/>
        </w:rPr>
        <w:tab/>
      </w:r>
      <w:r w:rsidRPr="00AE663B">
        <w:rPr>
          <w:rFonts w:asciiTheme="majorBidi" w:eastAsia="Microsoft JhengHei UI Light" w:hAnsiTheme="majorBidi" w:cstheme="majorBidi"/>
          <w:color w:val="000000"/>
          <w:sz w:val="20"/>
          <w:szCs w:val="20"/>
          <w:shd w:val="clear" w:color="auto" w:fill="FFFFFF"/>
        </w:rPr>
        <w:tab/>
        <w:t>-3.340</w:t>
      </w:r>
      <w:r w:rsidRPr="00AE663B">
        <w:rPr>
          <w:rFonts w:asciiTheme="majorBidi" w:eastAsia="Microsoft JhengHei UI Light" w:hAnsiTheme="majorBidi" w:cstheme="majorBidi"/>
          <w:color w:val="000000"/>
          <w:sz w:val="20"/>
          <w:szCs w:val="20"/>
          <w:shd w:val="clear" w:color="auto" w:fill="FFFFFF"/>
        </w:rPr>
        <w:tab/>
      </w:r>
      <w:r w:rsidRPr="00AE663B">
        <w:rPr>
          <w:rFonts w:asciiTheme="majorBidi" w:eastAsia="Microsoft JhengHei UI Light" w:hAnsiTheme="majorBidi" w:cstheme="majorBidi"/>
          <w:color w:val="000000"/>
          <w:sz w:val="20"/>
          <w:szCs w:val="20"/>
          <w:shd w:val="clear" w:color="auto" w:fill="FFFFFF"/>
        </w:rPr>
        <w:tab/>
        <w:t>.001</w:t>
      </w:r>
      <w:r w:rsidRPr="00AE663B">
        <w:rPr>
          <w:rFonts w:asciiTheme="majorBidi" w:eastAsia="Microsoft JhengHei UI Light" w:hAnsiTheme="majorBidi" w:cstheme="majorBidi"/>
          <w:color w:val="000000"/>
          <w:sz w:val="20"/>
          <w:szCs w:val="20"/>
          <w:shd w:val="clear" w:color="auto" w:fill="FFFFFF"/>
        </w:rPr>
        <w:tab/>
      </w:r>
      <w:r w:rsidRPr="00AE663B">
        <w:rPr>
          <w:rFonts w:asciiTheme="majorBidi" w:eastAsia="Microsoft JhengHei UI Light" w:hAnsiTheme="majorBidi" w:cstheme="majorBidi"/>
          <w:color w:val="000000"/>
          <w:sz w:val="20"/>
          <w:szCs w:val="20"/>
          <w:shd w:val="clear" w:color="auto" w:fill="FFFFFF"/>
        </w:rPr>
        <w:tab/>
        <w:t>s**</w:t>
      </w:r>
    </w:p>
    <w:p w14:paraId="49E5E409" w14:textId="278F43DE" w:rsidR="00C611D0" w:rsidRPr="00AE663B" w:rsidRDefault="00C611D0" w:rsidP="00C611D0">
      <w:pPr>
        <w:spacing w:after="0" w:line="360" w:lineRule="auto"/>
        <w:rPr>
          <w:rFonts w:asciiTheme="majorBidi" w:eastAsia="Times New Roman" w:hAnsiTheme="majorBidi" w:cstheme="majorBidi"/>
          <w:sz w:val="20"/>
          <w:szCs w:val="20"/>
        </w:rPr>
      </w:pPr>
      <w:r w:rsidRPr="00AE663B">
        <w:rPr>
          <w:rFonts w:asciiTheme="majorBidi" w:eastAsia="Microsoft JhengHei UI Light" w:hAnsiTheme="majorBidi" w:cstheme="majorBidi"/>
          <w:b/>
          <w:bCs/>
          <w:sz w:val="20"/>
          <w:szCs w:val="20"/>
        </w:rPr>
        <w:t>Constant</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Times New Roman" w:hAnsiTheme="majorBidi" w:cstheme="majorBidi"/>
          <w:color w:val="000000"/>
          <w:sz w:val="20"/>
          <w:szCs w:val="20"/>
        </w:rPr>
        <w:t>1.814</w:t>
      </w:r>
      <w:r w:rsidRPr="00AE663B">
        <w:rPr>
          <w:rFonts w:asciiTheme="majorBidi" w:eastAsia="Times New Roman" w:hAnsiTheme="majorBidi" w:cstheme="majorBidi"/>
          <w:color w:val="000000"/>
          <w:sz w:val="20"/>
          <w:szCs w:val="20"/>
        </w:rPr>
        <w:tab/>
      </w:r>
      <w:r w:rsidRPr="00AE663B">
        <w:rPr>
          <w:rFonts w:asciiTheme="majorBidi" w:eastAsia="Times New Roman" w:hAnsiTheme="majorBidi" w:cstheme="majorBidi"/>
          <w:color w:val="000000"/>
          <w:sz w:val="20"/>
          <w:szCs w:val="20"/>
        </w:rPr>
        <w:tab/>
        <w:t>.895</w:t>
      </w:r>
      <w:r w:rsidRPr="00AE663B">
        <w:rPr>
          <w:rFonts w:asciiTheme="majorBidi" w:eastAsia="Times New Roman" w:hAnsiTheme="majorBidi" w:cstheme="majorBidi"/>
          <w:color w:val="000000"/>
          <w:sz w:val="20"/>
          <w:szCs w:val="20"/>
        </w:rPr>
        <w:tab/>
      </w:r>
      <w:r w:rsidRPr="00AE663B">
        <w:rPr>
          <w:rFonts w:asciiTheme="majorBidi" w:eastAsia="Times New Roman" w:hAnsiTheme="majorBidi" w:cstheme="majorBidi"/>
          <w:color w:val="000000"/>
          <w:sz w:val="20"/>
          <w:szCs w:val="20"/>
        </w:rPr>
        <w:tab/>
        <w:t>2.027</w:t>
      </w:r>
      <w:r w:rsidRPr="00AE663B">
        <w:rPr>
          <w:rFonts w:asciiTheme="majorBidi" w:eastAsia="Times New Roman" w:hAnsiTheme="majorBidi" w:cstheme="majorBidi"/>
          <w:color w:val="000000"/>
          <w:sz w:val="20"/>
          <w:szCs w:val="20"/>
        </w:rPr>
        <w:tab/>
      </w:r>
      <w:r w:rsidRPr="00AE663B">
        <w:rPr>
          <w:rFonts w:asciiTheme="majorBidi" w:eastAsia="Times New Roman" w:hAnsiTheme="majorBidi" w:cstheme="majorBidi"/>
          <w:color w:val="000000"/>
          <w:sz w:val="20"/>
          <w:szCs w:val="20"/>
        </w:rPr>
        <w:tab/>
        <w:t>.047</w:t>
      </w:r>
      <w:r w:rsidRPr="00AE663B">
        <w:rPr>
          <w:rFonts w:asciiTheme="majorBidi" w:eastAsia="Times New Roman" w:hAnsiTheme="majorBidi" w:cstheme="majorBidi"/>
          <w:color w:val="000000"/>
          <w:sz w:val="20"/>
          <w:szCs w:val="20"/>
        </w:rPr>
        <w:tab/>
      </w:r>
      <w:r w:rsidRPr="00AE663B">
        <w:rPr>
          <w:rFonts w:asciiTheme="majorBidi" w:eastAsia="Times New Roman" w:hAnsiTheme="majorBidi" w:cstheme="majorBidi"/>
          <w:color w:val="000000"/>
          <w:sz w:val="20"/>
          <w:szCs w:val="20"/>
        </w:rPr>
        <w:tab/>
        <w:t>s***</w:t>
      </w:r>
    </w:p>
    <w:p w14:paraId="136A0876" w14:textId="79FF0377" w:rsidR="00C611D0" w:rsidRPr="00AE663B" w:rsidRDefault="00C611D0" w:rsidP="00C611D0">
      <w:pPr>
        <w:spacing w:after="0" w:line="360" w:lineRule="auto"/>
        <w:rPr>
          <w:rFonts w:asciiTheme="majorBidi" w:eastAsia="Times New Roman" w:hAnsiTheme="majorBidi" w:cstheme="majorBidi"/>
          <w:b/>
          <w:bCs/>
          <w:sz w:val="20"/>
          <w:szCs w:val="20"/>
        </w:rPr>
      </w:pPr>
      <w:r w:rsidRPr="00AE663B">
        <w:rPr>
          <w:rFonts w:asciiTheme="majorBidi" w:eastAsia="Microsoft JhengHei UI Light" w:hAnsiTheme="majorBidi" w:cstheme="majorBidi"/>
          <w:b/>
          <w:bCs/>
          <w:color w:val="000000"/>
          <w:sz w:val="20"/>
          <w:szCs w:val="20"/>
        </w:rPr>
        <w:t xml:space="preserve"> (H8b) Line manager’s morality (T1) → employee HRA for labour laws (T</w:t>
      </w:r>
      <w:r w:rsidR="00E52BEB">
        <w:rPr>
          <w:rFonts w:asciiTheme="majorBidi" w:eastAsia="Microsoft JhengHei UI Light" w:hAnsiTheme="majorBidi" w:cstheme="majorBidi"/>
          <w:b/>
          <w:bCs/>
          <w:color w:val="000000"/>
          <w:sz w:val="20"/>
          <w:szCs w:val="20"/>
        </w:rPr>
        <w:t>1</w:t>
      </w:r>
      <w:r w:rsidR="00DE4A24">
        <w:rPr>
          <w:rFonts w:asciiTheme="majorBidi" w:eastAsia="Microsoft JhengHei UI Light" w:hAnsiTheme="majorBidi" w:cstheme="majorBidi"/>
          <w:b/>
          <w:bCs/>
          <w:color w:val="000000"/>
          <w:sz w:val="20"/>
          <w:szCs w:val="20"/>
        </w:rPr>
        <w:t>)</w:t>
      </w:r>
      <w:r w:rsidR="004C3634">
        <w:rPr>
          <w:rFonts w:asciiTheme="majorBidi" w:eastAsia="Microsoft JhengHei UI Light" w:hAnsiTheme="majorBidi" w:cstheme="majorBidi"/>
          <w:b/>
          <w:bCs/>
          <w:color w:val="000000"/>
          <w:sz w:val="20"/>
          <w:szCs w:val="20"/>
        </w:rPr>
        <w:tab/>
      </w:r>
      <w:r w:rsidR="00DE4A24">
        <w:rPr>
          <w:rFonts w:asciiTheme="majorBidi" w:eastAsia="Microsoft JhengHei UI Light" w:hAnsiTheme="majorBidi" w:cstheme="majorBidi"/>
          <w:b/>
          <w:bCs/>
          <w:color w:val="000000"/>
          <w:sz w:val="20"/>
          <w:szCs w:val="20"/>
        </w:rPr>
        <w:tab/>
      </w:r>
      <w:r w:rsidRPr="00AE663B">
        <w:rPr>
          <w:rFonts w:asciiTheme="majorBidi" w:eastAsia="Times New Roman" w:hAnsiTheme="majorBidi" w:cstheme="majorBidi"/>
          <w:b/>
          <w:bCs/>
          <w:color w:val="000000"/>
          <w:sz w:val="20"/>
          <w:szCs w:val="20"/>
        </w:rPr>
        <w:t>.118</w:t>
      </w:r>
      <w:r w:rsidRPr="00AE663B">
        <w:rPr>
          <w:rFonts w:asciiTheme="majorBidi" w:eastAsia="Times New Roman" w:hAnsiTheme="majorBidi" w:cstheme="majorBidi"/>
          <w:b/>
          <w:bCs/>
          <w:color w:val="000000"/>
          <w:sz w:val="20"/>
          <w:szCs w:val="20"/>
        </w:rPr>
        <w:tab/>
      </w:r>
      <w:r w:rsidRPr="00AE663B">
        <w:rPr>
          <w:rFonts w:asciiTheme="majorBidi" w:eastAsia="Times New Roman" w:hAnsiTheme="majorBidi" w:cstheme="majorBidi"/>
          <w:b/>
          <w:bCs/>
          <w:color w:val="000000"/>
          <w:sz w:val="20"/>
          <w:szCs w:val="20"/>
        </w:rPr>
        <w:tab/>
        <w:t>.114</w:t>
      </w:r>
      <w:r w:rsidRPr="00AE663B">
        <w:rPr>
          <w:rFonts w:asciiTheme="majorBidi" w:eastAsia="Times New Roman" w:hAnsiTheme="majorBidi" w:cstheme="majorBidi"/>
          <w:b/>
          <w:bCs/>
          <w:color w:val="000000"/>
          <w:sz w:val="20"/>
          <w:szCs w:val="20"/>
        </w:rPr>
        <w:tab/>
      </w:r>
      <w:r w:rsidRPr="00AE663B">
        <w:rPr>
          <w:rFonts w:asciiTheme="majorBidi" w:eastAsia="Times New Roman" w:hAnsiTheme="majorBidi" w:cstheme="majorBidi"/>
          <w:b/>
          <w:bCs/>
          <w:color w:val="000000"/>
          <w:sz w:val="20"/>
          <w:szCs w:val="20"/>
        </w:rPr>
        <w:tab/>
        <w:t>1.035</w:t>
      </w:r>
      <w:r w:rsidRPr="00AE663B">
        <w:rPr>
          <w:rFonts w:asciiTheme="majorBidi" w:eastAsia="Times New Roman" w:hAnsiTheme="majorBidi" w:cstheme="majorBidi"/>
          <w:b/>
          <w:bCs/>
          <w:color w:val="000000"/>
          <w:sz w:val="20"/>
          <w:szCs w:val="20"/>
        </w:rPr>
        <w:tab/>
      </w:r>
      <w:r w:rsidRPr="00AE663B">
        <w:rPr>
          <w:rFonts w:asciiTheme="majorBidi" w:eastAsia="Times New Roman" w:hAnsiTheme="majorBidi" w:cstheme="majorBidi"/>
          <w:b/>
          <w:bCs/>
          <w:color w:val="000000"/>
          <w:sz w:val="20"/>
          <w:szCs w:val="20"/>
        </w:rPr>
        <w:tab/>
        <w:t>.302</w:t>
      </w:r>
      <w:r w:rsidRPr="00AE663B">
        <w:rPr>
          <w:rFonts w:asciiTheme="majorBidi" w:eastAsia="Times New Roman" w:hAnsiTheme="majorBidi" w:cstheme="majorBidi"/>
          <w:b/>
          <w:bCs/>
          <w:color w:val="000000"/>
          <w:sz w:val="20"/>
          <w:szCs w:val="20"/>
        </w:rPr>
        <w:tab/>
      </w:r>
      <w:r w:rsidRPr="00AE663B">
        <w:rPr>
          <w:rFonts w:asciiTheme="majorBidi" w:eastAsia="Times New Roman" w:hAnsiTheme="majorBidi" w:cstheme="majorBidi"/>
          <w:b/>
          <w:bCs/>
          <w:color w:val="000000"/>
          <w:sz w:val="20"/>
          <w:szCs w:val="20"/>
        </w:rPr>
        <w:tab/>
        <w:t>ns</w:t>
      </w:r>
    </w:p>
    <w:p w14:paraId="65D34C84" w14:textId="55585BF5" w:rsidR="00C611D0" w:rsidRPr="00AE663B" w:rsidRDefault="00C611D0" w:rsidP="00C611D0">
      <w:pPr>
        <w:spacing w:after="0" w:line="360" w:lineRule="auto"/>
        <w:rPr>
          <w:rFonts w:asciiTheme="majorBidi" w:eastAsia="Times New Roman" w:hAnsiTheme="majorBidi" w:cstheme="majorBidi"/>
          <w:sz w:val="20"/>
          <w:szCs w:val="20"/>
        </w:rPr>
      </w:pPr>
      <w:r w:rsidRPr="00AE663B">
        <w:rPr>
          <w:rFonts w:asciiTheme="majorBidi" w:eastAsia="Microsoft JhengHei UI Light" w:hAnsiTheme="majorBidi" w:cstheme="majorBidi"/>
          <w:color w:val="000000"/>
          <w:sz w:val="20"/>
          <w:szCs w:val="20"/>
        </w:rPr>
        <w:t>Gender</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Times New Roman" w:hAnsiTheme="majorBidi" w:cstheme="majorBidi"/>
          <w:color w:val="000000"/>
          <w:sz w:val="20"/>
          <w:szCs w:val="20"/>
        </w:rPr>
        <w:t>-.274</w:t>
      </w:r>
      <w:r w:rsidRPr="00AE663B">
        <w:rPr>
          <w:rFonts w:asciiTheme="majorBidi" w:eastAsia="Times New Roman" w:hAnsiTheme="majorBidi" w:cstheme="majorBidi"/>
          <w:color w:val="000000"/>
          <w:sz w:val="20"/>
          <w:szCs w:val="20"/>
        </w:rPr>
        <w:tab/>
      </w:r>
      <w:r w:rsidRPr="00AE663B">
        <w:rPr>
          <w:rFonts w:asciiTheme="majorBidi" w:eastAsia="Times New Roman" w:hAnsiTheme="majorBidi" w:cstheme="majorBidi"/>
          <w:color w:val="000000"/>
          <w:sz w:val="20"/>
          <w:szCs w:val="20"/>
        </w:rPr>
        <w:tab/>
        <w:t>.128</w:t>
      </w:r>
      <w:r w:rsidRPr="00AE663B">
        <w:rPr>
          <w:rFonts w:asciiTheme="majorBidi" w:eastAsia="Times New Roman" w:hAnsiTheme="majorBidi" w:cstheme="majorBidi"/>
          <w:color w:val="000000"/>
          <w:sz w:val="20"/>
          <w:szCs w:val="20"/>
        </w:rPr>
        <w:tab/>
      </w:r>
      <w:r w:rsidRPr="00AE663B">
        <w:rPr>
          <w:rFonts w:asciiTheme="majorBidi" w:eastAsia="Times New Roman" w:hAnsiTheme="majorBidi" w:cstheme="majorBidi"/>
          <w:color w:val="000000"/>
          <w:sz w:val="20"/>
          <w:szCs w:val="20"/>
        </w:rPr>
        <w:tab/>
        <w:t>-2.136</w:t>
      </w:r>
      <w:r w:rsidRPr="00AE663B">
        <w:rPr>
          <w:rFonts w:asciiTheme="majorBidi" w:eastAsia="Times New Roman" w:hAnsiTheme="majorBidi" w:cstheme="majorBidi"/>
          <w:color w:val="000000"/>
          <w:sz w:val="20"/>
          <w:szCs w:val="20"/>
        </w:rPr>
        <w:tab/>
      </w:r>
      <w:r w:rsidRPr="00AE663B">
        <w:rPr>
          <w:rFonts w:asciiTheme="majorBidi" w:eastAsia="Times New Roman" w:hAnsiTheme="majorBidi" w:cstheme="majorBidi"/>
          <w:color w:val="000000"/>
          <w:sz w:val="20"/>
          <w:szCs w:val="20"/>
        </w:rPr>
        <w:tab/>
        <w:t>.034</w:t>
      </w:r>
      <w:r w:rsidRPr="00AE663B">
        <w:rPr>
          <w:rFonts w:asciiTheme="majorBidi" w:eastAsia="Times New Roman" w:hAnsiTheme="majorBidi" w:cstheme="majorBidi"/>
          <w:color w:val="000000"/>
          <w:sz w:val="20"/>
          <w:szCs w:val="20"/>
        </w:rPr>
        <w:tab/>
      </w:r>
      <w:r w:rsidRPr="00AE663B">
        <w:rPr>
          <w:rFonts w:asciiTheme="majorBidi" w:eastAsia="Times New Roman" w:hAnsiTheme="majorBidi" w:cstheme="majorBidi"/>
          <w:color w:val="000000"/>
          <w:sz w:val="20"/>
          <w:szCs w:val="20"/>
        </w:rPr>
        <w:tab/>
        <w:t>s***</w:t>
      </w:r>
    </w:p>
    <w:p w14:paraId="762B3FE3" w14:textId="39CCA709" w:rsidR="00C611D0" w:rsidRPr="00AE663B" w:rsidRDefault="00C611D0" w:rsidP="00C611D0">
      <w:pPr>
        <w:spacing w:after="0" w:line="360" w:lineRule="auto"/>
        <w:rPr>
          <w:rFonts w:asciiTheme="majorBidi" w:eastAsia="Times New Roman" w:hAnsiTheme="majorBidi" w:cstheme="majorBidi"/>
          <w:sz w:val="20"/>
          <w:szCs w:val="20"/>
        </w:rPr>
      </w:pPr>
      <w:r w:rsidRPr="00AE663B">
        <w:rPr>
          <w:rFonts w:asciiTheme="majorBidi" w:eastAsia="Microsoft JhengHei UI Light" w:hAnsiTheme="majorBidi" w:cstheme="majorBidi"/>
          <w:color w:val="000000"/>
          <w:sz w:val="20"/>
          <w:szCs w:val="20"/>
        </w:rPr>
        <w:t>Age</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Times New Roman" w:hAnsiTheme="majorBidi" w:cstheme="majorBidi"/>
          <w:color w:val="000000"/>
          <w:sz w:val="20"/>
          <w:szCs w:val="20"/>
        </w:rPr>
        <w:t>.0115</w:t>
      </w:r>
      <w:r w:rsidRPr="00AE663B">
        <w:rPr>
          <w:rFonts w:asciiTheme="majorBidi" w:eastAsia="Times New Roman" w:hAnsiTheme="majorBidi" w:cstheme="majorBidi"/>
          <w:color w:val="000000"/>
          <w:sz w:val="20"/>
          <w:szCs w:val="20"/>
        </w:rPr>
        <w:tab/>
      </w:r>
      <w:r w:rsidRPr="00AE663B">
        <w:rPr>
          <w:rFonts w:asciiTheme="majorBidi" w:eastAsia="Times New Roman" w:hAnsiTheme="majorBidi" w:cstheme="majorBidi"/>
          <w:color w:val="000000"/>
          <w:sz w:val="20"/>
          <w:szCs w:val="20"/>
        </w:rPr>
        <w:tab/>
        <w:t>.014</w:t>
      </w:r>
      <w:r w:rsidRPr="00AE663B">
        <w:rPr>
          <w:rFonts w:asciiTheme="majorBidi" w:eastAsia="Times New Roman" w:hAnsiTheme="majorBidi" w:cstheme="majorBidi"/>
          <w:color w:val="000000"/>
          <w:sz w:val="20"/>
          <w:szCs w:val="20"/>
        </w:rPr>
        <w:tab/>
      </w:r>
      <w:r w:rsidRPr="00AE663B">
        <w:rPr>
          <w:rFonts w:asciiTheme="majorBidi" w:eastAsia="Times New Roman" w:hAnsiTheme="majorBidi" w:cstheme="majorBidi"/>
          <w:color w:val="000000"/>
          <w:sz w:val="20"/>
          <w:szCs w:val="20"/>
        </w:rPr>
        <w:tab/>
        <w:t>.773</w:t>
      </w:r>
      <w:r w:rsidRPr="00AE663B">
        <w:rPr>
          <w:rFonts w:asciiTheme="majorBidi" w:eastAsia="Times New Roman" w:hAnsiTheme="majorBidi" w:cstheme="majorBidi"/>
          <w:color w:val="000000"/>
          <w:sz w:val="20"/>
          <w:szCs w:val="20"/>
        </w:rPr>
        <w:tab/>
      </w:r>
      <w:r w:rsidRPr="00AE663B">
        <w:rPr>
          <w:rFonts w:asciiTheme="majorBidi" w:eastAsia="Times New Roman" w:hAnsiTheme="majorBidi" w:cstheme="majorBidi"/>
          <w:color w:val="000000"/>
          <w:sz w:val="20"/>
          <w:szCs w:val="20"/>
        </w:rPr>
        <w:tab/>
        <w:t>.440</w:t>
      </w:r>
      <w:r w:rsidRPr="00AE663B">
        <w:rPr>
          <w:rFonts w:asciiTheme="majorBidi" w:eastAsia="Times New Roman" w:hAnsiTheme="majorBidi" w:cstheme="majorBidi"/>
          <w:color w:val="000000"/>
          <w:sz w:val="20"/>
          <w:szCs w:val="20"/>
        </w:rPr>
        <w:tab/>
      </w:r>
      <w:r w:rsidRPr="00AE663B">
        <w:rPr>
          <w:rFonts w:asciiTheme="majorBidi" w:eastAsia="Times New Roman" w:hAnsiTheme="majorBidi" w:cstheme="majorBidi"/>
          <w:color w:val="000000"/>
          <w:sz w:val="20"/>
          <w:szCs w:val="20"/>
        </w:rPr>
        <w:tab/>
        <w:t>ns</w:t>
      </w:r>
    </w:p>
    <w:p w14:paraId="743EE2CB" w14:textId="369E10E2" w:rsidR="00C611D0" w:rsidRPr="00AE663B" w:rsidRDefault="00C611D0" w:rsidP="00C611D0">
      <w:pPr>
        <w:spacing w:after="0" w:line="360" w:lineRule="auto"/>
        <w:rPr>
          <w:rFonts w:asciiTheme="majorBidi" w:eastAsia="Times New Roman" w:hAnsiTheme="majorBidi" w:cstheme="majorBidi"/>
          <w:sz w:val="20"/>
          <w:szCs w:val="20"/>
        </w:rPr>
      </w:pPr>
      <w:r w:rsidRPr="00AE663B">
        <w:rPr>
          <w:rFonts w:asciiTheme="majorBidi" w:eastAsia="Microsoft JhengHei UI Light" w:hAnsiTheme="majorBidi" w:cstheme="majorBidi"/>
          <w:color w:val="000000"/>
          <w:sz w:val="20"/>
          <w:szCs w:val="20"/>
        </w:rPr>
        <w:t>Benevolence</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Times New Roman" w:hAnsiTheme="majorBidi" w:cstheme="majorBidi"/>
          <w:color w:val="000000"/>
          <w:sz w:val="20"/>
          <w:szCs w:val="20"/>
          <w:shd w:val="clear" w:color="auto" w:fill="FFFFFF"/>
        </w:rPr>
        <w:t>.477</w:t>
      </w:r>
      <w:r w:rsidRPr="00AE663B">
        <w:rPr>
          <w:rFonts w:asciiTheme="majorBidi" w:eastAsia="Times New Roman" w:hAnsiTheme="majorBidi" w:cstheme="majorBidi"/>
          <w:color w:val="000000"/>
          <w:sz w:val="20"/>
          <w:szCs w:val="20"/>
          <w:shd w:val="clear" w:color="auto" w:fill="FFFFFF"/>
        </w:rPr>
        <w:tab/>
      </w:r>
      <w:r w:rsidRPr="00AE663B">
        <w:rPr>
          <w:rFonts w:asciiTheme="majorBidi" w:eastAsia="Times New Roman" w:hAnsiTheme="majorBidi" w:cstheme="majorBidi"/>
          <w:color w:val="000000"/>
          <w:sz w:val="20"/>
          <w:szCs w:val="20"/>
          <w:shd w:val="clear" w:color="auto" w:fill="FFFFFF"/>
        </w:rPr>
        <w:tab/>
        <w:t>.121</w:t>
      </w:r>
      <w:r w:rsidRPr="00AE663B">
        <w:rPr>
          <w:rFonts w:asciiTheme="majorBidi" w:eastAsia="Times New Roman" w:hAnsiTheme="majorBidi" w:cstheme="majorBidi"/>
          <w:color w:val="000000"/>
          <w:sz w:val="20"/>
          <w:szCs w:val="20"/>
          <w:shd w:val="clear" w:color="auto" w:fill="FFFFFF"/>
        </w:rPr>
        <w:tab/>
      </w:r>
      <w:r w:rsidRPr="00AE663B">
        <w:rPr>
          <w:rFonts w:asciiTheme="majorBidi" w:eastAsia="Times New Roman" w:hAnsiTheme="majorBidi" w:cstheme="majorBidi"/>
          <w:color w:val="000000"/>
          <w:sz w:val="20"/>
          <w:szCs w:val="20"/>
          <w:shd w:val="clear" w:color="auto" w:fill="FFFFFF"/>
        </w:rPr>
        <w:tab/>
        <w:t>3.93</w:t>
      </w:r>
      <w:r w:rsidRPr="00AE663B">
        <w:rPr>
          <w:rFonts w:asciiTheme="majorBidi" w:eastAsia="Times New Roman" w:hAnsiTheme="majorBidi" w:cstheme="majorBidi"/>
          <w:color w:val="000000"/>
          <w:sz w:val="20"/>
          <w:szCs w:val="20"/>
          <w:shd w:val="clear" w:color="auto" w:fill="FFFFFF"/>
        </w:rPr>
        <w:tab/>
      </w:r>
      <w:r w:rsidRPr="00AE663B">
        <w:rPr>
          <w:rFonts w:asciiTheme="majorBidi" w:eastAsia="Times New Roman" w:hAnsiTheme="majorBidi" w:cstheme="majorBidi"/>
          <w:color w:val="000000"/>
          <w:sz w:val="20"/>
          <w:szCs w:val="20"/>
          <w:shd w:val="clear" w:color="auto" w:fill="FFFFFF"/>
        </w:rPr>
        <w:tab/>
        <w:t>.001</w:t>
      </w:r>
      <w:r w:rsidRPr="00AE663B">
        <w:rPr>
          <w:rFonts w:asciiTheme="majorBidi" w:eastAsia="Times New Roman" w:hAnsiTheme="majorBidi" w:cstheme="majorBidi"/>
          <w:color w:val="000000"/>
          <w:sz w:val="20"/>
          <w:szCs w:val="20"/>
          <w:shd w:val="clear" w:color="auto" w:fill="FFFFFF"/>
        </w:rPr>
        <w:tab/>
      </w:r>
      <w:r w:rsidRPr="00AE663B">
        <w:rPr>
          <w:rFonts w:asciiTheme="majorBidi" w:eastAsia="Times New Roman" w:hAnsiTheme="majorBidi" w:cstheme="majorBidi"/>
          <w:color w:val="000000"/>
          <w:sz w:val="20"/>
          <w:szCs w:val="20"/>
          <w:shd w:val="clear" w:color="auto" w:fill="FFFFFF"/>
        </w:rPr>
        <w:tab/>
        <w:t>s**</w:t>
      </w:r>
    </w:p>
    <w:p w14:paraId="2B8F855A" w14:textId="48065956" w:rsidR="00C611D0" w:rsidRPr="00AE663B" w:rsidRDefault="00C611D0" w:rsidP="00C611D0">
      <w:pPr>
        <w:spacing w:after="0" w:line="360" w:lineRule="auto"/>
        <w:rPr>
          <w:rFonts w:asciiTheme="majorBidi" w:eastAsia="Times New Roman" w:hAnsiTheme="majorBidi" w:cstheme="majorBidi"/>
          <w:sz w:val="20"/>
          <w:szCs w:val="20"/>
        </w:rPr>
      </w:pPr>
      <w:r w:rsidRPr="00AE663B">
        <w:rPr>
          <w:rFonts w:asciiTheme="majorBidi" w:eastAsia="Microsoft JhengHei UI Light" w:hAnsiTheme="majorBidi" w:cstheme="majorBidi"/>
          <w:color w:val="000000"/>
          <w:sz w:val="20"/>
          <w:szCs w:val="20"/>
        </w:rPr>
        <w:t xml:space="preserve">Authoritarianism </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Times New Roman" w:hAnsiTheme="majorBidi" w:cstheme="majorBidi"/>
          <w:color w:val="000000"/>
          <w:sz w:val="20"/>
          <w:szCs w:val="20"/>
        </w:rPr>
        <w:t>-.169</w:t>
      </w:r>
      <w:r w:rsidRPr="00AE663B">
        <w:rPr>
          <w:rFonts w:asciiTheme="majorBidi" w:eastAsia="Times New Roman" w:hAnsiTheme="majorBidi" w:cstheme="majorBidi"/>
          <w:color w:val="000000"/>
          <w:sz w:val="20"/>
          <w:szCs w:val="20"/>
        </w:rPr>
        <w:tab/>
      </w:r>
      <w:r w:rsidRPr="00AE663B">
        <w:rPr>
          <w:rFonts w:asciiTheme="majorBidi" w:eastAsia="Times New Roman" w:hAnsiTheme="majorBidi" w:cstheme="majorBidi"/>
          <w:color w:val="000000"/>
          <w:sz w:val="20"/>
          <w:szCs w:val="20"/>
        </w:rPr>
        <w:tab/>
        <w:t>.104</w:t>
      </w:r>
      <w:r w:rsidRPr="00AE663B">
        <w:rPr>
          <w:rFonts w:asciiTheme="majorBidi" w:eastAsia="Times New Roman" w:hAnsiTheme="majorBidi" w:cstheme="majorBidi"/>
          <w:color w:val="000000"/>
          <w:sz w:val="20"/>
          <w:szCs w:val="20"/>
        </w:rPr>
        <w:tab/>
      </w:r>
      <w:r w:rsidRPr="00AE663B">
        <w:rPr>
          <w:rFonts w:asciiTheme="majorBidi" w:eastAsia="Times New Roman" w:hAnsiTheme="majorBidi" w:cstheme="majorBidi"/>
          <w:color w:val="000000"/>
          <w:sz w:val="20"/>
          <w:szCs w:val="20"/>
        </w:rPr>
        <w:tab/>
        <w:t>-1.614</w:t>
      </w:r>
      <w:r w:rsidRPr="00AE663B">
        <w:rPr>
          <w:rFonts w:asciiTheme="majorBidi" w:eastAsia="Times New Roman" w:hAnsiTheme="majorBidi" w:cstheme="majorBidi"/>
          <w:color w:val="000000"/>
          <w:sz w:val="20"/>
          <w:szCs w:val="20"/>
        </w:rPr>
        <w:tab/>
      </w:r>
      <w:r w:rsidRPr="00AE663B">
        <w:rPr>
          <w:rFonts w:asciiTheme="majorBidi" w:eastAsia="Times New Roman" w:hAnsiTheme="majorBidi" w:cstheme="majorBidi"/>
          <w:color w:val="000000"/>
          <w:sz w:val="20"/>
          <w:szCs w:val="20"/>
        </w:rPr>
        <w:tab/>
        <w:t>.109</w:t>
      </w:r>
      <w:r w:rsidRPr="00AE663B">
        <w:rPr>
          <w:rFonts w:asciiTheme="majorBidi" w:eastAsia="Times New Roman" w:hAnsiTheme="majorBidi" w:cstheme="majorBidi"/>
          <w:color w:val="000000"/>
          <w:sz w:val="20"/>
          <w:szCs w:val="20"/>
        </w:rPr>
        <w:tab/>
      </w:r>
      <w:r w:rsidRPr="00AE663B">
        <w:rPr>
          <w:rFonts w:asciiTheme="majorBidi" w:eastAsia="Times New Roman" w:hAnsiTheme="majorBidi" w:cstheme="majorBidi"/>
          <w:color w:val="000000"/>
          <w:sz w:val="20"/>
          <w:szCs w:val="20"/>
        </w:rPr>
        <w:tab/>
        <w:t>ns</w:t>
      </w:r>
    </w:p>
    <w:p w14:paraId="3BFB8E0F" w14:textId="77777777" w:rsidR="00C611D0" w:rsidRPr="00AE663B" w:rsidRDefault="00C611D0" w:rsidP="00C611D0">
      <w:pPr>
        <w:spacing w:after="0" w:line="360" w:lineRule="auto"/>
        <w:rPr>
          <w:rFonts w:asciiTheme="majorBidi" w:eastAsia="Times New Roman" w:hAnsiTheme="majorBidi" w:cstheme="majorBidi"/>
          <w:sz w:val="20"/>
          <w:szCs w:val="20"/>
        </w:rPr>
      </w:pPr>
      <w:r w:rsidRPr="00AE663B">
        <w:rPr>
          <w:rFonts w:asciiTheme="majorBidi" w:eastAsia="Microsoft JhengHei UI Light" w:hAnsiTheme="majorBidi" w:cstheme="majorBidi"/>
          <w:noProof/>
          <w:color w:val="000000"/>
          <w:sz w:val="20"/>
          <w:szCs w:val="20"/>
        </w:rPr>
        <mc:AlternateContent>
          <mc:Choice Requires="wps">
            <w:drawing>
              <wp:anchor distT="0" distB="0" distL="114300" distR="114300" simplePos="0" relativeHeight="251580928" behindDoc="0" locked="0" layoutInCell="1" allowOverlap="1" wp14:anchorId="08A58C52" wp14:editId="5204E2B4">
                <wp:simplePos x="0" y="0"/>
                <wp:positionH relativeFrom="column">
                  <wp:posOffset>-153670</wp:posOffset>
                </wp:positionH>
                <wp:positionV relativeFrom="page">
                  <wp:posOffset>5748655</wp:posOffset>
                </wp:positionV>
                <wp:extent cx="9358618" cy="0"/>
                <wp:effectExtent l="0" t="0" r="33655" b="19050"/>
                <wp:wrapNone/>
                <wp:docPr id="55" name="Straight Connector 55"/>
                <wp:cNvGraphicFramePr/>
                <a:graphic xmlns:a="http://schemas.openxmlformats.org/drawingml/2006/main">
                  <a:graphicData uri="http://schemas.microsoft.com/office/word/2010/wordprocessingShape">
                    <wps:wsp>
                      <wps:cNvCnPr/>
                      <wps:spPr>
                        <a:xfrm flipV="1">
                          <a:off x="0" y="0"/>
                          <a:ext cx="9358618"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881963" id="Straight Connector 55" o:spid="_x0000_s1026" style="position:absolute;flip:y;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2.1pt,452.65pt" to="724.8pt,4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" strokecolor="windowText" strokeweight=".5pt">
                <v:stroke joinstyle="miter"/>
                <w10:wrap anchory="page"/>
              </v:line>
            </w:pict>
          </mc:Fallback>
        </mc:AlternateContent>
      </w:r>
    </w:p>
    <w:p w14:paraId="3C85B06A" w14:textId="77777777" w:rsidR="00C611D0" w:rsidRPr="00AE663B" w:rsidRDefault="00C611D0" w:rsidP="00C611D0">
      <w:pPr>
        <w:spacing w:after="0" w:line="360" w:lineRule="auto"/>
        <w:rPr>
          <w:rFonts w:asciiTheme="majorBidi" w:eastAsia="Microsoft JhengHei UI Light" w:hAnsiTheme="majorBidi" w:cstheme="majorBidi"/>
          <w:sz w:val="20"/>
          <w:szCs w:val="20"/>
        </w:rPr>
      </w:pPr>
      <w:r w:rsidRPr="00AE663B">
        <w:rPr>
          <w:rFonts w:asciiTheme="majorBidi" w:eastAsia="MS Mincho" w:hAnsiTheme="majorBidi" w:cstheme="majorBidi"/>
          <w:b/>
          <w:bCs/>
          <w:color w:val="000000"/>
          <w:sz w:val="20"/>
          <w:szCs w:val="20"/>
        </w:rPr>
        <w:t>Note: *** Significant at p &lt; 0.01 (2-tailed)</w:t>
      </w:r>
    </w:p>
    <w:p w14:paraId="6FCD999D" w14:textId="77777777" w:rsidR="00C611D0" w:rsidRPr="00AE663B" w:rsidRDefault="00C611D0" w:rsidP="00C611D0">
      <w:pPr>
        <w:spacing w:after="0" w:line="480" w:lineRule="auto"/>
        <w:jc w:val="both"/>
        <w:rPr>
          <w:rFonts w:asciiTheme="majorBidi" w:eastAsia="MS Mincho" w:hAnsiTheme="majorBidi" w:cstheme="majorBidi"/>
        </w:rPr>
      </w:pPr>
    </w:p>
    <w:p w14:paraId="3D8B0456" w14:textId="77777777" w:rsidR="00C611D0" w:rsidRPr="00AE663B" w:rsidRDefault="00C611D0" w:rsidP="00C611D0">
      <w:pPr>
        <w:spacing w:line="240" w:lineRule="auto"/>
        <w:jc w:val="both"/>
        <w:rPr>
          <w:rFonts w:asciiTheme="majorBidi" w:eastAsia="UD Digi Kyokasho N-B" w:hAnsiTheme="majorBidi" w:cstheme="majorBidi"/>
          <w:color w:val="000000"/>
          <w:sz w:val="20"/>
          <w:szCs w:val="20"/>
        </w:rPr>
      </w:pPr>
    </w:p>
    <w:p w14:paraId="19322B17" w14:textId="77777777" w:rsidR="00C611D0" w:rsidRPr="00AE663B" w:rsidRDefault="00C611D0" w:rsidP="00C611D0">
      <w:pPr>
        <w:spacing w:line="240" w:lineRule="auto"/>
        <w:jc w:val="both"/>
        <w:rPr>
          <w:rFonts w:asciiTheme="majorBidi" w:eastAsia="UD Digi Kyokasho N-B" w:hAnsiTheme="majorBidi" w:cstheme="majorBidi"/>
          <w:color w:val="000000"/>
          <w:sz w:val="20"/>
          <w:szCs w:val="20"/>
        </w:rPr>
      </w:pPr>
    </w:p>
    <w:p w14:paraId="34ABCEA6" w14:textId="77777777" w:rsidR="00C611D0" w:rsidRPr="009A63E3" w:rsidRDefault="00C611D0" w:rsidP="00C611D0">
      <w:pPr>
        <w:pStyle w:val="Caption"/>
        <w:keepNext/>
        <w:rPr>
          <w:rFonts w:ascii="Times New Roman" w:hAnsi="Times New Roman" w:cs="Times New Roman"/>
          <w:color w:val="auto"/>
          <w:sz w:val="24"/>
          <w:szCs w:val="24"/>
        </w:rPr>
      </w:pPr>
      <w:bookmarkStart w:id="801" w:name="_Toc158839181"/>
      <w:bookmarkStart w:id="802" w:name="_Toc163075941"/>
      <w:r w:rsidRPr="009A63E3">
        <w:rPr>
          <w:rFonts w:ascii="Times New Roman" w:hAnsi="Times New Roman" w:cs="Times New Roman"/>
          <w:color w:val="auto"/>
          <w:sz w:val="24"/>
          <w:szCs w:val="24"/>
        </w:rPr>
        <w:t xml:space="preserve">Table </w:t>
      </w:r>
      <w:r w:rsidRPr="009A63E3">
        <w:rPr>
          <w:rFonts w:ascii="Times New Roman" w:hAnsi="Times New Roman" w:cs="Times New Roman"/>
          <w:color w:val="auto"/>
          <w:sz w:val="24"/>
          <w:szCs w:val="24"/>
        </w:rPr>
        <w:fldChar w:fldCharType="begin"/>
      </w:r>
      <w:r w:rsidRPr="009A63E3">
        <w:rPr>
          <w:rFonts w:ascii="Times New Roman" w:hAnsi="Times New Roman" w:cs="Times New Roman"/>
          <w:color w:val="auto"/>
          <w:sz w:val="24"/>
          <w:szCs w:val="24"/>
        </w:rPr>
        <w:instrText xml:space="preserve"> SEQ Table \* ARABIC </w:instrText>
      </w:r>
      <w:r w:rsidRPr="009A63E3">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20</w:t>
      </w:r>
      <w:r w:rsidRPr="009A63E3">
        <w:rPr>
          <w:rFonts w:ascii="Times New Roman" w:hAnsi="Times New Roman" w:cs="Times New Roman"/>
          <w:color w:val="auto"/>
          <w:sz w:val="24"/>
          <w:szCs w:val="24"/>
        </w:rPr>
        <w:fldChar w:fldCharType="end"/>
      </w:r>
      <w:r w:rsidRPr="009A63E3">
        <w:rPr>
          <w:rFonts w:ascii="Times New Roman" w:hAnsi="Times New Roman" w:cs="Times New Roman"/>
          <w:color w:val="auto"/>
          <w:sz w:val="24"/>
          <w:szCs w:val="24"/>
        </w:rPr>
        <w:t xml:space="preserve">: The results of the direct path between employee HRA for wellbeing and </w:t>
      </w:r>
      <w:r>
        <w:rPr>
          <w:rFonts w:ascii="Times New Roman" w:hAnsi="Times New Roman" w:cs="Times New Roman"/>
          <w:color w:val="auto"/>
          <w:sz w:val="24"/>
          <w:szCs w:val="24"/>
        </w:rPr>
        <w:t xml:space="preserve">employee </w:t>
      </w:r>
      <w:r w:rsidRPr="009A63E3">
        <w:rPr>
          <w:rFonts w:ascii="Times New Roman" w:hAnsi="Times New Roman" w:cs="Times New Roman"/>
          <w:color w:val="auto"/>
          <w:sz w:val="24"/>
          <w:szCs w:val="24"/>
        </w:rPr>
        <w:t>outcomes</w:t>
      </w:r>
      <w:bookmarkEnd w:id="801"/>
      <w:bookmarkEnd w:id="80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8"/>
      </w:tblGrid>
      <w:tr w:rsidR="00C611D0" w:rsidRPr="00276C0C" w14:paraId="72F688C9" w14:textId="77777777" w:rsidTr="00BA516B">
        <w:tc>
          <w:tcPr>
            <w:tcW w:w="15133" w:type="dxa"/>
          </w:tcPr>
          <w:p w14:paraId="3E23801C" w14:textId="77777777" w:rsidR="00C611D0" w:rsidRPr="00276C0C" w:rsidRDefault="00C611D0" w:rsidP="00BA516B">
            <w:pPr>
              <w:jc w:val="both"/>
              <w:rPr>
                <w:rFonts w:asciiTheme="majorBidi" w:eastAsia="UD Digi Kyokasho N-B" w:hAnsiTheme="majorBidi" w:cstheme="majorBidi"/>
                <w:b/>
                <w:bCs/>
                <w:color w:val="000000"/>
                <w:sz w:val="20"/>
                <w:szCs w:val="20"/>
                <w:lang w:eastAsia="en-US"/>
              </w:rPr>
            </w:pPr>
            <w:r w:rsidRPr="00276C0C">
              <w:rPr>
                <w:rFonts w:asciiTheme="majorBidi" w:eastAsia="UD Digi Kyokasho N-B" w:hAnsiTheme="majorBidi" w:cstheme="majorBidi"/>
                <w:b/>
                <w:bCs/>
                <w:noProof/>
                <w:color w:val="000000"/>
                <w:sz w:val="20"/>
                <w:szCs w:val="20"/>
              </w:rPr>
              <mc:AlternateContent>
                <mc:Choice Requires="wps">
                  <w:drawing>
                    <wp:anchor distT="0" distB="0" distL="114300" distR="114300" simplePos="0" relativeHeight="251617792" behindDoc="0" locked="0" layoutInCell="1" allowOverlap="1" wp14:anchorId="207A0715" wp14:editId="046E757E">
                      <wp:simplePos x="0" y="0"/>
                      <wp:positionH relativeFrom="column">
                        <wp:posOffset>-219075</wp:posOffset>
                      </wp:positionH>
                      <wp:positionV relativeFrom="paragraph">
                        <wp:posOffset>157480</wp:posOffset>
                      </wp:positionV>
                      <wp:extent cx="9558068" cy="0"/>
                      <wp:effectExtent l="0" t="0" r="24130" b="19050"/>
                      <wp:wrapNone/>
                      <wp:docPr id="82754606" name="Straight Connector 82754606"/>
                      <wp:cNvGraphicFramePr/>
                      <a:graphic xmlns:a="http://schemas.openxmlformats.org/drawingml/2006/main">
                        <a:graphicData uri="http://schemas.microsoft.com/office/word/2010/wordprocessingShape">
                          <wps:wsp>
                            <wps:cNvCnPr/>
                            <wps:spPr>
                              <a:xfrm flipV="1">
                                <a:off x="0" y="0"/>
                                <a:ext cx="9558068"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D50A70" id="Straight Connector 82754606" o:spid="_x0000_s1026" style="position:absolute;flip:y;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5pt,12.4pt" to="735.3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" strokecolor="windowText" strokeweight=".5pt">
                      <v:stroke joinstyle="miter"/>
                    </v:line>
                  </w:pict>
                </mc:Fallback>
              </mc:AlternateContent>
            </w:r>
          </w:p>
        </w:tc>
      </w:tr>
    </w:tbl>
    <w:p w14:paraId="76EA8652" w14:textId="77777777" w:rsidR="00C611D0" w:rsidRPr="00AE663B" w:rsidRDefault="00C611D0" w:rsidP="00C611D0">
      <w:pPr>
        <w:spacing w:line="240" w:lineRule="auto"/>
        <w:jc w:val="both"/>
        <w:rPr>
          <w:rFonts w:asciiTheme="majorBidi" w:eastAsia="UD Digi Kyokasho N-B" w:hAnsiTheme="majorBidi" w:cstheme="majorBidi"/>
          <w:b/>
          <w:bCs/>
          <w:color w:val="000000"/>
          <w:sz w:val="20"/>
          <w:szCs w:val="20"/>
        </w:rPr>
      </w:pPr>
      <w:r w:rsidRPr="00AE663B">
        <w:rPr>
          <w:rFonts w:asciiTheme="majorBidi" w:eastAsia="UD Digi Kyokasho N-B" w:hAnsiTheme="majorBidi" w:cstheme="majorBidi"/>
          <w:b/>
          <w:bCs/>
          <w:noProof/>
          <w:color w:val="000000"/>
          <w:sz w:val="20"/>
          <w:szCs w:val="20"/>
        </w:rPr>
        <mc:AlternateContent>
          <mc:Choice Requires="wps">
            <w:drawing>
              <wp:anchor distT="0" distB="0" distL="114300" distR="114300" simplePos="0" relativeHeight="251431424" behindDoc="0" locked="0" layoutInCell="1" allowOverlap="1" wp14:anchorId="1C9E137B" wp14:editId="775E0BB4">
                <wp:simplePos x="0" y="0"/>
                <wp:positionH relativeFrom="column">
                  <wp:posOffset>-249555</wp:posOffset>
                </wp:positionH>
                <wp:positionV relativeFrom="paragraph">
                  <wp:posOffset>213456</wp:posOffset>
                </wp:positionV>
                <wp:extent cx="9506309" cy="0"/>
                <wp:effectExtent l="0" t="0" r="19050" b="19050"/>
                <wp:wrapNone/>
                <wp:docPr id="27" name="Straight Connector 27"/>
                <wp:cNvGraphicFramePr/>
                <a:graphic xmlns:a="http://schemas.openxmlformats.org/drawingml/2006/main">
                  <a:graphicData uri="http://schemas.microsoft.com/office/word/2010/wordprocessingShape">
                    <wps:wsp>
                      <wps:cNvCnPr/>
                      <wps:spPr>
                        <a:xfrm flipV="1">
                          <a:off x="0" y="0"/>
                          <a:ext cx="9506309"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46A2E8" id="Straight Connector 27" o:spid="_x0000_s1026" style="position:absolute;flip:y;z-index:25143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5pt,16.8pt" to="728.9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" strokecolor="windowText" strokeweight=".5pt">
                <v:stroke joinstyle="miter"/>
              </v:line>
            </w:pict>
          </mc:Fallback>
        </mc:AlternateContent>
      </w:r>
      <w:r w:rsidRPr="00AE663B">
        <w:rPr>
          <w:rFonts w:asciiTheme="majorBidi" w:eastAsia="UD Digi Kyokasho N-B" w:hAnsiTheme="majorBidi" w:cstheme="majorBidi"/>
          <w:b/>
          <w:bCs/>
          <w:color w:val="000000"/>
          <w:sz w:val="20"/>
          <w:szCs w:val="20"/>
        </w:rPr>
        <w:t>Hypothesised relationships</w:t>
      </w:r>
      <w:r w:rsidRPr="00AE663B">
        <w:rPr>
          <w:rFonts w:asciiTheme="majorBidi" w:eastAsia="UD Digi Kyokasho N-B" w:hAnsiTheme="majorBidi" w:cstheme="majorBidi"/>
          <w:b/>
          <w:bCs/>
          <w:color w:val="000000"/>
          <w:sz w:val="20"/>
          <w:szCs w:val="20"/>
        </w:rPr>
        <w:tab/>
      </w:r>
      <w:r w:rsidRPr="00AE663B">
        <w:rPr>
          <w:rFonts w:asciiTheme="majorBidi" w:eastAsia="UD Digi Kyokasho N-B" w:hAnsiTheme="majorBidi" w:cstheme="majorBidi"/>
          <w:b/>
          <w:bCs/>
          <w:color w:val="000000"/>
          <w:sz w:val="20"/>
          <w:szCs w:val="20"/>
        </w:rPr>
        <w:tab/>
      </w:r>
      <w:r w:rsidRPr="00AE663B">
        <w:rPr>
          <w:rFonts w:asciiTheme="majorBidi" w:eastAsia="UD Digi Kyokasho N-B" w:hAnsiTheme="majorBidi" w:cstheme="majorBidi"/>
          <w:b/>
          <w:bCs/>
          <w:color w:val="000000"/>
          <w:sz w:val="20"/>
          <w:szCs w:val="20"/>
        </w:rPr>
        <w:tab/>
      </w:r>
      <w:r w:rsidRPr="00AE663B">
        <w:rPr>
          <w:rFonts w:asciiTheme="majorBidi" w:eastAsia="UD Digi Kyokasho N-B" w:hAnsiTheme="majorBidi" w:cstheme="majorBidi"/>
          <w:b/>
          <w:bCs/>
          <w:color w:val="000000"/>
          <w:sz w:val="20"/>
          <w:szCs w:val="20"/>
        </w:rPr>
        <w:tab/>
      </w:r>
      <w:r w:rsidRPr="00AE663B">
        <w:rPr>
          <w:rFonts w:asciiTheme="majorBidi" w:eastAsia="UD Digi Kyokasho N-B" w:hAnsiTheme="majorBidi" w:cstheme="majorBidi"/>
          <w:b/>
          <w:bCs/>
          <w:color w:val="000000"/>
          <w:sz w:val="20"/>
          <w:szCs w:val="20"/>
        </w:rPr>
        <w:tab/>
      </w:r>
      <w:r w:rsidRPr="00AE663B">
        <w:rPr>
          <w:rFonts w:asciiTheme="majorBidi" w:eastAsia="UD Digi Kyokasho N-B" w:hAnsiTheme="majorBidi" w:cstheme="majorBidi"/>
          <w:b/>
          <w:bCs/>
          <w:color w:val="000000"/>
          <w:sz w:val="20"/>
          <w:szCs w:val="20"/>
        </w:rPr>
        <w:tab/>
      </w:r>
      <w:r w:rsidRPr="00AE663B">
        <w:rPr>
          <w:rFonts w:asciiTheme="majorBidi" w:eastAsia="UD Digi Kyokasho N-B" w:hAnsiTheme="majorBidi" w:cstheme="majorBidi"/>
          <w:b/>
          <w:bCs/>
          <w:color w:val="000000"/>
          <w:sz w:val="20"/>
          <w:szCs w:val="20"/>
        </w:rPr>
        <w:tab/>
        <w:t>Betas</w:t>
      </w:r>
      <w:r w:rsidRPr="00AE663B">
        <w:rPr>
          <w:rFonts w:asciiTheme="majorBidi" w:eastAsia="UD Digi Kyokasho N-B" w:hAnsiTheme="majorBidi" w:cstheme="majorBidi"/>
          <w:b/>
          <w:bCs/>
          <w:color w:val="000000"/>
          <w:sz w:val="20"/>
          <w:szCs w:val="20"/>
        </w:rPr>
        <w:tab/>
      </w:r>
      <w:r w:rsidRPr="00AE663B">
        <w:rPr>
          <w:rFonts w:asciiTheme="majorBidi" w:eastAsia="UD Digi Kyokasho N-B" w:hAnsiTheme="majorBidi" w:cstheme="majorBidi"/>
          <w:b/>
          <w:bCs/>
          <w:color w:val="000000"/>
          <w:sz w:val="20"/>
          <w:szCs w:val="20"/>
        </w:rPr>
        <w:tab/>
        <w:t>SE</w:t>
      </w:r>
      <w:r w:rsidRPr="00AE663B">
        <w:rPr>
          <w:rFonts w:asciiTheme="majorBidi" w:eastAsia="UD Digi Kyokasho N-B" w:hAnsiTheme="majorBidi" w:cstheme="majorBidi"/>
          <w:b/>
          <w:bCs/>
          <w:color w:val="000000"/>
          <w:sz w:val="20"/>
          <w:szCs w:val="20"/>
        </w:rPr>
        <w:tab/>
      </w:r>
      <w:r w:rsidRPr="00AE663B">
        <w:rPr>
          <w:rFonts w:asciiTheme="majorBidi" w:eastAsia="UD Digi Kyokasho N-B" w:hAnsiTheme="majorBidi" w:cstheme="majorBidi"/>
          <w:b/>
          <w:bCs/>
          <w:color w:val="000000"/>
          <w:sz w:val="20"/>
          <w:szCs w:val="20"/>
        </w:rPr>
        <w:tab/>
        <w:t>T-Value</w:t>
      </w:r>
      <w:r w:rsidRPr="00AE663B">
        <w:rPr>
          <w:rFonts w:asciiTheme="majorBidi" w:eastAsia="UD Digi Kyokasho N-B" w:hAnsiTheme="majorBidi" w:cstheme="majorBidi"/>
          <w:b/>
          <w:bCs/>
          <w:color w:val="000000"/>
          <w:sz w:val="20"/>
          <w:szCs w:val="20"/>
        </w:rPr>
        <w:tab/>
      </w:r>
      <w:r w:rsidRPr="00AE663B">
        <w:rPr>
          <w:rFonts w:asciiTheme="majorBidi" w:eastAsia="UD Digi Kyokasho N-B" w:hAnsiTheme="majorBidi" w:cstheme="majorBidi"/>
          <w:b/>
          <w:bCs/>
          <w:color w:val="000000"/>
          <w:sz w:val="20"/>
          <w:szCs w:val="20"/>
        </w:rPr>
        <w:tab/>
        <w:t>P</w:t>
      </w:r>
      <w:r w:rsidRPr="00AE663B">
        <w:rPr>
          <w:rFonts w:asciiTheme="majorBidi" w:eastAsia="UD Digi Kyokasho N-B" w:hAnsiTheme="majorBidi" w:cstheme="majorBidi"/>
          <w:b/>
          <w:bCs/>
          <w:color w:val="000000"/>
          <w:sz w:val="20"/>
          <w:szCs w:val="20"/>
        </w:rPr>
        <w:tab/>
      </w:r>
      <w:r w:rsidRPr="00AE663B">
        <w:rPr>
          <w:rFonts w:asciiTheme="majorBidi" w:eastAsia="UD Digi Kyokasho N-B" w:hAnsiTheme="majorBidi" w:cstheme="majorBidi"/>
          <w:b/>
          <w:bCs/>
          <w:color w:val="000000"/>
          <w:sz w:val="20"/>
          <w:szCs w:val="20"/>
        </w:rPr>
        <w:tab/>
        <w:t>Sig</w:t>
      </w:r>
    </w:p>
    <w:p w14:paraId="1E2FE902" w14:textId="325F8DBD" w:rsidR="00C611D0" w:rsidRPr="00AE663B" w:rsidRDefault="00C611D0" w:rsidP="00C611D0">
      <w:pPr>
        <w:spacing w:after="0" w:line="240" w:lineRule="auto"/>
        <w:rPr>
          <w:rFonts w:asciiTheme="majorBidi" w:eastAsia="Microsoft JhengHei UI Light" w:hAnsiTheme="majorBidi" w:cstheme="majorBidi"/>
          <w:b/>
          <w:bCs/>
          <w:color w:val="000000"/>
          <w:sz w:val="20"/>
          <w:szCs w:val="20"/>
        </w:rPr>
      </w:pPr>
      <w:r w:rsidRPr="00AE663B">
        <w:rPr>
          <w:rFonts w:asciiTheme="majorBidi" w:eastAsia="UD Digi Kyokasho N-B" w:hAnsiTheme="majorBidi" w:cstheme="majorBidi"/>
          <w:b/>
          <w:bCs/>
          <w:sz w:val="20"/>
          <w:szCs w:val="20"/>
        </w:rPr>
        <w:t xml:space="preserve">Constant </w:t>
      </w:r>
      <w:r w:rsidRPr="00AE663B">
        <w:rPr>
          <w:rFonts w:asciiTheme="majorBidi" w:eastAsia="UD Digi Kyokasho N-B" w:hAnsiTheme="majorBidi" w:cstheme="majorBidi"/>
          <w:b/>
          <w:bCs/>
          <w:sz w:val="20"/>
          <w:szCs w:val="20"/>
        </w:rPr>
        <w:tab/>
      </w:r>
      <w:r w:rsidRPr="00AE663B">
        <w:rPr>
          <w:rFonts w:asciiTheme="majorBidi" w:eastAsia="UD Digi Kyokasho N-B" w:hAnsiTheme="majorBidi" w:cstheme="majorBidi"/>
          <w:b/>
          <w:bCs/>
          <w:sz w:val="20"/>
          <w:szCs w:val="20"/>
        </w:rPr>
        <w:tab/>
      </w:r>
      <w:r w:rsidRPr="00AE663B">
        <w:rPr>
          <w:rFonts w:asciiTheme="majorBidi" w:eastAsia="UD Digi Kyokasho N-B" w:hAnsiTheme="majorBidi" w:cstheme="majorBidi"/>
          <w:b/>
          <w:bCs/>
          <w:sz w:val="20"/>
          <w:szCs w:val="20"/>
        </w:rPr>
        <w:tab/>
      </w:r>
      <w:r w:rsidRPr="00AE663B">
        <w:rPr>
          <w:rFonts w:asciiTheme="majorBidi" w:eastAsia="UD Digi Kyokasho N-B" w:hAnsiTheme="majorBidi" w:cstheme="majorBidi"/>
          <w:b/>
          <w:bCs/>
          <w:sz w:val="20"/>
          <w:szCs w:val="20"/>
        </w:rPr>
        <w:tab/>
      </w:r>
      <w:r w:rsidRPr="00AE663B">
        <w:rPr>
          <w:rFonts w:asciiTheme="majorBidi" w:eastAsia="UD Digi Kyokasho N-B" w:hAnsiTheme="majorBidi" w:cstheme="majorBidi"/>
          <w:b/>
          <w:bCs/>
          <w:sz w:val="20"/>
          <w:szCs w:val="20"/>
        </w:rPr>
        <w:tab/>
      </w:r>
      <w:r w:rsidRPr="00AE663B">
        <w:rPr>
          <w:rFonts w:asciiTheme="majorBidi" w:eastAsia="UD Digi Kyokasho N-B" w:hAnsiTheme="majorBidi" w:cstheme="majorBidi"/>
          <w:b/>
          <w:bCs/>
          <w:sz w:val="20"/>
          <w:szCs w:val="20"/>
        </w:rPr>
        <w:tab/>
      </w:r>
      <w:r w:rsidRPr="00AE663B">
        <w:rPr>
          <w:rFonts w:asciiTheme="majorBidi" w:eastAsia="UD Digi Kyokasho N-B" w:hAnsiTheme="majorBidi" w:cstheme="majorBidi"/>
          <w:b/>
          <w:bCs/>
          <w:sz w:val="20"/>
          <w:szCs w:val="20"/>
        </w:rPr>
        <w:tab/>
      </w:r>
      <w:r w:rsidRPr="00AE663B">
        <w:rPr>
          <w:rFonts w:asciiTheme="majorBidi" w:eastAsia="UD Digi Kyokasho N-B" w:hAnsiTheme="majorBidi" w:cstheme="majorBidi"/>
          <w:b/>
          <w:bCs/>
          <w:sz w:val="20"/>
          <w:szCs w:val="20"/>
        </w:rPr>
        <w:tab/>
      </w:r>
      <w:r w:rsidRPr="00AE663B">
        <w:rPr>
          <w:rFonts w:asciiTheme="majorBidi" w:eastAsia="UD Digi Kyokasho N-B" w:hAnsiTheme="majorBidi" w:cstheme="majorBidi"/>
          <w:b/>
          <w:bCs/>
          <w:sz w:val="20"/>
          <w:szCs w:val="20"/>
        </w:rPr>
        <w:tab/>
      </w:r>
      <w:r w:rsidRPr="00AE663B">
        <w:rPr>
          <w:rFonts w:asciiTheme="majorBidi" w:eastAsia="UD Digi Kyokasho N-B" w:hAnsiTheme="majorBidi" w:cstheme="majorBidi"/>
          <w:sz w:val="20"/>
          <w:szCs w:val="20"/>
        </w:rPr>
        <w:t>4.4996</w:t>
      </w:r>
      <w:r w:rsidRPr="00AE663B">
        <w:rPr>
          <w:rFonts w:asciiTheme="majorBidi" w:eastAsia="UD Digi Kyokasho N-B" w:hAnsiTheme="majorBidi" w:cstheme="majorBidi"/>
          <w:sz w:val="20"/>
          <w:szCs w:val="20"/>
        </w:rPr>
        <w:tab/>
      </w:r>
      <w:r w:rsidRPr="00AE663B">
        <w:rPr>
          <w:rFonts w:asciiTheme="majorBidi" w:eastAsia="UD Digi Kyokasho N-B" w:hAnsiTheme="majorBidi" w:cstheme="majorBidi"/>
          <w:sz w:val="20"/>
          <w:szCs w:val="20"/>
        </w:rPr>
        <w:tab/>
        <w:t>2.827</w:t>
      </w:r>
      <w:r w:rsidRPr="00AE663B">
        <w:rPr>
          <w:rFonts w:asciiTheme="majorBidi" w:eastAsia="UD Digi Kyokasho N-B" w:hAnsiTheme="majorBidi" w:cstheme="majorBidi"/>
          <w:sz w:val="20"/>
          <w:szCs w:val="20"/>
        </w:rPr>
        <w:tab/>
      </w:r>
      <w:r w:rsidRPr="00AE663B">
        <w:rPr>
          <w:rFonts w:asciiTheme="majorBidi" w:eastAsia="UD Digi Kyokasho N-B" w:hAnsiTheme="majorBidi" w:cstheme="majorBidi"/>
          <w:sz w:val="20"/>
          <w:szCs w:val="20"/>
        </w:rPr>
        <w:tab/>
        <w:t>1.591</w:t>
      </w:r>
      <w:r w:rsidRPr="00AE663B">
        <w:rPr>
          <w:rFonts w:asciiTheme="majorBidi" w:eastAsia="UD Digi Kyokasho N-B" w:hAnsiTheme="majorBidi" w:cstheme="majorBidi"/>
          <w:sz w:val="20"/>
          <w:szCs w:val="20"/>
        </w:rPr>
        <w:tab/>
      </w:r>
      <w:r w:rsidRPr="00AE663B">
        <w:rPr>
          <w:rFonts w:asciiTheme="majorBidi" w:eastAsia="UD Digi Kyokasho N-B" w:hAnsiTheme="majorBidi" w:cstheme="majorBidi"/>
          <w:sz w:val="20"/>
          <w:szCs w:val="20"/>
        </w:rPr>
        <w:tab/>
        <w:t>.132</w:t>
      </w:r>
      <w:r w:rsidRPr="00AE663B">
        <w:rPr>
          <w:rFonts w:asciiTheme="majorBidi" w:eastAsia="UD Digi Kyokasho N-B" w:hAnsiTheme="majorBidi" w:cstheme="majorBidi"/>
          <w:sz w:val="20"/>
          <w:szCs w:val="20"/>
        </w:rPr>
        <w:tab/>
      </w:r>
      <w:r w:rsidRPr="00AE663B">
        <w:rPr>
          <w:rFonts w:asciiTheme="majorBidi" w:eastAsia="UD Digi Kyokasho N-B" w:hAnsiTheme="majorBidi" w:cstheme="majorBidi"/>
          <w:sz w:val="20"/>
          <w:szCs w:val="20"/>
        </w:rPr>
        <w:tab/>
        <w:t>ns</w:t>
      </w:r>
      <w:r w:rsidR="008C7FDC" w:rsidRPr="00AE663B">
        <w:rPr>
          <w:rFonts w:asciiTheme="majorBidi" w:eastAsia="UD Digi Kyokasho N-B" w:hAnsiTheme="majorBidi" w:cstheme="majorBidi"/>
          <w:sz w:val="20"/>
          <w:szCs w:val="20"/>
        </w:rPr>
        <w:tab/>
      </w:r>
      <w:r w:rsidR="008C7FDC" w:rsidRPr="00AE663B">
        <w:rPr>
          <w:rFonts w:asciiTheme="majorBidi" w:eastAsia="UD Digi Kyokasho N-B" w:hAnsiTheme="majorBidi" w:cstheme="majorBidi"/>
          <w:b/>
          <w:bCs/>
          <w:sz w:val="20"/>
          <w:szCs w:val="20"/>
        </w:rPr>
        <w:t xml:space="preserve"> (</w:t>
      </w:r>
      <w:r w:rsidRPr="00AE663B">
        <w:rPr>
          <w:rFonts w:asciiTheme="majorBidi" w:eastAsia="UD Digi Kyokasho N-B" w:hAnsiTheme="majorBidi" w:cstheme="majorBidi"/>
          <w:b/>
          <w:bCs/>
          <w:sz w:val="20"/>
          <w:szCs w:val="20"/>
        </w:rPr>
        <w:t xml:space="preserve">H10a) </w:t>
      </w:r>
      <w:r w:rsidRPr="00AE663B">
        <w:rPr>
          <w:rFonts w:asciiTheme="majorBidi" w:eastAsia="Microsoft JhengHei UI Light" w:hAnsiTheme="majorBidi" w:cstheme="majorBidi"/>
          <w:b/>
          <w:bCs/>
          <w:color w:val="000000"/>
          <w:sz w:val="20"/>
          <w:szCs w:val="20"/>
        </w:rPr>
        <w:t xml:space="preserve">Employee HRA for wellbeing (T1) → service quality (T2) </w:t>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t>.0242</w:t>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t>.1130</w:t>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t>.214</w:t>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t>.832</w:t>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t>ns</w:t>
      </w:r>
    </w:p>
    <w:p w14:paraId="2F0AB6E3" w14:textId="77777777" w:rsidR="00C611D0" w:rsidRPr="00AE663B" w:rsidRDefault="00C611D0" w:rsidP="00C611D0">
      <w:pPr>
        <w:spacing w:after="0" w:line="240" w:lineRule="auto"/>
        <w:rPr>
          <w:rFonts w:asciiTheme="majorBidi" w:eastAsia="Microsoft JhengHei UI Light" w:hAnsiTheme="majorBidi" w:cstheme="majorBidi"/>
          <w:color w:val="000000"/>
          <w:sz w:val="20"/>
          <w:szCs w:val="20"/>
        </w:rPr>
      </w:pPr>
      <w:r w:rsidRPr="00AE663B">
        <w:rPr>
          <w:rFonts w:asciiTheme="majorBidi" w:eastAsia="Microsoft JhengHei UI Light" w:hAnsiTheme="majorBidi" w:cstheme="majorBidi"/>
          <w:color w:val="000000"/>
          <w:sz w:val="20"/>
          <w:szCs w:val="20"/>
        </w:rPr>
        <w:t>Gender (control)</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-.3490</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.1280</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-2.73</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.010</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s**</w:t>
      </w:r>
    </w:p>
    <w:p w14:paraId="4916EF0B" w14:textId="59908EBC" w:rsidR="00C611D0" w:rsidRPr="00AE663B" w:rsidRDefault="00C611D0" w:rsidP="00C611D0">
      <w:pPr>
        <w:spacing w:after="0" w:line="240" w:lineRule="auto"/>
        <w:rPr>
          <w:rFonts w:asciiTheme="majorBidi" w:eastAsia="Microsoft JhengHei UI Light" w:hAnsiTheme="majorBidi" w:cstheme="majorBidi"/>
          <w:sz w:val="20"/>
          <w:szCs w:val="20"/>
        </w:rPr>
      </w:pPr>
      <w:r w:rsidRPr="00AE663B">
        <w:rPr>
          <w:rFonts w:asciiTheme="majorBidi" w:eastAsia="Microsoft JhengHei UI Light" w:hAnsiTheme="majorBidi" w:cstheme="majorBidi"/>
          <w:color w:val="000000"/>
          <w:sz w:val="20"/>
          <w:szCs w:val="20"/>
        </w:rPr>
        <w:t>Age (control)</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.0371</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.0191</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1.939</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.060</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proofErr w:type="spellStart"/>
      <w:r w:rsidRPr="00AE663B">
        <w:rPr>
          <w:rFonts w:asciiTheme="majorBidi" w:eastAsia="Microsoft JhengHei UI Light" w:hAnsiTheme="majorBidi" w:cstheme="majorBidi"/>
          <w:color w:val="000000"/>
          <w:sz w:val="20"/>
          <w:szCs w:val="20"/>
        </w:rPr>
        <w:t>ms</w:t>
      </w:r>
      <w:proofErr w:type="spellEnd"/>
      <w:r w:rsidRPr="00AE663B">
        <w:rPr>
          <w:rFonts w:asciiTheme="majorBidi" w:eastAsia="Microsoft JhengHei UI Light" w:hAnsiTheme="majorBidi" w:cstheme="majorBidi"/>
          <w:b/>
          <w:bCs/>
          <w:color w:val="000000"/>
          <w:sz w:val="20"/>
          <w:szCs w:val="20"/>
        </w:rPr>
        <w:tab/>
        <w:t xml:space="preserve"> </w:t>
      </w:r>
      <w:r w:rsidRPr="00AE663B">
        <w:rPr>
          <w:rFonts w:asciiTheme="majorBidi" w:eastAsia="Microsoft JhengHei UI Light" w:hAnsiTheme="majorBidi" w:cstheme="majorBidi"/>
          <w:sz w:val="20"/>
          <w:szCs w:val="20"/>
        </w:rPr>
        <w:t>Employee HRA for service quality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.1451</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.2054</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.707</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.485</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ns</w:t>
      </w:r>
      <w:r w:rsidRPr="00AE663B">
        <w:rPr>
          <w:rFonts w:asciiTheme="majorBidi" w:eastAsia="Microsoft JhengHei UI Light" w:hAnsiTheme="majorBidi" w:cstheme="majorBidi"/>
          <w:b/>
          <w:bCs/>
          <w:sz w:val="20"/>
          <w:szCs w:val="20"/>
        </w:rPr>
        <w:tab/>
        <w:t xml:space="preserve">               </w:t>
      </w:r>
      <w:r w:rsidRPr="00AE663B">
        <w:rPr>
          <w:rFonts w:asciiTheme="majorBidi" w:eastAsia="Microsoft JhengHei UI Light" w:hAnsiTheme="majorBidi" w:cstheme="majorBidi"/>
          <w:sz w:val="20"/>
          <w:szCs w:val="20"/>
        </w:rPr>
        <w:t>Employee HRA for exploitation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-.0617</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.1267</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-.487</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w:t>
      </w:r>
      <w:r w:rsidRPr="00AE663B">
        <w:rPr>
          <w:rFonts w:asciiTheme="majorBidi" w:eastAsia="Microsoft JhengHei UI Light" w:hAnsiTheme="majorBidi" w:cstheme="majorBidi"/>
          <w:color w:val="000000"/>
          <w:sz w:val="20"/>
          <w:szCs w:val="20"/>
        </w:rPr>
        <w:t>629</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ns</w:t>
      </w:r>
      <w:r w:rsidRPr="00AE663B">
        <w:rPr>
          <w:rFonts w:asciiTheme="majorBidi" w:eastAsia="Microsoft JhengHei UI Light" w:hAnsiTheme="majorBidi" w:cstheme="majorBidi"/>
          <w:sz w:val="20"/>
          <w:szCs w:val="20"/>
        </w:rPr>
        <w:tab/>
        <w:t xml:space="preserve">               Employee HRA for cost reduction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shd w:val="clear" w:color="auto" w:fill="FFFFFF"/>
        </w:rPr>
        <w:t>.2945</w:t>
      </w:r>
      <w:r w:rsidRPr="00AE663B">
        <w:rPr>
          <w:rFonts w:asciiTheme="majorBidi" w:eastAsia="Microsoft JhengHei UI Light" w:hAnsiTheme="majorBidi" w:cstheme="majorBidi"/>
          <w:color w:val="000000"/>
          <w:sz w:val="20"/>
          <w:szCs w:val="20"/>
          <w:shd w:val="clear" w:color="auto" w:fill="FFFFFF"/>
        </w:rPr>
        <w:tab/>
      </w:r>
      <w:r w:rsidRPr="00AE663B">
        <w:rPr>
          <w:rFonts w:asciiTheme="majorBidi" w:eastAsia="Microsoft JhengHei UI Light" w:hAnsiTheme="majorBidi" w:cstheme="majorBidi"/>
          <w:color w:val="000000"/>
          <w:sz w:val="20"/>
          <w:szCs w:val="20"/>
          <w:shd w:val="clear" w:color="auto" w:fill="FFFFFF"/>
        </w:rPr>
        <w:tab/>
        <w:t>.1133</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2.600</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shd w:val="clear" w:color="auto" w:fill="FFFFFF"/>
        </w:rPr>
        <w:t>.014</w:t>
      </w:r>
      <w:r w:rsidRPr="00AE663B">
        <w:rPr>
          <w:rFonts w:asciiTheme="majorBidi" w:eastAsia="Microsoft JhengHei UI Light" w:hAnsiTheme="majorBidi" w:cstheme="majorBidi"/>
          <w:color w:val="000000"/>
          <w:sz w:val="20"/>
          <w:szCs w:val="20"/>
          <w:shd w:val="clear" w:color="auto" w:fill="FFFFFF"/>
        </w:rPr>
        <w:tab/>
      </w:r>
      <w:r w:rsidRPr="00AE663B">
        <w:rPr>
          <w:rFonts w:asciiTheme="majorBidi" w:eastAsia="Microsoft JhengHei UI Light" w:hAnsiTheme="majorBidi" w:cstheme="majorBidi"/>
          <w:color w:val="000000"/>
          <w:sz w:val="20"/>
          <w:szCs w:val="20"/>
          <w:shd w:val="clear" w:color="auto" w:fill="FFFFFF"/>
        </w:rPr>
        <w:tab/>
        <w:t>s**</w:t>
      </w:r>
      <w:r w:rsidRPr="00AE663B">
        <w:rPr>
          <w:rFonts w:asciiTheme="majorBidi" w:eastAsia="Microsoft JhengHei UI Light" w:hAnsiTheme="majorBidi" w:cstheme="majorBidi"/>
          <w:sz w:val="20"/>
          <w:szCs w:val="20"/>
        </w:rPr>
        <w:tab/>
        <w:t xml:space="preserve">              Employee HRA for labour laws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.1458</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.0846</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1.722</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.094</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proofErr w:type="spellStart"/>
      <w:r w:rsidRPr="00AE663B">
        <w:rPr>
          <w:rFonts w:asciiTheme="majorBidi" w:eastAsia="Microsoft JhengHei UI Light" w:hAnsiTheme="majorBidi" w:cstheme="majorBidi"/>
          <w:sz w:val="20"/>
          <w:szCs w:val="20"/>
        </w:rPr>
        <w:t>ms</w:t>
      </w:r>
      <w:proofErr w:type="spellEnd"/>
      <w:r w:rsidRPr="00AE663B">
        <w:rPr>
          <w:rFonts w:asciiTheme="majorBidi" w:eastAsia="Microsoft JhengHei UI Light" w:hAnsiTheme="majorBidi" w:cstheme="majorBidi"/>
          <w:sz w:val="20"/>
          <w:szCs w:val="20"/>
        </w:rPr>
        <w:tab/>
        <w:t xml:space="preserve">       Positive affect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.3279</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.1199</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2.735</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.010</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s**</w:t>
      </w:r>
      <w:r w:rsidRPr="00AE663B">
        <w:rPr>
          <w:rFonts w:asciiTheme="majorBidi" w:eastAsia="Microsoft JhengHei UI Light" w:hAnsiTheme="majorBidi" w:cstheme="majorBidi"/>
          <w:sz w:val="20"/>
          <w:szCs w:val="20"/>
        </w:rPr>
        <w:tab/>
      </w:r>
    </w:p>
    <w:p w14:paraId="0FDD44E7" w14:textId="77777777" w:rsidR="00C611D0" w:rsidRPr="00AE663B" w:rsidRDefault="00C611D0" w:rsidP="00C611D0">
      <w:pPr>
        <w:spacing w:after="0" w:line="240" w:lineRule="auto"/>
        <w:rPr>
          <w:rFonts w:asciiTheme="majorBidi" w:eastAsia="Microsoft JhengHei UI Light" w:hAnsiTheme="majorBidi" w:cstheme="majorBidi"/>
          <w:sz w:val="20"/>
          <w:szCs w:val="20"/>
        </w:rPr>
      </w:pPr>
      <w:r w:rsidRPr="00AE663B">
        <w:rPr>
          <w:rFonts w:asciiTheme="majorBidi" w:eastAsia="Microsoft JhengHei UI Light" w:hAnsiTheme="majorBidi" w:cstheme="majorBidi"/>
          <w:sz w:val="20"/>
          <w:szCs w:val="20"/>
        </w:rPr>
        <w:t>Negative affect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-.2485</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.0985</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-2.521</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.016</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s**</w:t>
      </w:r>
      <w:r w:rsidRPr="00AE663B">
        <w:rPr>
          <w:rFonts w:asciiTheme="majorBidi" w:eastAsia="Microsoft JhengHei UI Light" w:hAnsiTheme="majorBidi" w:cstheme="majorBidi"/>
          <w:sz w:val="20"/>
          <w:szCs w:val="20"/>
        </w:rPr>
        <w:tab/>
        <w:t xml:space="preserve">   </w:t>
      </w:r>
    </w:p>
    <w:p w14:paraId="36A90578" w14:textId="7A3E5249" w:rsidR="00C611D0" w:rsidRPr="00AE663B" w:rsidRDefault="00C611D0" w:rsidP="00C611D0">
      <w:pPr>
        <w:spacing w:after="0" w:line="240" w:lineRule="auto"/>
        <w:rPr>
          <w:rFonts w:asciiTheme="majorBidi" w:eastAsia="Microsoft JhengHei UI Light" w:hAnsiTheme="majorBidi" w:cstheme="majorBidi"/>
          <w:b/>
          <w:bCs/>
          <w:color w:val="000000"/>
          <w:sz w:val="20"/>
          <w:szCs w:val="20"/>
        </w:rPr>
      </w:pPr>
      <w:r w:rsidRPr="00AE663B">
        <w:rPr>
          <w:rFonts w:asciiTheme="majorBidi" w:eastAsia="Microsoft JhengHei UI Light" w:hAnsiTheme="majorBidi" w:cstheme="majorBidi"/>
          <w:b/>
          <w:bCs/>
          <w:sz w:val="20"/>
          <w:szCs w:val="20"/>
        </w:rPr>
        <w:t xml:space="preserve">Constant </w:t>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sz w:val="20"/>
          <w:szCs w:val="20"/>
        </w:rPr>
        <w:t>-.0917</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1.518</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-.060</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.953</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ns</w:t>
      </w:r>
      <w:r w:rsidR="008C7FDC" w:rsidRPr="00AE663B">
        <w:rPr>
          <w:rFonts w:asciiTheme="majorBidi" w:eastAsia="Microsoft JhengHei UI Light" w:hAnsiTheme="majorBidi" w:cstheme="majorBidi"/>
          <w:b/>
          <w:bCs/>
          <w:sz w:val="20"/>
          <w:szCs w:val="20"/>
        </w:rPr>
        <w:tab/>
        <w:t xml:space="preserve"> (</w:t>
      </w:r>
      <w:r w:rsidRPr="00AE663B">
        <w:rPr>
          <w:rFonts w:asciiTheme="majorBidi" w:eastAsia="Microsoft JhengHei UI Light" w:hAnsiTheme="majorBidi" w:cstheme="majorBidi"/>
          <w:b/>
          <w:bCs/>
          <w:sz w:val="20"/>
          <w:szCs w:val="20"/>
        </w:rPr>
        <w:t xml:space="preserve">H10b) </w:t>
      </w:r>
      <w:r w:rsidRPr="00AE663B">
        <w:rPr>
          <w:rFonts w:asciiTheme="majorBidi" w:eastAsia="Microsoft JhengHei UI Light" w:hAnsiTheme="majorBidi" w:cstheme="majorBidi"/>
          <w:b/>
          <w:bCs/>
          <w:color w:val="000000"/>
          <w:sz w:val="20"/>
          <w:szCs w:val="20"/>
        </w:rPr>
        <w:t>Employee HRA for wellbeing (T1) → affective commitment (T2)</w:t>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t>-.0679</w:t>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t xml:space="preserve"> .1055</w:t>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t>-.644</w:t>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t>.524</w:t>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t>ns</w:t>
      </w:r>
    </w:p>
    <w:p w14:paraId="0D43A53D" w14:textId="77777777" w:rsidR="00C611D0" w:rsidRPr="00AE663B" w:rsidRDefault="00C611D0" w:rsidP="00C611D0">
      <w:pPr>
        <w:spacing w:after="0" w:line="240" w:lineRule="auto"/>
        <w:rPr>
          <w:rFonts w:asciiTheme="majorBidi" w:eastAsia="Microsoft JhengHei UI Light" w:hAnsiTheme="majorBidi" w:cstheme="majorBidi"/>
          <w:color w:val="000000"/>
          <w:sz w:val="20"/>
          <w:szCs w:val="20"/>
        </w:rPr>
      </w:pPr>
      <w:r w:rsidRPr="00AE663B">
        <w:rPr>
          <w:rFonts w:asciiTheme="majorBidi" w:eastAsia="Microsoft JhengHei UI Light" w:hAnsiTheme="majorBidi" w:cstheme="majorBidi"/>
          <w:color w:val="000000"/>
          <w:sz w:val="20"/>
          <w:szCs w:val="20"/>
        </w:rPr>
        <w:t>Gender (control)</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-.2954</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.1160</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-2.546</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.015</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s**</w:t>
      </w:r>
    </w:p>
    <w:p w14:paraId="253C8EC7" w14:textId="5546E885" w:rsidR="00C611D0" w:rsidRPr="00AE663B" w:rsidRDefault="00C611D0" w:rsidP="00C611D0">
      <w:pPr>
        <w:spacing w:after="0" w:line="240" w:lineRule="auto"/>
        <w:rPr>
          <w:rFonts w:asciiTheme="majorBidi" w:eastAsia="Microsoft JhengHei UI Light" w:hAnsiTheme="majorBidi" w:cstheme="majorBidi"/>
          <w:sz w:val="20"/>
          <w:szCs w:val="20"/>
        </w:rPr>
      </w:pPr>
      <w:r w:rsidRPr="00AE663B">
        <w:rPr>
          <w:rFonts w:asciiTheme="majorBidi" w:eastAsia="Microsoft JhengHei UI Light" w:hAnsiTheme="majorBidi" w:cstheme="majorBidi"/>
          <w:color w:val="000000"/>
          <w:sz w:val="20"/>
          <w:szCs w:val="20"/>
        </w:rPr>
        <w:t>Age</w:t>
      </w:r>
      <w:r w:rsidRPr="00AE663B">
        <w:rPr>
          <w:rFonts w:asciiTheme="majorBidi" w:eastAsia="Microsoft JhengHei UI Light" w:hAnsiTheme="majorBidi" w:cstheme="majorBidi"/>
          <w:b/>
          <w:bCs/>
          <w:color w:val="000000"/>
          <w:sz w:val="20"/>
          <w:szCs w:val="20"/>
        </w:rPr>
        <w:t xml:space="preserve"> (</w:t>
      </w:r>
      <w:r w:rsidRPr="00AE663B">
        <w:rPr>
          <w:rFonts w:asciiTheme="majorBidi" w:eastAsia="Microsoft JhengHei UI Light" w:hAnsiTheme="majorBidi" w:cstheme="majorBidi"/>
          <w:color w:val="000000"/>
          <w:sz w:val="20"/>
          <w:szCs w:val="20"/>
        </w:rPr>
        <w:t>control</w:t>
      </w:r>
      <w:r w:rsidRPr="00AE663B">
        <w:rPr>
          <w:rFonts w:asciiTheme="majorBidi" w:eastAsia="Microsoft JhengHei UI Light" w:hAnsiTheme="majorBidi" w:cstheme="majorBidi"/>
          <w:b/>
          <w:bCs/>
          <w:color w:val="000000"/>
          <w:sz w:val="20"/>
          <w:szCs w:val="20"/>
        </w:rPr>
        <w:t>)</w:t>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color w:val="000000"/>
          <w:sz w:val="20"/>
          <w:szCs w:val="20"/>
        </w:rPr>
        <w:tab/>
        <w:t>.0575</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.0169</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3.390</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.001</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b/>
          <w:bCs/>
          <w:color w:val="000000"/>
          <w:sz w:val="20"/>
          <w:szCs w:val="20"/>
        </w:rPr>
        <w:tab/>
        <w:t>s**</w:t>
      </w:r>
      <w:r w:rsidRPr="00AE663B">
        <w:rPr>
          <w:rFonts w:asciiTheme="majorBidi" w:eastAsia="Microsoft JhengHei UI Light" w:hAnsiTheme="majorBidi" w:cstheme="majorBidi"/>
          <w:b/>
          <w:bCs/>
          <w:color w:val="000000"/>
          <w:sz w:val="20"/>
          <w:szCs w:val="20"/>
        </w:rPr>
        <w:tab/>
        <w:t xml:space="preserve"> </w:t>
      </w:r>
      <w:r w:rsidRPr="00AE663B">
        <w:rPr>
          <w:rFonts w:asciiTheme="majorBidi" w:eastAsia="Microsoft JhengHei UI Light" w:hAnsiTheme="majorBidi" w:cstheme="majorBidi"/>
          <w:sz w:val="20"/>
          <w:szCs w:val="20"/>
        </w:rPr>
        <w:t>Employee HRA for service quality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-.0169</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.1911</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-.089</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.930</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ns</w:t>
      </w:r>
      <w:r w:rsidRPr="00AE663B">
        <w:rPr>
          <w:rFonts w:asciiTheme="majorBidi" w:eastAsia="Microsoft JhengHei UI Light" w:hAnsiTheme="majorBidi" w:cstheme="majorBidi"/>
          <w:b/>
          <w:bCs/>
          <w:sz w:val="20"/>
          <w:szCs w:val="20"/>
        </w:rPr>
        <w:tab/>
        <w:t xml:space="preserve">               </w:t>
      </w:r>
      <w:r w:rsidRPr="00AE663B">
        <w:rPr>
          <w:rFonts w:asciiTheme="majorBidi" w:eastAsia="Microsoft JhengHei UI Light" w:hAnsiTheme="majorBidi" w:cstheme="majorBidi"/>
          <w:sz w:val="20"/>
          <w:szCs w:val="20"/>
        </w:rPr>
        <w:t>Employee HRA for exploitation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rPr>
        <w:t>-.1043</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.1185</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-.881</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.384</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ns</w:t>
      </w:r>
      <w:r w:rsidRPr="00AE663B">
        <w:rPr>
          <w:rFonts w:asciiTheme="majorBidi" w:eastAsia="Microsoft JhengHei UI Light" w:hAnsiTheme="majorBidi" w:cstheme="majorBidi"/>
          <w:sz w:val="20"/>
          <w:szCs w:val="20"/>
        </w:rPr>
        <w:tab/>
        <w:t xml:space="preserve">               Employee HRA for cost reduction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rPr>
        <w:t>.1138</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.1056</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1.078</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.288</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ns</w:t>
      </w:r>
      <w:r w:rsidRPr="00AE663B">
        <w:rPr>
          <w:rFonts w:asciiTheme="majorBidi" w:eastAsia="Microsoft JhengHei UI Light" w:hAnsiTheme="majorBidi" w:cstheme="majorBidi"/>
          <w:sz w:val="20"/>
          <w:szCs w:val="20"/>
        </w:rPr>
        <w:tab/>
        <w:t xml:space="preserve"> Employee HRA for labour laws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rPr>
        <w:t>-.0586</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.0792</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-.739</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.465</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ns</w:t>
      </w:r>
      <w:r w:rsidR="004E52BF">
        <w:rPr>
          <w:rFonts w:asciiTheme="majorBidi" w:eastAsia="Microsoft JhengHei UI Light" w:hAnsiTheme="majorBidi" w:cstheme="majorBidi"/>
          <w:sz w:val="20"/>
          <w:szCs w:val="20"/>
        </w:rPr>
        <w:t xml:space="preserve">     </w:t>
      </w:r>
      <w:r w:rsidRPr="00AE663B">
        <w:rPr>
          <w:rFonts w:asciiTheme="majorBidi" w:eastAsia="Microsoft JhengHei UI Light" w:hAnsiTheme="majorBidi" w:cstheme="majorBidi"/>
          <w:sz w:val="20"/>
          <w:szCs w:val="20"/>
        </w:rPr>
        <w:t>Positive affect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rPr>
        <w:t>-.0707</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.1106</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-.639</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.526</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ns</w:t>
      </w:r>
      <w:r w:rsidRPr="00AE663B">
        <w:rPr>
          <w:rFonts w:asciiTheme="majorBidi" w:eastAsia="Microsoft JhengHei UI Light" w:hAnsiTheme="majorBidi" w:cstheme="majorBidi"/>
          <w:sz w:val="20"/>
          <w:szCs w:val="20"/>
        </w:rPr>
        <w:tab/>
      </w:r>
    </w:p>
    <w:p w14:paraId="1F3E309A" w14:textId="77777777" w:rsidR="00C611D0" w:rsidRPr="00AE663B" w:rsidRDefault="00C611D0" w:rsidP="00C611D0">
      <w:pPr>
        <w:spacing w:after="0" w:line="240" w:lineRule="auto"/>
        <w:rPr>
          <w:rFonts w:asciiTheme="majorBidi" w:eastAsia="Microsoft JhengHei UI Light" w:hAnsiTheme="majorBidi" w:cstheme="majorBidi"/>
          <w:sz w:val="20"/>
          <w:szCs w:val="20"/>
        </w:rPr>
      </w:pPr>
      <w:r w:rsidRPr="00AE663B">
        <w:rPr>
          <w:rFonts w:asciiTheme="majorBidi" w:eastAsia="Microsoft JhengHei UI Light" w:hAnsiTheme="majorBidi" w:cstheme="majorBidi"/>
          <w:sz w:val="20"/>
          <w:szCs w:val="20"/>
        </w:rPr>
        <w:t>Negative affect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rPr>
        <w:t>-.0872</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.0916</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-.952</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.347</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ns</w:t>
      </w:r>
    </w:p>
    <w:p w14:paraId="2FDB4249" w14:textId="77777777" w:rsidR="00C611D0" w:rsidRPr="00AE663B" w:rsidRDefault="00C611D0" w:rsidP="00C611D0">
      <w:pPr>
        <w:spacing w:after="0" w:line="240" w:lineRule="auto"/>
        <w:rPr>
          <w:rFonts w:asciiTheme="majorBidi" w:eastAsia="Microsoft JhengHei UI Light" w:hAnsiTheme="majorBidi" w:cstheme="majorBidi"/>
          <w:color w:val="000000"/>
          <w:sz w:val="20"/>
          <w:szCs w:val="20"/>
        </w:rPr>
      </w:pPr>
      <w:r w:rsidRPr="00AE663B">
        <w:rPr>
          <w:rFonts w:asciiTheme="majorBidi" w:eastAsia="Microsoft JhengHei UI Light" w:hAnsiTheme="majorBidi" w:cstheme="majorBidi"/>
          <w:b/>
          <w:bCs/>
          <w:sz w:val="20"/>
          <w:szCs w:val="20"/>
        </w:rPr>
        <w:t>Constant</w:t>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color w:val="000000"/>
          <w:sz w:val="20"/>
          <w:szCs w:val="20"/>
        </w:rPr>
        <w:t>4.824</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rPr>
        <w:t>1.802</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2.676</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rPr>
        <w:t>.015</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s**</w:t>
      </w:r>
      <w:r w:rsidRPr="00AE663B">
        <w:rPr>
          <w:rFonts w:asciiTheme="majorBidi" w:eastAsia="Microsoft JhengHei UI Light" w:hAnsiTheme="majorBidi" w:cstheme="majorBidi"/>
          <w:sz w:val="20"/>
          <w:szCs w:val="20"/>
        </w:rPr>
        <w:tab/>
      </w:r>
    </w:p>
    <w:p w14:paraId="098AC928" w14:textId="77777777" w:rsidR="00C611D0" w:rsidRPr="00AE663B" w:rsidRDefault="00C611D0" w:rsidP="00C611D0">
      <w:pPr>
        <w:spacing w:after="0" w:line="240" w:lineRule="auto"/>
        <w:rPr>
          <w:rFonts w:asciiTheme="majorBidi" w:eastAsia="Microsoft JhengHei UI Light" w:hAnsiTheme="majorBidi" w:cstheme="majorBidi"/>
          <w:b/>
          <w:bCs/>
          <w:color w:val="000000"/>
          <w:sz w:val="20"/>
          <w:szCs w:val="20"/>
        </w:rPr>
      </w:pPr>
      <w:r w:rsidRPr="00AE663B">
        <w:rPr>
          <w:rFonts w:asciiTheme="majorBidi" w:eastAsia="Microsoft JhengHei UI Light" w:hAnsiTheme="majorBidi" w:cstheme="majorBidi"/>
          <w:b/>
          <w:bCs/>
          <w:color w:val="000000"/>
          <w:sz w:val="20"/>
          <w:szCs w:val="20"/>
        </w:rPr>
        <w:t xml:space="preserve">(H10c) Employee HRA for wellbeing (T1) → burnout (T2) </w:t>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t>-.1626</w:t>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t>.1456</w:t>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t>-1.117</w:t>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t>.271</w:t>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t>ns</w:t>
      </w:r>
    </w:p>
    <w:p w14:paraId="2C53C6D2" w14:textId="77777777" w:rsidR="00C611D0" w:rsidRPr="00AE663B" w:rsidRDefault="00C611D0" w:rsidP="00C611D0">
      <w:pPr>
        <w:spacing w:after="0" w:line="240" w:lineRule="auto"/>
        <w:rPr>
          <w:rFonts w:asciiTheme="majorBidi" w:eastAsia="Microsoft JhengHei UI Light" w:hAnsiTheme="majorBidi" w:cstheme="majorBidi"/>
          <w:color w:val="000000"/>
          <w:sz w:val="20"/>
          <w:szCs w:val="20"/>
        </w:rPr>
      </w:pPr>
      <w:r w:rsidRPr="00AE663B">
        <w:rPr>
          <w:rFonts w:asciiTheme="majorBidi" w:eastAsia="Microsoft JhengHei UI Light" w:hAnsiTheme="majorBidi" w:cstheme="majorBidi"/>
          <w:color w:val="000000"/>
          <w:sz w:val="20"/>
          <w:szCs w:val="20"/>
        </w:rPr>
        <w:t>Gender (control)</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.1590</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1575</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1.010</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.318</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ns</w:t>
      </w:r>
    </w:p>
    <w:p w14:paraId="24FF1E1D" w14:textId="3A3DB917" w:rsidR="00C611D0" w:rsidRPr="00AE663B" w:rsidRDefault="00C611D0" w:rsidP="00C611D0">
      <w:pPr>
        <w:spacing w:after="0" w:line="240" w:lineRule="auto"/>
        <w:rPr>
          <w:rFonts w:asciiTheme="majorBidi" w:eastAsia="Microsoft JhengHei UI Light" w:hAnsiTheme="majorBidi" w:cstheme="majorBidi"/>
          <w:color w:val="000000"/>
          <w:sz w:val="20"/>
          <w:szCs w:val="20"/>
        </w:rPr>
      </w:pPr>
      <w:r w:rsidRPr="00AE663B">
        <w:rPr>
          <w:rFonts w:asciiTheme="majorBidi" w:eastAsia="Microsoft JhengHei UI Light" w:hAnsiTheme="majorBidi" w:cstheme="majorBidi"/>
          <w:color w:val="000000"/>
          <w:sz w:val="20"/>
          <w:szCs w:val="20"/>
        </w:rPr>
        <w:t>Age (control)</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.0318</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.0227</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1.399</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.168</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ns</w:t>
      </w:r>
      <w:r w:rsidRPr="00AE663B">
        <w:rPr>
          <w:rFonts w:asciiTheme="majorBidi" w:eastAsia="Microsoft JhengHei UI Light" w:hAnsiTheme="majorBidi" w:cstheme="majorBidi"/>
          <w:color w:val="000000"/>
          <w:sz w:val="20"/>
          <w:szCs w:val="20"/>
        </w:rPr>
        <w:tab/>
        <w:t xml:space="preserve"> </w:t>
      </w:r>
      <w:r w:rsidRPr="00AE663B">
        <w:rPr>
          <w:rFonts w:asciiTheme="majorBidi" w:eastAsia="Microsoft JhengHei UI Light" w:hAnsiTheme="majorBidi" w:cstheme="majorBidi"/>
          <w:sz w:val="20"/>
          <w:szCs w:val="20"/>
        </w:rPr>
        <w:t>Employee HRA for service quality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rPr>
        <w:t>.0984</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.2632</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.374</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.710</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ns</w:t>
      </w:r>
      <w:r w:rsidRPr="00AE663B">
        <w:rPr>
          <w:rFonts w:asciiTheme="majorBidi" w:eastAsia="Microsoft JhengHei UI Light" w:hAnsiTheme="majorBidi" w:cstheme="majorBidi"/>
          <w:sz w:val="20"/>
          <w:szCs w:val="20"/>
        </w:rPr>
        <w:tab/>
        <w:t xml:space="preserve">              Employee HRA for exploitation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rPr>
        <w:t>-.0637</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rPr>
        <w:t>.1637</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-.390</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.699</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ns</w:t>
      </w:r>
      <w:r w:rsidRPr="00AE663B">
        <w:rPr>
          <w:rFonts w:asciiTheme="majorBidi" w:eastAsia="Microsoft JhengHei UI Light" w:hAnsiTheme="majorBidi" w:cstheme="majorBidi"/>
          <w:sz w:val="20"/>
          <w:szCs w:val="20"/>
        </w:rPr>
        <w:tab/>
        <w:t xml:space="preserve">              Employee HRA for cost reduction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rPr>
        <w:t>.1219</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rPr>
        <w:t>.1456</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.837</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rPr>
        <w:t>.407</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ns</w:t>
      </w:r>
    </w:p>
    <w:p w14:paraId="6A32FE5F" w14:textId="474A89C3" w:rsidR="00C611D0" w:rsidRPr="00AE663B" w:rsidRDefault="00C611D0" w:rsidP="00C611D0">
      <w:pPr>
        <w:spacing w:after="0" w:line="240" w:lineRule="auto"/>
        <w:rPr>
          <w:rFonts w:asciiTheme="majorBidi" w:eastAsia="Microsoft JhengHei UI Light" w:hAnsiTheme="majorBidi" w:cstheme="majorBidi"/>
          <w:sz w:val="20"/>
          <w:szCs w:val="20"/>
        </w:rPr>
      </w:pPr>
      <w:r w:rsidRPr="00AE663B">
        <w:rPr>
          <w:rFonts w:asciiTheme="majorBidi" w:eastAsia="Microsoft JhengHei UI Light" w:hAnsiTheme="majorBidi" w:cstheme="majorBidi"/>
          <w:sz w:val="20"/>
          <w:szCs w:val="20"/>
        </w:rPr>
        <w:t>Employee HRA for labour laws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rPr>
        <w:t>-.0159</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.1096</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-.145</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.885</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ns</w:t>
      </w:r>
      <w:r w:rsidRPr="00AE663B">
        <w:rPr>
          <w:rFonts w:asciiTheme="majorBidi" w:eastAsia="Microsoft JhengHei UI Light" w:hAnsiTheme="majorBidi" w:cstheme="majorBidi"/>
          <w:sz w:val="20"/>
          <w:szCs w:val="20"/>
        </w:rPr>
        <w:tab/>
        <w:t xml:space="preserve">      Positive affect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rPr>
        <w:t>-.1047</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.1518</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-.689</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.495</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ns</w:t>
      </w:r>
    </w:p>
    <w:p w14:paraId="4155796C" w14:textId="77777777" w:rsidR="00C611D0" w:rsidRPr="00AE663B" w:rsidRDefault="00C611D0" w:rsidP="00C611D0">
      <w:pPr>
        <w:spacing w:after="0" w:line="240" w:lineRule="auto"/>
        <w:rPr>
          <w:rFonts w:asciiTheme="majorBidi" w:eastAsia="Microsoft JhengHei UI Light" w:hAnsiTheme="majorBidi" w:cstheme="majorBidi"/>
          <w:sz w:val="20"/>
          <w:szCs w:val="20"/>
        </w:rPr>
      </w:pPr>
      <w:r w:rsidRPr="00AE663B">
        <w:rPr>
          <w:rFonts w:asciiTheme="majorBidi" w:eastAsia="Microsoft JhengHei UI Light" w:hAnsiTheme="majorBidi" w:cstheme="majorBidi"/>
          <w:noProof/>
          <w:sz w:val="20"/>
          <w:szCs w:val="20"/>
        </w:rPr>
        <mc:AlternateContent>
          <mc:Choice Requires="wps">
            <w:drawing>
              <wp:anchor distT="0" distB="0" distL="114300" distR="114300" simplePos="0" relativeHeight="251544064" behindDoc="0" locked="0" layoutInCell="1" allowOverlap="1" wp14:anchorId="6DF3F72B" wp14:editId="435E1359">
                <wp:simplePos x="0" y="0"/>
                <wp:positionH relativeFrom="column">
                  <wp:posOffset>-28576</wp:posOffset>
                </wp:positionH>
                <wp:positionV relativeFrom="paragraph">
                  <wp:posOffset>127635</wp:posOffset>
                </wp:positionV>
                <wp:extent cx="8562975" cy="0"/>
                <wp:effectExtent l="0" t="0" r="28575" b="19050"/>
                <wp:wrapNone/>
                <wp:docPr id="41" name="Straight Connector 41"/>
                <wp:cNvGraphicFramePr/>
                <a:graphic xmlns:a="http://schemas.openxmlformats.org/drawingml/2006/main">
                  <a:graphicData uri="http://schemas.microsoft.com/office/word/2010/wordprocessingShape">
                    <wps:wsp>
                      <wps:cNvCnPr/>
                      <wps:spPr>
                        <a:xfrm>
                          <a:off x="0" y="0"/>
                          <a:ext cx="85629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DE83AF8" id="Straight Connector 41" o:spid="_x0000_s1026" style="position:absolute;z-index:251544064;visibility:visible;mso-wrap-style:square;mso-wrap-distance-left:9pt;mso-wrap-distance-top:0;mso-wrap-distance-right:9pt;mso-wrap-distance-bottom:0;mso-position-horizontal:absolute;mso-position-horizontal-relative:text;mso-position-vertical:absolute;mso-position-vertical-relative:text" from="-2.25pt,10.05pt" to="67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" strokecolor="windowText" strokeweight=".5pt">
                <v:stroke joinstyle="miter"/>
              </v:line>
            </w:pict>
          </mc:Fallback>
        </mc:AlternateContent>
      </w:r>
      <w:r w:rsidRPr="00AE663B">
        <w:rPr>
          <w:rFonts w:asciiTheme="majorBidi" w:eastAsia="Microsoft JhengHei UI Light" w:hAnsiTheme="majorBidi" w:cstheme="majorBidi"/>
          <w:sz w:val="20"/>
          <w:szCs w:val="20"/>
        </w:rPr>
        <w:t>Negative affect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rPr>
        <w:t>.1069</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.1262</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.847</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.402</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ns</w:t>
      </w:r>
    </w:p>
    <w:p w14:paraId="07200831" w14:textId="77777777" w:rsidR="00C611D0" w:rsidRPr="00AE663B" w:rsidRDefault="00C611D0" w:rsidP="00C611D0">
      <w:pPr>
        <w:spacing w:after="0" w:line="240" w:lineRule="auto"/>
        <w:rPr>
          <w:rFonts w:asciiTheme="majorBidi" w:eastAsia="Microsoft JhengHei UI Light" w:hAnsiTheme="majorBidi" w:cstheme="majorBidi"/>
          <w:sz w:val="20"/>
          <w:szCs w:val="20"/>
        </w:rPr>
      </w:pPr>
      <w:r w:rsidRPr="00AE663B">
        <w:rPr>
          <w:rFonts w:asciiTheme="majorBidi" w:eastAsia="MS Mincho" w:hAnsiTheme="majorBidi" w:cstheme="majorBidi"/>
          <w:b/>
          <w:bCs/>
          <w:color w:val="000000"/>
          <w:sz w:val="20"/>
          <w:szCs w:val="20"/>
        </w:rPr>
        <w:t>Note: *** Significant at p &lt; 0.01 (2-tailed)</w:t>
      </w:r>
    </w:p>
    <w:p w14:paraId="72E6FF1D" w14:textId="77777777" w:rsidR="00C611D0" w:rsidRDefault="00C611D0" w:rsidP="00C611D0">
      <w:pPr>
        <w:spacing w:line="240" w:lineRule="auto"/>
        <w:jc w:val="both"/>
        <w:rPr>
          <w:rFonts w:asciiTheme="majorBidi" w:eastAsia="MS Mincho" w:hAnsiTheme="majorBidi" w:cstheme="majorBidi"/>
          <w:b/>
          <w:bCs/>
          <w:color w:val="000000"/>
          <w:sz w:val="20"/>
          <w:szCs w:val="20"/>
        </w:rPr>
      </w:pPr>
    </w:p>
    <w:p w14:paraId="22D5E809" w14:textId="77777777" w:rsidR="00C611D0" w:rsidRPr="009A63E3" w:rsidRDefault="00C611D0" w:rsidP="00C611D0">
      <w:pPr>
        <w:pStyle w:val="Caption"/>
        <w:keepNext/>
        <w:rPr>
          <w:rFonts w:ascii="Times New Roman" w:hAnsi="Times New Roman" w:cs="Times New Roman"/>
          <w:color w:val="auto"/>
          <w:sz w:val="24"/>
          <w:szCs w:val="24"/>
        </w:rPr>
      </w:pPr>
      <w:bookmarkStart w:id="803" w:name="_Toc158839182"/>
      <w:bookmarkStart w:id="804" w:name="_Toc163075942"/>
      <w:r w:rsidRPr="009A63E3">
        <w:rPr>
          <w:rFonts w:ascii="Times New Roman" w:hAnsi="Times New Roman" w:cs="Times New Roman"/>
          <w:color w:val="auto"/>
          <w:sz w:val="24"/>
          <w:szCs w:val="24"/>
        </w:rPr>
        <w:t xml:space="preserve">Table </w:t>
      </w:r>
      <w:r w:rsidRPr="009A63E3">
        <w:rPr>
          <w:rFonts w:ascii="Times New Roman" w:hAnsi="Times New Roman" w:cs="Times New Roman"/>
          <w:color w:val="auto"/>
          <w:sz w:val="24"/>
          <w:szCs w:val="24"/>
        </w:rPr>
        <w:fldChar w:fldCharType="begin"/>
      </w:r>
      <w:r w:rsidRPr="009A63E3">
        <w:rPr>
          <w:rFonts w:ascii="Times New Roman" w:hAnsi="Times New Roman" w:cs="Times New Roman"/>
          <w:color w:val="auto"/>
          <w:sz w:val="24"/>
          <w:szCs w:val="24"/>
        </w:rPr>
        <w:instrText xml:space="preserve"> SEQ Table \* ARABIC </w:instrText>
      </w:r>
      <w:r w:rsidRPr="009A63E3">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21</w:t>
      </w:r>
      <w:r w:rsidRPr="009A63E3">
        <w:rPr>
          <w:rFonts w:ascii="Times New Roman" w:hAnsi="Times New Roman" w:cs="Times New Roman"/>
          <w:color w:val="auto"/>
          <w:sz w:val="24"/>
          <w:szCs w:val="24"/>
        </w:rPr>
        <w:fldChar w:fldCharType="end"/>
      </w:r>
      <w:r w:rsidRPr="009A63E3">
        <w:rPr>
          <w:rFonts w:ascii="Times New Roman" w:hAnsi="Times New Roman" w:cs="Times New Roman"/>
          <w:color w:val="auto"/>
          <w:sz w:val="24"/>
          <w:szCs w:val="24"/>
        </w:rPr>
        <w:t xml:space="preserve">: The results of the direct paths between employee HRA for exploitation and </w:t>
      </w:r>
      <w:r>
        <w:rPr>
          <w:rFonts w:ascii="Times New Roman" w:hAnsi="Times New Roman" w:cs="Times New Roman"/>
          <w:color w:val="auto"/>
          <w:sz w:val="24"/>
          <w:szCs w:val="24"/>
        </w:rPr>
        <w:t xml:space="preserve">employee </w:t>
      </w:r>
      <w:r w:rsidRPr="009A63E3">
        <w:rPr>
          <w:rFonts w:ascii="Times New Roman" w:hAnsi="Times New Roman" w:cs="Times New Roman"/>
          <w:color w:val="auto"/>
          <w:sz w:val="24"/>
          <w:szCs w:val="24"/>
        </w:rPr>
        <w:t>outcomes</w:t>
      </w:r>
      <w:bookmarkEnd w:id="803"/>
      <w:bookmarkEnd w:id="80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8"/>
      </w:tblGrid>
      <w:tr w:rsidR="00C611D0" w:rsidRPr="00DB168E" w14:paraId="635DF406" w14:textId="77777777" w:rsidTr="00BA516B">
        <w:tc>
          <w:tcPr>
            <w:tcW w:w="15133" w:type="dxa"/>
          </w:tcPr>
          <w:p w14:paraId="03335559" w14:textId="77777777" w:rsidR="00C611D0" w:rsidRPr="00DB168E" w:rsidRDefault="00C611D0" w:rsidP="00BA516B">
            <w:pPr>
              <w:jc w:val="both"/>
              <w:rPr>
                <w:rFonts w:asciiTheme="majorBidi" w:eastAsia="UD Digi Kyokasho N-B" w:hAnsiTheme="majorBidi" w:cstheme="majorBidi"/>
                <w:b/>
                <w:bCs/>
                <w:color w:val="000000"/>
                <w:sz w:val="20"/>
                <w:szCs w:val="20"/>
                <w:lang w:eastAsia="en-US"/>
              </w:rPr>
            </w:pPr>
            <w:r w:rsidRPr="00DB168E">
              <w:rPr>
                <w:rFonts w:asciiTheme="majorBidi" w:eastAsia="UD Digi Kyokasho N-B" w:hAnsiTheme="majorBidi" w:cstheme="majorBidi"/>
                <w:b/>
                <w:bCs/>
                <w:noProof/>
                <w:color w:val="000000"/>
                <w:sz w:val="20"/>
                <w:szCs w:val="20"/>
              </w:rPr>
              <mc:AlternateContent>
                <mc:Choice Requires="wps">
                  <w:drawing>
                    <wp:anchor distT="0" distB="0" distL="114300" distR="114300" simplePos="0" relativeHeight="251636224" behindDoc="0" locked="0" layoutInCell="1" allowOverlap="1" wp14:anchorId="0B191860" wp14:editId="5CC8C296">
                      <wp:simplePos x="0" y="0"/>
                      <wp:positionH relativeFrom="column">
                        <wp:posOffset>-264795</wp:posOffset>
                      </wp:positionH>
                      <wp:positionV relativeFrom="paragraph">
                        <wp:posOffset>157480</wp:posOffset>
                      </wp:positionV>
                      <wp:extent cx="9558068" cy="0"/>
                      <wp:effectExtent l="0" t="0" r="24130" b="19050"/>
                      <wp:wrapNone/>
                      <wp:docPr id="34" name="Straight Connector 34"/>
                      <wp:cNvGraphicFramePr/>
                      <a:graphic xmlns:a="http://schemas.openxmlformats.org/drawingml/2006/main">
                        <a:graphicData uri="http://schemas.microsoft.com/office/word/2010/wordprocessingShape">
                          <wps:wsp>
                            <wps:cNvCnPr/>
                            <wps:spPr>
                              <a:xfrm flipV="1">
                                <a:off x="0" y="0"/>
                                <a:ext cx="9558068"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6531F2" id="Straight Connector 34" o:spid="_x0000_s1026" style="position:absolute;flip:y;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5pt,12.4pt" to="731.7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" strokecolor="windowText" strokeweight=".5pt">
                      <v:stroke joinstyle="miter"/>
                    </v:line>
                  </w:pict>
                </mc:Fallback>
              </mc:AlternateContent>
            </w:r>
          </w:p>
        </w:tc>
      </w:tr>
    </w:tbl>
    <w:p w14:paraId="266768F8" w14:textId="77777777" w:rsidR="00C611D0" w:rsidRPr="00AE663B" w:rsidRDefault="00C611D0" w:rsidP="00C611D0">
      <w:pPr>
        <w:spacing w:line="240" w:lineRule="auto"/>
        <w:jc w:val="both"/>
        <w:rPr>
          <w:rFonts w:asciiTheme="majorBidi" w:eastAsia="UD Digi Kyokasho N-B" w:hAnsiTheme="majorBidi" w:cstheme="majorBidi"/>
          <w:b/>
          <w:bCs/>
          <w:color w:val="000000"/>
          <w:sz w:val="20"/>
          <w:szCs w:val="20"/>
        </w:rPr>
      </w:pPr>
      <w:r w:rsidRPr="00AE663B">
        <w:rPr>
          <w:rFonts w:asciiTheme="majorBidi" w:eastAsia="UD Digi Kyokasho N-B" w:hAnsiTheme="majorBidi" w:cstheme="majorBidi"/>
          <w:b/>
          <w:bCs/>
          <w:noProof/>
          <w:color w:val="000000"/>
          <w:sz w:val="20"/>
          <w:szCs w:val="20"/>
        </w:rPr>
        <mc:AlternateContent>
          <mc:Choice Requires="wps">
            <w:drawing>
              <wp:anchor distT="0" distB="0" distL="114300" distR="114300" simplePos="0" relativeHeight="251449856" behindDoc="0" locked="0" layoutInCell="1" allowOverlap="1" wp14:anchorId="1CDDD8AC" wp14:editId="05CE12B5">
                <wp:simplePos x="0" y="0"/>
                <wp:positionH relativeFrom="column">
                  <wp:posOffset>-249555</wp:posOffset>
                </wp:positionH>
                <wp:positionV relativeFrom="paragraph">
                  <wp:posOffset>213456</wp:posOffset>
                </wp:positionV>
                <wp:extent cx="9506309" cy="0"/>
                <wp:effectExtent l="0" t="0" r="19050" b="19050"/>
                <wp:wrapNone/>
                <wp:docPr id="35" name="Straight Connector 35"/>
                <wp:cNvGraphicFramePr/>
                <a:graphic xmlns:a="http://schemas.openxmlformats.org/drawingml/2006/main">
                  <a:graphicData uri="http://schemas.microsoft.com/office/word/2010/wordprocessingShape">
                    <wps:wsp>
                      <wps:cNvCnPr/>
                      <wps:spPr>
                        <a:xfrm flipV="1">
                          <a:off x="0" y="0"/>
                          <a:ext cx="9506309"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29297C" id="Straight Connector 35" o:spid="_x0000_s1026" style="position:absolute;flip:y;z-index:25144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5pt,16.8pt" to="728.9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" strokecolor="windowText" strokeweight=".5pt">
                <v:stroke joinstyle="miter"/>
              </v:line>
            </w:pict>
          </mc:Fallback>
        </mc:AlternateContent>
      </w:r>
      <w:r w:rsidRPr="00AE663B">
        <w:rPr>
          <w:rFonts w:asciiTheme="majorBidi" w:eastAsia="UD Digi Kyokasho N-B" w:hAnsiTheme="majorBidi" w:cstheme="majorBidi"/>
          <w:b/>
          <w:bCs/>
          <w:color w:val="000000"/>
          <w:sz w:val="20"/>
          <w:szCs w:val="20"/>
        </w:rPr>
        <w:t>Hypothesised relationships</w:t>
      </w:r>
      <w:r w:rsidRPr="00AE663B">
        <w:rPr>
          <w:rFonts w:asciiTheme="majorBidi" w:eastAsia="UD Digi Kyokasho N-B" w:hAnsiTheme="majorBidi" w:cstheme="majorBidi"/>
          <w:b/>
          <w:bCs/>
          <w:color w:val="000000"/>
          <w:sz w:val="20"/>
          <w:szCs w:val="20"/>
        </w:rPr>
        <w:tab/>
      </w:r>
      <w:r w:rsidRPr="00AE663B">
        <w:rPr>
          <w:rFonts w:asciiTheme="majorBidi" w:eastAsia="UD Digi Kyokasho N-B" w:hAnsiTheme="majorBidi" w:cstheme="majorBidi"/>
          <w:b/>
          <w:bCs/>
          <w:color w:val="000000"/>
          <w:sz w:val="20"/>
          <w:szCs w:val="20"/>
        </w:rPr>
        <w:tab/>
      </w:r>
      <w:r w:rsidRPr="00AE663B">
        <w:rPr>
          <w:rFonts w:asciiTheme="majorBidi" w:eastAsia="UD Digi Kyokasho N-B" w:hAnsiTheme="majorBidi" w:cstheme="majorBidi"/>
          <w:b/>
          <w:bCs/>
          <w:color w:val="000000"/>
          <w:sz w:val="20"/>
          <w:szCs w:val="20"/>
        </w:rPr>
        <w:tab/>
      </w:r>
      <w:r w:rsidRPr="00AE663B">
        <w:rPr>
          <w:rFonts w:asciiTheme="majorBidi" w:eastAsia="UD Digi Kyokasho N-B" w:hAnsiTheme="majorBidi" w:cstheme="majorBidi"/>
          <w:b/>
          <w:bCs/>
          <w:color w:val="000000"/>
          <w:sz w:val="20"/>
          <w:szCs w:val="20"/>
        </w:rPr>
        <w:tab/>
      </w:r>
      <w:r w:rsidRPr="00AE663B">
        <w:rPr>
          <w:rFonts w:asciiTheme="majorBidi" w:eastAsia="UD Digi Kyokasho N-B" w:hAnsiTheme="majorBidi" w:cstheme="majorBidi"/>
          <w:b/>
          <w:bCs/>
          <w:color w:val="000000"/>
          <w:sz w:val="20"/>
          <w:szCs w:val="20"/>
        </w:rPr>
        <w:tab/>
      </w:r>
      <w:r w:rsidRPr="00AE663B">
        <w:rPr>
          <w:rFonts w:asciiTheme="majorBidi" w:eastAsia="UD Digi Kyokasho N-B" w:hAnsiTheme="majorBidi" w:cstheme="majorBidi"/>
          <w:b/>
          <w:bCs/>
          <w:color w:val="000000"/>
          <w:sz w:val="20"/>
          <w:szCs w:val="20"/>
        </w:rPr>
        <w:tab/>
      </w:r>
      <w:r w:rsidRPr="00AE663B">
        <w:rPr>
          <w:rFonts w:asciiTheme="majorBidi" w:eastAsia="UD Digi Kyokasho N-B" w:hAnsiTheme="majorBidi" w:cstheme="majorBidi"/>
          <w:b/>
          <w:bCs/>
          <w:color w:val="000000"/>
          <w:sz w:val="20"/>
          <w:szCs w:val="20"/>
        </w:rPr>
        <w:tab/>
        <w:t>Betas</w:t>
      </w:r>
      <w:r w:rsidRPr="00AE663B">
        <w:rPr>
          <w:rFonts w:asciiTheme="majorBidi" w:eastAsia="UD Digi Kyokasho N-B" w:hAnsiTheme="majorBidi" w:cstheme="majorBidi"/>
          <w:b/>
          <w:bCs/>
          <w:color w:val="000000"/>
          <w:sz w:val="20"/>
          <w:szCs w:val="20"/>
        </w:rPr>
        <w:tab/>
      </w:r>
      <w:r w:rsidRPr="00AE663B">
        <w:rPr>
          <w:rFonts w:asciiTheme="majorBidi" w:eastAsia="UD Digi Kyokasho N-B" w:hAnsiTheme="majorBidi" w:cstheme="majorBidi"/>
          <w:b/>
          <w:bCs/>
          <w:color w:val="000000"/>
          <w:sz w:val="20"/>
          <w:szCs w:val="20"/>
        </w:rPr>
        <w:tab/>
        <w:t>SE</w:t>
      </w:r>
      <w:r w:rsidRPr="00AE663B">
        <w:rPr>
          <w:rFonts w:asciiTheme="majorBidi" w:eastAsia="UD Digi Kyokasho N-B" w:hAnsiTheme="majorBidi" w:cstheme="majorBidi"/>
          <w:b/>
          <w:bCs/>
          <w:color w:val="000000"/>
          <w:sz w:val="20"/>
          <w:szCs w:val="20"/>
        </w:rPr>
        <w:tab/>
      </w:r>
      <w:r w:rsidRPr="00AE663B">
        <w:rPr>
          <w:rFonts w:asciiTheme="majorBidi" w:eastAsia="UD Digi Kyokasho N-B" w:hAnsiTheme="majorBidi" w:cstheme="majorBidi"/>
          <w:b/>
          <w:bCs/>
          <w:color w:val="000000"/>
          <w:sz w:val="20"/>
          <w:szCs w:val="20"/>
        </w:rPr>
        <w:tab/>
        <w:t>T-Value</w:t>
      </w:r>
      <w:r w:rsidRPr="00AE663B">
        <w:rPr>
          <w:rFonts w:asciiTheme="majorBidi" w:eastAsia="UD Digi Kyokasho N-B" w:hAnsiTheme="majorBidi" w:cstheme="majorBidi"/>
          <w:b/>
          <w:bCs/>
          <w:color w:val="000000"/>
          <w:sz w:val="20"/>
          <w:szCs w:val="20"/>
        </w:rPr>
        <w:tab/>
      </w:r>
      <w:r w:rsidRPr="00AE663B">
        <w:rPr>
          <w:rFonts w:asciiTheme="majorBidi" w:eastAsia="UD Digi Kyokasho N-B" w:hAnsiTheme="majorBidi" w:cstheme="majorBidi"/>
          <w:b/>
          <w:bCs/>
          <w:color w:val="000000"/>
          <w:sz w:val="20"/>
          <w:szCs w:val="20"/>
        </w:rPr>
        <w:tab/>
        <w:t>P</w:t>
      </w:r>
      <w:r w:rsidRPr="00AE663B">
        <w:rPr>
          <w:rFonts w:asciiTheme="majorBidi" w:eastAsia="UD Digi Kyokasho N-B" w:hAnsiTheme="majorBidi" w:cstheme="majorBidi"/>
          <w:b/>
          <w:bCs/>
          <w:color w:val="000000"/>
          <w:sz w:val="20"/>
          <w:szCs w:val="20"/>
        </w:rPr>
        <w:tab/>
      </w:r>
      <w:r w:rsidRPr="00AE663B">
        <w:rPr>
          <w:rFonts w:asciiTheme="majorBidi" w:eastAsia="UD Digi Kyokasho N-B" w:hAnsiTheme="majorBidi" w:cstheme="majorBidi"/>
          <w:b/>
          <w:bCs/>
          <w:color w:val="000000"/>
          <w:sz w:val="20"/>
          <w:szCs w:val="20"/>
        </w:rPr>
        <w:tab/>
        <w:t>Sig</w:t>
      </w:r>
    </w:p>
    <w:p w14:paraId="6832B3F4" w14:textId="57F54768" w:rsidR="00C611D0" w:rsidRPr="00AE663B" w:rsidRDefault="00C611D0" w:rsidP="00C611D0">
      <w:pPr>
        <w:spacing w:after="0" w:line="240" w:lineRule="auto"/>
        <w:rPr>
          <w:rFonts w:asciiTheme="majorBidi" w:eastAsia="Microsoft JhengHei UI Light" w:hAnsiTheme="majorBidi" w:cstheme="majorBidi"/>
          <w:b/>
          <w:bCs/>
          <w:color w:val="000000"/>
          <w:sz w:val="20"/>
          <w:szCs w:val="20"/>
          <w:lang w:val="fr-FR"/>
        </w:rPr>
      </w:pPr>
      <w:r w:rsidRPr="00AE663B">
        <w:rPr>
          <w:rFonts w:asciiTheme="majorBidi" w:eastAsia="UD Digi Kyokasho N-B" w:hAnsiTheme="majorBidi" w:cstheme="majorBidi"/>
          <w:b/>
          <w:bCs/>
          <w:sz w:val="20"/>
          <w:szCs w:val="20"/>
          <w:lang w:val="fr-FR"/>
        </w:rPr>
        <w:t xml:space="preserve">Constant </w:t>
      </w:r>
      <w:r w:rsidRPr="00AE663B">
        <w:rPr>
          <w:rFonts w:asciiTheme="majorBidi" w:eastAsia="UD Digi Kyokasho N-B" w:hAnsiTheme="majorBidi" w:cstheme="majorBidi"/>
          <w:b/>
          <w:bCs/>
          <w:sz w:val="20"/>
          <w:szCs w:val="20"/>
          <w:lang w:val="fr-FR"/>
        </w:rPr>
        <w:tab/>
      </w:r>
      <w:r w:rsidRPr="00AE663B">
        <w:rPr>
          <w:rFonts w:asciiTheme="majorBidi" w:eastAsia="UD Digi Kyokasho N-B" w:hAnsiTheme="majorBidi" w:cstheme="majorBidi"/>
          <w:b/>
          <w:bCs/>
          <w:sz w:val="20"/>
          <w:szCs w:val="20"/>
          <w:lang w:val="fr-FR"/>
        </w:rPr>
        <w:tab/>
      </w:r>
      <w:r w:rsidRPr="00AE663B">
        <w:rPr>
          <w:rFonts w:asciiTheme="majorBidi" w:eastAsia="UD Digi Kyokasho N-B" w:hAnsiTheme="majorBidi" w:cstheme="majorBidi"/>
          <w:b/>
          <w:bCs/>
          <w:sz w:val="20"/>
          <w:szCs w:val="20"/>
          <w:lang w:val="fr-FR"/>
        </w:rPr>
        <w:tab/>
      </w:r>
      <w:r w:rsidRPr="00AE663B">
        <w:rPr>
          <w:rFonts w:asciiTheme="majorBidi" w:eastAsia="UD Digi Kyokasho N-B" w:hAnsiTheme="majorBidi" w:cstheme="majorBidi"/>
          <w:b/>
          <w:bCs/>
          <w:sz w:val="20"/>
          <w:szCs w:val="20"/>
          <w:lang w:val="fr-FR"/>
        </w:rPr>
        <w:tab/>
      </w:r>
      <w:r w:rsidRPr="00AE663B">
        <w:rPr>
          <w:rFonts w:asciiTheme="majorBidi" w:eastAsia="UD Digi Kyokasho N-B" w:hAnsiTheme="majorBidi" w:cstheme="majorBidi"/>
          <w:b/>
          <w:bCs/>
          <w:sz w:val="20"/>
          <w:szCs w:val="20"/>
          <w:lang w:val="fr-FR"/>
        </w:rPr>
        <w:tab/>
      </w:r>
      <w:r w:rsidRPr="00AE663B">
        <w:rPr>
          <w:rFonts w:asciiTheme="majorBidi" w:eastAsia="UD Digi Kyokasho N-B" w:hAnsiTheme="majorBidi" w:cstheme="majorBidi"/>
          <w:b/>
          <w:bCs/>
          <w:sz w:val="20"/>
          <w:szCs w:val="20"/>
          <w:lang w:val="fr-FR"/>
        </w:rPr>
        <w:tab/>
      </w:r>
      <w:r w:rsidRPr="00AE663B">
        <w:rPr>
          <w:rFonts w:asciiTheme="majorBidi" w:eastAsia="UD Digi Kyokasho N-B" w:hAnsiTheme="majorBidi" w:cstheme="majorBidi"/>
          <w:b/>
          <w:bCs/>
          <w:sz w:val="20"/>
          <w:szCs w:val="20"/>
          <w:lang w:val="fr-FR"/>
        </w:rPr>
        <w:tab/>
      </w:r>
      <w:r w:rsidRPr="00AE663B">
        <w:rPr>
          <w:rFonts w:asciiTheme="majorBidi" w:eastAsia="UD Digi Kyokasho N-B" w:hAnsiTheme="majorBidi" w:cstheme="majorBidi"/>
          <w:b/>
          <w:bCs/>
          <w:sz w:val="20"/>
          <w:szCs w:val="20"/>
          <w:lang w:val="fr-FR"/>
        </w:rPr>
        <w:tab/>
      </w:r>
      <w:r w:rsidRPr="00AE663B">
        <w:rPr>
          <w:rFonts w:asciiTheme="majorBidi" w:eastAsia="UD Digi Kyokasho N-B" w:hAnsiTheme="majorBidi" w:cstheme="majorBidi"/>
          <w:b/>
          <w:bCs/>
          <w:sz w:val="20"/>
          <w:szCs w:val="20"/>
          <w:lang w:val="fr-FR"/>
        </w:rPr>
        <w:tab/>
      </w:r>
      <w:r w:rsidRPr="00AE663B">
        <w:rPr>
          <w:rFonts w:asciiTheme="majorBidi" w:eastAsia="UD Digi Kyokasho N-B" w:hAnsiTheme="majorBidi" w:cstheme="majorBidi"/>
          <w:sz w:val="20"/>
          <w:szCs w:val="20"/>
          <w:lang w:val="fr-FR"/>
        </w:rPr>
        <w:t>4.4996</w:t>
      </w:r>
      <w:r w:rsidRPr="00AE663B">
        <w:rPr>
          <w:rFonts w:asciiTheme="majorBidi" w:eastAsia="UD Digi Kyokasho N-B" w:hAnsiTheme="majorBidi" w:cstheme="majorBidi"/>
          <w:sz w:val="20"/>
          <w:szCs w:val="20"/>
          <w:lang w:val="fr-FR"/>
        </w:rPr>
        <w:tab/>
      </w:r>
      <w:r w:rsidRPr="00AE663B">
        <w:rPr>
          <w:rFonts w:asciiTheme="majorBidi" w:eastAsia="UD Digi Kyokasho N-B" w:hAnsiTheme="majorBidi" w:cstheme="majorBidi"/>
          <w:sz w:val="20"/>
          <w:szCs w:val="20"/>
          <w:lang w:val="fr-FR"/>
        </w:rPr>
        <w:tab/>
        <w:t>2.827</w:t>
      </w:r>
      <w:r w:rsidRPr="00AE663B">
        <w:rPr>
          <w:rFonts w:asciiTheme="majorBidi" w:eastAsia="UD Digi Kyokasho N-B" w:hAnsiTheme="majorBidi" w:cstheme="majorBidi"/>
          <w:sz w:val="20"/>
          <w:szCs w:val="20"/>
          <w:lang w:val="fr-FR"/>
        </w:rPr>
        <w:tab/>
      </w:r>
      <w:r w:rsidRPr="00AE663B">
        <w:rPr>
          <w:rFonts w:asciiTheme="majorBidi" w:eastAsia="UD Digi Kyokasho N-B" w:hAnsiTheme="majorBidi" w:cstheme="majorBidi"/>
          <w:sz w:val="20"/>
          <w:szCs w:val="20"/>
          <w:lang w:val="fr-FR"/>
        </w:rPr>
        <w:tab/>
        <w:t>1.591</w:t>
      </w:r>
      <w:r w:rsidRPr="00AE663B">
        <w:rPr>
          <w:rFonts w:asciiTheme="majorBidi" w:eastAsia="UD Digi Kyokasho N-B" w:hAnsiTheme="majorBidi" w:cstheme="majorBidi"/>
          <w:sz w:val="20"/>
          <w:szCs w:val="20"/>
          <w:lang w:val="fr-FR"/>
        </w:rPr>
        <w:tab/>
      </w:r>
      <w:r w:rsidRPr="00AE663B">
        <w:rPr>
          <w:rFonts w:asciiTheme="majorBidi" w:eastAsia="UD Digi Kyokasho N-B" w:hAnsiTheme="majorBidi" w:cstheme="majorBidi"/>
          <w:sz w:val="20"/>
          <w:szCs w:val="20"/>
          <w:lang w:val="fr-FR"/>
        </w:rPr>
        <w:tab/>
        <w:t>.132</w:t>
      </w:r>
      <w:r w:rsidRPr="00AE663B">
        <w:rPr>
          <w:rFonts w:asciiTheme="majorBidi" w:eastAsia="UD Digi Kyokasho N-B" w:hAnsiTheme="majorBidi" w:cstheme="majorBidi"/>
          <w:sz w:val="20"/>
          <w:szCs w:val="20"/>
          <w:lang w:val="fr-FR"/>
        </w:rPr>
        <w:tab/>
      </w:r>
      <w:r w:rsidRPr="00AE663B">
        <w:rPr>
          <w:rFonts w:asciiTheme="majorBidi" w:eastAsia="UD Digi Kyokasho N-B" w:hAnsiTheme="majorBidi" w:cstheme="majorBidi"/>
          <w:sz w:val="20"/>
          <w:szCs w:val="20"/>
          <w:lang w:val="fr-FR"/>
        </w:rPr>
        <w:tab/>
        <w:t>ns</w:t>
      </w:r>
      <w:r w:rsidR="00D97FC9">
        <w:rPr>
          <w:rFonts w:asciiTheme="majorBidi" w:eastAsia="UD Digi Kyokasho N-B" w:hAnsiTheme="majorBidi" w:cstheme="majorBidi"/>
          <w:sz w:val="20"/>
          <w:szCs w:val="20"/>
          <w:lang w:val="fr-FR"/>
        </w:rPr>
        <w:t xml:space="preserve">     </w:t>
      </w:r>
      <w:r w:rsidRPr="00AE663B">
        <w:rPr>
          <w:rFonts w:asciiTheme="majorBidi" w:eastAsia="UD Digi Kyokasho N-B" w:hAnsiTheme="majorBidi" w:cstheme="majorBidi"/>
          <w:b/>
          <w:bCs/>
          <w:sz w:val="20"/>
          <w:szCs w:val="20"/>
          <w:lang w:val="fr-FR"/>
        </w:rPr>
        <w:t>(H11a) Employee</w:t>
      </w:r>
      <w:r w:rsidRPr="00AE663B">
        <w:rPr>
          <w:rFonts w:asciiTheme="majorBidi" w:eastAsia="Microsoft JhengHei UI Light" w:hAnsiTheme="majorBidi" w:cstheme="majorBidi"/>
          <w:b/>
          <w:bCs/>
          <w:color w:val="000000"/>
          <w:sz w:val="20"/>
          <w:szCs w:val="20"/>
          <w:lang w:val="fr-FR"/>
        </w:rPr>
        <w:t xml:space="preserve"> HRA for exploitation (T1) → service quality (T2) </w:t>
      </w:r>
      <w:r w:rsidRPr="00AE663B">
        <w:rPr>
          <w:rFonts w:asciiTheme="majorBidi" w:eastAsia="Microsoft JhengHei UI Light" w:hAnsiTheme="majorBidi" w:cstheme="majorBidi"/>
          <w:b/>
          <w:bCs/>
          <w:color w:val="000000"/>
          <w:sz w:val="20"/>
          <w:szCs w:val="20"/>
          <w:lang w:val="fr-FR"/>
        </w:rPr>
        <w:tab/>
      </w:r>
      <w:r w:rsidRPr="00AE663B">
        <w:rPr>
          <w:rFonts w:asciiTheme="majorBidi" w:eastAsia="Microsoft JhengHei UI Light" w:hAnsiTheme="majorBidi" w:cstheme="majorBidi"/>
          <w:b/>
          <w:bCs/>
          <w:color w:val="000000"/>
          <w:sz w:val="20"/>
          <w:szCs w:val="20"/>
          <w:lang w:val="fr-FR"/>
        </w:rPr>
        <w:tab/>
      </w:r>
      <w:r w:rsidR="00756F3C">
        <w:rPr>
          <w:rFonts w:asciiTheme="majorBidi" w:eastAsia="Microsoft JhengHei UI Light" w:hAnsiTheme="majorBidi" w:cstheme="majorBidi"/>
          <w:b/>
          <w:bCs/>
          <w:color w:val="000000"/>
          <w:sz w:val="20"/>
          <w:szCs w:val="20"/>
          <w:lang w:val="fr-FR"/>
        </w:rPr>
        <w:tab/>
      </w:r>
      <w:r w:rsidRPr="00AE663B">
        <w:rPr>
          <w:rFonts w:asciiTheme="majorBidi" w:eastAsia="Microsoft JhengHei UI Light" w:hAnsiTheme="majorBidi" w:cstheme="majorBidi"/>
          <w:b/>
          <w:bCs/>
          <w:sz w:val="20"/>
          <w:szCs w:val="20"/>
          <w:lang w:val="fr-FR"/>
        </w:rPr>
        <w:t>-.0617</w:t>
      </w:r>
      <w:r w:rsidRPr="00AE663B">
        <w:rPr>
          <w:rFonts w:asciiTheme="majorBidi" w:eastAsia="Microsoft JhengHei UI Light" w:hAnsiTheme="majorBidi" w:cstheme="majorBidi"/>
          <w:b/>
          <w:bCs/>
          <w:sz w:val="20"/>
          <w:szCs w:val="20"/>
          <w:lang w:val="fr-FR"/>
        </w:rPr>
        <w:tab/>
      </w:r>
      <w:r w:rsidRPr="00AE663B">
        <w:rPr>
          <w:rFonts w:asciiTheme="majorBidi" w:eastAsia="Microsoft JhengHei UI Light" w:hAnsiTheme="majorBidi" w:cstheme="majorBidi"/>
          <w:b/>
          <w:bCs/>
          <w:sz w:val="20"/>
          <w:szCs w:val="20"/>
          <w:lang w:val="fr-FR"/>
        </w:rPr>
        <w:tab/>
        <w:t>.1267</w:t>
      </w:r>
      <w:r w:rsidRPr="00AE663B">
        <w:rPr>
          <w:rFonts w:asciiTheme="majorBidi" w:eastAsia="Microsoft JhengHei UI Light" w:hAnsiTheme="majorBidi" w:cstheme="majorBidi"/>
          <w:b/>
          <w:bCs/>
          <w:sz w:val="20"/>
          <w:szCs w:val="20"/>
          <w:lang w:val="fr-FR"/>
        </w:rPr>
        <w:tab/>
      </w:r>
      <w:r w:rsidRPr="00AE663B">
        <w:rPr>
          <w:rFonts w:asciiTheme="majorBidi" w:eastAsia="Microsoft JhengHei UI Light" w:hAnsiTheme="majorBidi" w:cstheme="majorBidi"/>
          <w:b/>
          <w:bCs/>
          <w:sz w:val="20"/>
          <w:szCs w:val="20"/>
          <w:lang w:val="fr-FR"/>
        </w:rPr>
        <w:tab/>
        <w:t>-.487</w:t>
      </w:r>
      <w:r w:rsidRPr="00AE663B">
        <w:rPr>
          <w:rFonts w:asciiTheme="majorBidi" w:eastAsia="Microsoft JhengHei UI Light" w:hAnsiTheme="majorBidi" w:cstheme="majorBidi"/>
          <w:b/>
          <w:bCs/>
          <w:sz w:val="20"/>
          <w:szCs w:val="20"/>
          <w:lang w:val="fr-FR"/>
        </w:rPr>
        <w:tab/>
      </w:r>
      <w:r w:rsidRPr="00AE663B">
        <w:rPr>
          <w:rFonts w:asciiTheme="majorBidi" w:eastAsia="Microsoft JhengHei UI Light" w:hAnsiTheme="majorBidi" w:cstheme="majorBidi"/>
          <w:b/>
          <w:bCs/>
          <w:sz w:val="20"/>
          <w:szCs w:val="20"/>
          <w:lang w:val="fr-FR"/>
        </w:rPr>
        <w:tab/>
        <w:t>.</w:t>
      </w:r>
      <w:r w:rsidRPr="00AE663B">
        <w:rPr>
          <w:rFonts w:asciiTheme="majorBidi" w:eastAsia="Microsoft JhengHei UI Light" w:hAnsiTheme="majorBidi" w:cstheme="majorBidi"/>
          <w:b/>
          <w:bCs/>
          <w:color w:val="000000"/>
          <w:sz w:val="20"/>
          <w:szCs w:val="20"/>
          <w:lang w:val="fr-FR"/>
        </w:rPr>
        <w:t>629</w:t>
      </w:r>
      <w:r w:rsidRPr="00AE663B">
        <w:rPr>
          <w:rFonts w:asciiTheme="majorBidi" w:eastAsia="Microsoft JhengHei UI Light" w:hAnsiTheme="majorBidi" w:cstheme="majorBidi"/>
          <w:b/>
          <w:bCs/>
          <w:sz w:val="20"/>
          <w:szCs w:val="20"/>
          <w:lang w:val="fr-FR"/>
        </w:rPr>
        <w:tab/>
      </w:r>
      <w:r w:rsidRPr="00AE663B">
        <w:rPr>
          <w:rFonts w:asciiTheme="majorBidi" w:eastAsia="Microsoft JhengHei UI Light" w:hAnsiTheme="majorBidi" w:cstheme="majorBidi"/>
          <w:b/>
          <w:bCs/>
          <w:sz w:val="20"/>
          <w:szCs w:val="20"/>
          <w:lang w:val="fr-FR"/>
        </w:rPr>
        <w:tab/>
        <w:t>ns</w:t>
      </w:r>
    </w:p>
    <w:p w14:paraId="7C2E8AE1" w14:textId="77777777" w:rsidR="00C611D0" w:rsidRPr="00AE663B" w:rsidRDefault="00C611D0" w:rsidP="00C611D0">
      <w:pPr>
        <w:spacing w:after="0" w:line="240" w:lineRule="auto"/>
        <w:rPr>
          <w:rFonts w:asciiTheme="majorBidi" w:eastAsia="Microsoft JhengHei UI Light" w:hAnsiTheme="majorBidi" w:cstheme="majorBidi"/>
          <w:color w:val="000000"/>
          <w:sz w:val="20"/>
          <w:szCs w:val="20"/>
        </w:rPr>
      </w:pPr>
      <w:r w:rsidRPr="00AE663B">
        <w:rPr>
          <w:rFonts w:asciiTheme="majorBidi" w:eastAsia="Microsoft JhengHei UI Light" w:hAnsiTheme="majorBidi" w:cstheme="majorBidi"/>
          <w:color w:val="000000"/>
          <w:sz w:val="20"/>
          <w:szCs w:val="20"/>
        </w:rPr>
        <w:t>Gender (control)</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-.3490</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.1280</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-2.73</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.010</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s**</w:t>
      </w:r>
    </w:p>
    <w:p w14:paraId="2092C184" w14:textId="23D094E3" w:rsidR="00C611D0" w:rsidRPr="00AE663B" w:rsidRDefault="00C611D0" w:rsidP="00C611D0">
      <w:pPr>
        <w:spacing w:after="0" w:line="240" w:lineRule="auto"/>
        <w:rPr>
          <w:rFonts w:asciiTheme="majorBidi" w:eastAsia="Microsoft JhengHei UI Light" w:hAnsiTheme="majorBidi" w:cstheme="majorBidi"/>
          <w:sz w:val="20"/>
          <w:szCs w:val="20"/>
        </w:rPr>
      </w:pPr>
      <w:r w:rsidRPr="00AE663B">
        <w:rPr>
          <w:rFonts w:asciiTheme="majorBidi" w:eastAsia="Microsoft JhengHei UI Light" w:hAnsiTheme="majorBidi" w:cstheme="majorBidi"/>
          <w:color w:val="000000"/>
          <w:sz w:val="20"/>
          <w:szCs w:val="20"/>
        </w:rPr>
        <w:t>Age (control)</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.0371</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.0191</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1.939</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.060</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proofErr w:type="spellStart"/>
      <w:r w:rsidRPr="00AE663B">
        <w:rPr>
          <w:rFonts w:asciiTheme="majorBidi" w:eastAsia="Microsoft JhengHei UI Light" w:hAnsiTheme="majorBidi" w:cstheme="majorBidi"/>
          <w:color w:val="000000"/>
          <w:sz w:val="20"/>
          <w:szCs w:val="20"/>
        </w:rPr>
        <w:t>ms</w:t>
      </w:r>
      <w:proofErr w:type="spellEnd"/>
      <w:r w:rsidR="004E52BF">
        <w:rPr>
          <w:rFonts w:asciiTheme="majorBidi" w:eastAsia="Microsoft JhengHei UI Light" w:hAnsiTheme="majorBidi" w:cstheme="majorBidi"/>
          <w:b/>
          <w:bCs/>
          <w:color w:val="000000"/>
          <w:sz w:val="20"/>
          <w:szCs w:val="20"/>
        </w:rPr>
        <w:t xml:space="preserve"> </w:t>
      </w:r>
      <w:r w:rsidRPr="00AE663B">
        <w:rPr>
          <w:rFonts w:asciiTheme="majorBidi" w:eastAsia="Microsoft JhengHei UI Light" w:hAnsiTheme="majorBidi" w:cstheme="majorBidi"/>
          <w:sz w:val="20"/>
          <w:szCs w:val="20"/>
        </w:rPr>
        <w:t>Employee HRA for service quality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.1451</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.2054</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.707</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.485</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ns</w:t>
      </w:r>
      <w:r w:rsidRPr="00AE663B">
        <w:rPr>
          <w:rFonts w:asciiTheme="majorBidi" w:eastAsia="Microsoft JhengHei UI Light" w:hAnsiTheme="majorBidi" w:cstheme="majorBidi"/>
          <w:b/>
          <w:bCs/>
          <w:sz w:val="20"/>
          <w:szCs w:val="20"/>
        </w:rPr>
        <w:tab/>
        <w:t xml:space="preserve">               </w:t>
      </w:r>
      <w:r w:rsidRPr="00AE663B">
        <w:rPr>
          <w:rFonts w:asciiTheme="majorBidi" w:eastAsia="Microsoft JhengHei UI Light" w:hAnsiTheme="majorBidi" w:cstheme="majorBidi"/>
          <w:sz w:val="20"/>
          <w:szCs w:val="20"/>
        </w:rPr>
        <w:t>Employee HRA for wellbeing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.0242</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.1130</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.214</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.832</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ns</w:t>
      </w:r>
      <w:r w:rsidRPr="00AE663B">
        <w:rPr>
          <w:rFonts w:asciiTheme="majorBidi" w:eastAsia="Microsoft JhengHei UI Light" w:hAnsiTheme="majorBidi" w:cstheme="majorBidi"/>
          <w:sz w:val="20"/>
          <w:szCs w:val="20"/>
        </w:rPr>
        <w:tab/>
        <w:t xml:space="preserve">               Employee HRA for cost reduction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shd w:val="clear" w:color="auto" w:fill="FFFFFF"/>
        </w:rPr>
        <w:t>.2945</w:t>
      </w:r>
      <w:r w:rsidRPr="00AE663B">
        <w:rPr>
          <w:rFonts w:asciiTheme="majorBidi" w:eastAsia="Microsoft JhengHei UI Light" w:hAnsiTheme="majorBidi" w:cstheme="majorBidi"/>
          <w:color w:val="000000"/>
          <w:sz w:val="20"/>
          <w:szCs w:val="20"/>
          <w:shd w:val="clear" w:color="auto" w:fill="FFFFFF"/>
        </w:rPr>
        <w:tab/>
      </w:r>
      <w:r w:rsidRPr="00AE663B">
        <w:rPr>
          <w:rFonts w:asciiTheme="majorBidi" w:eastAsia="Microsoft JhengHei UI Light" w:hAnsiTheme="majorBidi" w:cstheme="majorBidi"/>
          <w:color w:val="000000"/>
          <w:sz w:val="20"/>
          <w:szCs w:val="20"/>
          <w:shd w:val="clear" w:color="auto" w:fill="FFFFFF"/>
        </w:rPr>
        <w:tab/>
        <w:t>.1133</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2.600</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shd w:val="clear" w:color="auto" w:fill="FFFFFF"/>
        </w:rPr>
        <w:t>.014</w:t>
      </w:r>
      <w:r w:rsidRPr="00AE663B">
        <w:rPr>
          <w:rFonts w:asciiTheme="majorBidi" w:eastAsia="Microsoft JhengHei UI Light" w:hAnsiTheme="majorBidi" w:cstheme="majorBidi"/>
          <w:color w:val="000000"/>
          <w:sz w:val="20"/>
          <w:szCs w:val="20"/>
          <w:shd w:val="clear" w:color="auto" w:fill="FFFFFF"/>
        </w:rPr>
        <w:tab/>
      </w:r>
      <w:r w:rsidRPr="00AE663B">
        <w:rPr>
          <w:rFonts w:asciiTheme="majorBidi" w:eastAsia="Microsoft JhengHei UI Light" w:hAnsiTheme="majorBidi" w:cstheme="majorBidi"/>
          <w:color w:val="000000"/>
          <w:sz w:val="20"/>
          <w:szCs w:val="20"/>
          <w:shd w:val="clear" w:color="auto" w:fill="FFFFFF"/>
        </w:rPr>
        <w:tab/>
        <w:t>s**</w:t>
      </w:r>
      <w:r w:rsidRPr="00AE663B">
        <w:rPr>
          <w:rFonts w:asciiTheme="majorBidi" w:eastAsia="Microsoft JhengHei UI Light" w:hAnsiTheme="majorBidi" w:cstheme="majorBidi"/>
          <w:sz w:val="20"/>
          <w:szCs w:val="20"/>
        </w:rPr>
        <w:tab/>
        <w:t xml:space="preserve">               Employee HRA for labour laws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 xml:space="preserve"> .1458</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.0846</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1.722</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.094</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proofErr w:type="spellStart"/>
      <w:r w:rsidRPr="00AE663B">
        <w:rPr>
          <w:rFonts w:asciiTheme="majorBidi" w:eastAsia="Microsoft JhengHei UI Light" w:hAnsiTheme="majorBidi" w:cstheme="majorBidi"/>
          <w:sz w:val="20"/>
          <w:szCs w:val="20"/>
        </w:rPr>
        <w:t>ms</w:t>
      </w:r>
      <w:proofErr w:type="spellEnd"/>
      <w:r w:rsidRPr="00AE663B">
        <w:rPr>
          <w:rFonts w:asciiTheme="majorBidi" w:eastAsia="Microsoft JhengHei UI Light" w:hAnsiTheme="majorBidi" w:cstheme="majorBidi"/>
          <w:sz w:val="20"/>
          <w:szCs w:val="20"/>
        </w:rPr>
        <w:tab/>
        <w:t xml:space="preserve">     Positive affect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.3279</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.1199</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2.735</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.010</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s**</w:t>
      </w:r>
      <w:r w:rsidRPr="00AE663B">
        <w:rPr>
          <w:rFonts w:asciiTheme="majorBidi" w:eastAsia="Microsoft JhengHei UI Light" w:hAnsiTheme="majorBidi" w:cstheme="majorBidi"/>
          <w:sz w:val="20"/>
          <w:szCs w:val="20"/>
        </w:rPr>
        <w:tab/>
      </w:r>
    </w:p>
    <w:p w14:paraId="3916AE75" w14:textId="34BB45CC" w:rsidR="00C611D0" w:rsidRPr="00AE663B" w:rsidRDefault="00C611D0" w:rsidP="00C611D0">
      <w:pPr>
        <w:spacing w:after="0" w:line="240" w:lineRule="auto"/>
        <w:rPr>
          <w:rFonts w:asciiTheme="majorBidi" w:eastAsia="Microsoft JhengHei UI Light" w:hAnsiTheme="majorBidi" w:cstheme="majorBidi"/>
          <w:b/>
          <w:bCs/>
          <w:color w:val="000000"/>
          <w:sz w:val="20"/>
          <w:szCs w:val="20"/>
        </w:rPr>
      </w:pPr>
      <w:r w:rsidRPr="00AE663B">
        <w:rPr>
          <w:rFonts w:asciiTheme="majorBidi" w:eastAsia="Microsoft JhengHei UI Light" w:hAnsiTheme="majorBidi" w:cstheme="majorBidi"/>
          <w:sz w:val="20"/>
          <w:szCs w:val="20"/>
        </w:rPr>
        <w:t>Negative affect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-.2485</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.0985</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-2.521</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.016</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s**</w:t>
      </w:r>
      <w:r w:rsidRPr="00AE663B">
        <w:rPr>
          <w:rFonts w:asciiTheme="majorBidi" w:eastAsia="Microsoft JhengHei UI Light" w:hAnsiTheme="majorBidi" w:cstheme="majorBidi"/>
          <w:sz w:val="20"/>
          <w:szCs w:val="20"/>
        </w:rPr>
        <w:tab/>
        <w:t xml:space="preserve">               </w:t>
      </w:r>
      <w:r w:rsidRPr="00AE663B">
        <w:rPr>
          <w:rFonts w:asciiTheme="majorBidi" w:eastAsia="Microsoft JhengHei UI Light" w:hAnsiTheme="majorBidi" w:cstheme="majorBidi"/>
          <w:b/>
          <w:bCs/>
          <w:sz w:val="20"/>
          <w:szCs w:val="20"/>
        </w:rPr>
        <w:t xml:space="preserve">Constant </w:t>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sz w:val="20"/>
          <w:szCs w:val="20"/>
        </w:rPr>
        <w:t>-.0917</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1.518</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-.060</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.953</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ns</w:t>
      </w:r>
      <w:r w:rsidR="00D97FC9" w:rsidRPr="00AE663B">
        <w:rPr>
          <w:rFonts w:asciiTheme="majorBidi" w:eastAsia="Microsoft JhengHei UI Light" w:hAnsiTheme="majorBidi" w:cstheme="majorBidi"/>
          <w:b/>
          <w:bCs/>
          <w:sz w:val="20"/>
          <w:szCs w:val="20"/>
        </w:rPr>
        <w:tab/>
        <w:t xml:space="preserve"> (</w:t>
      </w:r>
      <w:r w:rsidRPr="00AE663B">
        <w:rPr>
          <w:rFonts w:asciiTheme="majorBidi" w:eastAsia="Microsoft JhengHei UI Light" w:hAnsiTheme="majorBidi" w:cstheme="majorBidi"/>
          <w:b/>
          <w:bCs/>
          <w:sz w:val="20"/>
          <w:szCs w:val="20"/>
        </w:rPr>
        <w:t xml:space="preserve">H11b) </w:t>
      </w:r>
      <w:r w:rsidRPr="00AE663B">
        <w:rPr>
          <w:rFonts w:asciiTheme="majorBidi" w:eastAsia="Microsoft JhengHei UI Light" w:hAnsiTheme="majorBidi" w:cstheme="majorBidi"/>
          <w:b/>
          <w:bCs/>
          <w:color w:val="000000"/>
          <w:sz w:val="20"/>
          <w:szCs w:val="20"/>
        </w:rPr>
        <w:t>Employee HRA for exploitation (T1) → affective commitment (T2)</w:t>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t>-.1043</w:t>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t>.1185</w:t>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t>-.881</w:t>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t>.384</w:t>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t>ns</w:t>
      </w:r>
    </w:p>
    <w:p w14:paraId="362F9F9D" w14:textId="77777777" w:rsidR="00C611D0" w:rsidRPr="00AE663B" w:rsidRDefault="00C611D0" w:rsidP="00C611D0">
      <w:pPr>
        <w:spacing w:after="0" w:line="240" w:lineRule="auto"/>
        <w:rPr>
          <w:rFonts w:asciiTheme="majorBidi" w:eastAsia="Microsoft JhengHei UI Light" w:hAnsiTheme="majorBidi" w:cstheme="majorBidi"/>
          <w:color w:val="000000"/>
          <w:sz w:val="20"/>
          <w:szCs w:val="20"/>
        </w:rPr>
      </w:pPr>
      <w:r w:rsidRPr="00AE663B">
        <w:rPr>
          <w:rFonts w:asciiTheme="majorBidi" w:eastAsia="Microsoft JhengHei UI Light" w:hAnsiTheme="majorBidi" w:cstheme="majorBidi"/>
          <w:color w:val="000000"/>
          <w:sz w:val="20"/>
          <w:szCs w:val="20"/>
        </w:rPr>
        <w:t>Gender (control)</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-.2954</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.1160</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-2.546</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.015</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s**</w:t>
      </w:r>
    </w:p>
    <w:p w14:paraId="7962DEAC" w14:textId="77777777" w:rsidR="004E52BF" w:rsidRDefault="00C611D0" w:rsidP="00C611D0">
      <w:pPr>
        <w:spacing w:after="0" w:line="240" w:lineRule="auto"/>
        <w:rPr>
          <w:rFonts w:asciiTheme="majorBidi" w:eastAsia="Microsoft JhengHei UI Light" w:hAnsiTheme="majorBidi" w:cstheme="majorBidi"/>
          <w:sz w:val="20"/>
          <w:szCs w:val="20"/>
        </w:rPr>
      </w:pPr>
      <w:r w:rsidRPr="00AE663B">
        <w:rPr>
          <w:rFonts w:asciiTheme="majorBidi" w:eastAsia="Microsoft JhengHei UI Light" w:hAnsiTheme="majorBidi" w:cstheme="majorBidi"/>
          <w:color w:val="000000"/>
          <w:sz w:val="20"/>
          <w:szCs w:val="20"/>
        </w:rPr>
        <w:t>Age</w:t>
      </w:r>
      <w:r w:rsidRPr="00AE663B">
        <w:rPr>
          <w:rFonts w:asciiTheme="majorBidi" w:eastAsia="Microsoft JhengHei UI Light" w:hAnsiTheme="majorBidi" w:cstheme="majorBidi"/>
          <w:b/>
          <w:bCs/>
          <w:color w:val="000000"/>
          <w:sz w:val="20"/>
          <w:szCs w:val="20"/>
        </w:rPr>
        <w:t xml:space="preserve"> (</w:t>
      </w:r>
      <w:r w:rsidRPr="00AE663B">
        <w:rPr>
          <w:rFonts w:asciiTheme="majorBidi" w:eastAsia="Microsoft JhengHei UI Light" w:hAnsiTheme="majorBidi" w:cstheme="majorBidi"/>
          <w:color w:val="000000"/>
          <w:sz w:val="20"/>
          <w:szCs w:val="20"/>
        </w:rPr>
        <w:t>control</w:t>
      </w:r>
      <w:r w:rsidRPr="00AE663B">
        <w:rPr>
          <w:rFonts w:asciiTheme="majorBidi" w:eastAsia="Microsoft JhengHei UI Light" w:hAnsiTheme="majorBidi" w:cstheme="majorBidi"/>
          <w:b/>
          <w:bCs/>
          <w:color w:val="000000"/>
          <w:sz w:val="20"/>
          <w:szCs w:val="20"/>
        </w:rPr>
        <w:t>)</w:t>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color w:val="000000"/>
          <w:sz w:val="20"/>
          <w:szCs w:val="20"/>
        </w:rPr>
        <w:tab/>
        <w:t>.0575</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.0169</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3.390</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.001</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b/>
          <w:bCs/>
          <w:color w:val="000000"/>
          <w:sz w:val="20"/>
          <w:szCs w:val="20"/>
        </w:rPr>
        <w:tab/>
        <w:t>s**</w:t>
      </w:r>
      <w:r w:rsidRPr="00AE663B">
        <w:rPr>
          <w:rFonts w:asciiTheme="majorBidi" w:eastAsia="Microsoft JhengHei UI Light" w:hAnsiTheme="majorBidi" w:cstheme="majorBidi"/>
          <w:b/>
          <w:bCs/>
          <w:color w:val="000000"/>
          <w:sz w:val="20"/>
          <w:szCs w:val="20"/>
        </w:rPr>
        <w:tab/>
        <w:t xml:space="preserve">               </w:t>
      </w:r>
      <w:r w:rsidRPr="00AE663B">
        <w:rPr>
          <w:rFonts w:asciiTheme="majorBidi" w:eastAsia="Microsoft JhengHei UI Light" w:hAnsiTheme="majorBidi" w:cstheme="majorBidi"/>
          <w:sz w:val="20"/>
          <w:szCs w:val="20"/>
        </w:rPr>
        <w:t>Employee HRA for service quality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-.0169</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.1911</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-.089</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.930</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ns</w:t>
      </w:r>
      <w:r w:rsidRPr="00AE663B">
        <w:rPr>
          <w:rFonts w:asciiTheme="majorBidi" w:eastAsia="Microsoft JhengHei UI Light" w:hAnsiTheme="majorBidi" w:cstheme="majorBidi"/>
          <w:b/>
          <w:bCs/>
          <w:sz w:val="20"/>
          <w:szCs w:val="20"/>
        </w:rPr>
        <w:tab/>
        <w:t xml:space="preserve">                  </w:t>
      </w:r>
      <w:r w:rsidRPr="00AE663B">
        <w:rPr>
          <w:rFonts w:asciiTheme="majorBidi" w:eastAsia="Microsoft JhengHei UI Light" w:hAnsiTheme="majorBidi" w:cstheme="majorBidi"/>
          <w:sz w:val="20"/>
          <w:szCs w:val="20"/>
        </w:rPr>
        <w:t>Employee HRA for wellbeing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rPr>
        <w:t>-.0679</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.1055</w:t>
      </w:r>
      <w:r w:rsidRPr="00AE663B">
        <w:rPr>
          <w:rFonts w:asciiTheme="majorBidi" w:eastAsia="Microsoft JhengHei UI Light" w:hAnsiTheme="majorBidi" w:cstheme="majorBidi"/>
          <w:color w:val="000000"/>
          <w:sz w:val="20"/>
          <w:szCs w:val="20"/>
        </w:rPr>
        <w:tab/>
        <w:t>.</w:t>
      </w:r>
      <w:r w:rsidRPr="00AE663B">
        <w:rPr>
          <w:rFonts w:asciiTheme="majorBidi" w:eastAsia="Microsoft JhengHei UI Light" w:hAnsiTheme="majorBidi" w:cstheme="majorBidi"/>
          <w:color w:val="000000"/>
          <w:sz w:val="20"/>
          <w:szCs w:val="20"/>
        </w:rPr>
        <w:tab/>
        <w:t>-.644</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.524</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ns</w:t>
      </w:r>
      <w:r w:rsidRPr="00AE663B">
        <w:rPr>
          <w:rFonts w:asciiTheme="majorBidi" w:eastAsia="Microsoft JhengHei UI Light" w:hAnsiTheme="majorBidi" w:cstheme="majorBidi"/>
          <w:sz w:val="20"/>
          <w:szCs w:val="20"/>
        </w:rPr>
        <w:t xml:space="preserve"> </w:t>
      </w:r>
      <w:r w:rsidRPr="00AE663B">
        <w:rPr>
          <w:rFonts w:asciiTheme="majorBidi" w:eastAsia="Microsoft JhengHei UI Light" w:hAnsiTheme="majorBidi" w:cstheme="majorBidi"/>
          <w:sz w:val="20"/>
          <w:szCs w:val="20"/>
        </w:rPr>
        <w:tab/>
        <w:t xml:space="preserve">               Employee HRA for cost reduction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rPr>
        <w:t>.1138</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.1056</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1.078</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.288</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ns</w:t>
      </w:r>
      <w:r w:rsidRPr="00AE663B">
        <w:rPr>
          <w:rFonts w:asciiTheme="majorBidi" w:eastAsia="Microsoft JhengHei UI Light" w:hAnsiTheme="majorBidi" w:cstheme="majorBidi"/>
          <w:sz w:val="20"/>
          <w:szCs w:val="20"/>
        </w:rPr>
        <w:tab/>
        <w:t xml:space="preserve">               Employee HRA for labour laws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rPr>
        <w:t>-.0586</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.0792</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-.739</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.465</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ns</w:t>
      </w:r>
      <w:r w:rsidR="004E52BF">
        <w:rPr>
          <w:rFonts w:asciiTheme="majorBidi" w:eastAsia="Microsoft JhengHei UI Light" w:hAnsiTheme="majorBidi" w:cstheme="majorBidi"/>
          <w:sz w:val="20"/>
          <w:szCs w:val="20"/>
        </w:rPr>
        <w:t xml:space="preserve">  </w:t>
      </w:r>
    </w:p>
    <w:p w14:paraId="2F02415D" w14:textId="5DD96E21" w:rsidR="00C611D0" w:rsidRPr="00AE663B" w:rsidRDefault="00C611D0" w:rsidP="00C611D0">
      <w:pPr>
        <w:spacing w:after="0" w:line="240" w:lineRule="auto"/>
        <w:rPr>
          <w:rFonts w:asciiTheme="majorBidi" w:eastAsia="Microsoft JhengHei UI Light" w:hAnsiTheme="majorBidi" w:cstheme="majorBidi"/>
          <w:sz w:val="20"/>
          <w:szCs w:val="20"/>
        </w:rPr>
      </w:pPr>
      <w:r w:rsidRPr="00AE663B">
        <w:rPr>
          <w:rFonts w:asciiTheme="majorBidi" w:eastAsia="Microsoft JhengHei UI Light" w:hAnsiTheme="majorBidi" w:cstheme="majorBidi"/>
          <w:sz w:val="20"/>
          <w:szCs w:val="20"/>
        </w:rPr>
        <w:t>Positive affect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rPr>
        <w:t>-.0707</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.1106</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-.639</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.526</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ns</w:t>
      </w:r>
      <w:r w:rsidRPr="00AE663B">
        <w:rPr>
          <w:rFonts w:asciiTheme="majorBidi" w:eastAsia="Microsoft JhengHei UI Light" w:hAnsiTheme="majorBidi" w:cstheme="majorBidi"/>
          <w:sz w:val="20"/>
          <w:szCs w:val="20"/>
        </w:rPr>
        <w:tab/>
      </w:r>
    </w:p>
    <w:p w14:paraId="049258FE" w14:textId="77777777" w:rsidR="00C611D0" w:rsidRPr="00AE663B" w:rsidRDefault="00C611D0" w:rsidP="00C611D0">
      <w:pPr>
        <w:spacing w:after="0" w:line="240" w:lineRule="auto"/>
        <w:rPr>
          <w:rFonts w:asciiTheme="majorBidi" w:eastAsia="Microsoft JhengHei UI Light" w:hAnsiTheme="majorBidi" w:cstheme="majorBidi"/>
          <w:sz w:val="20"/>
          <w:szCs w:val="20"/>
        </w:rPr>
      </w:pPr>
      <w:r w:rsidRPr="00AE663B">
        <w:rPr>
          <w:rFonts w:asciiTheme="majorBidi" w:eastAsia="Microsoft JhengHei UI Light" w:hAnsiTheme="majorBidi" w:cstheme="majorBidi"/>
          <w:sz w:val="20"/>
          <w:szCs w:val="20"/>
        </w:rPr>
        <w:t>Negative affect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rPr>
        <w:t>-.0872</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.0916</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-.952</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.347</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ns</w:t>
      </w:r>
    </w:p>
    <w:p w14:paraId="7D6CB155" w14:textId="77777777" w:rsidR="00C611D0" w:rsidRPr="00AE663B" w:rsidRDefault="00C611D0" w:rsidP="00C611D0">
      <w:pPr>
        <w:spacing w:after="0" w:line="240" w:lineRule="auto"/>
        <w:rPr>
          <w:rFonts w:asciiTheme="majorBidi" w:eastAsia="Microsoft JhengHei UI Light" w:hAnsiTheme="majorBidi" w:cstheme="majorBidi"/>
          <w:color w:val="000000"/>
          <w:sz w:val="20"/>
          <w:szCs w:val="20"/>
        </w:rPr>
      </w:pPr>
      <w:r w:rsidRPr="00AE663B">
        <w:rPr>
          <w:rFonts w:asciiTheme="majorBidi" w:eastAsia="Microsoft JhengHei UI Light" w:hAnsiTheme="majorBidi" w:cstheme="majorBidi"/>
          <w:b/>
          <w:bCs/>
          <w:sz w:val="20"/>
          <w:szCs w:val="20"/>
        </w:rPr>
        <w:t>Constant</w:t>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color w:val="000000"/>
          <w:sz w:val="20"/>
          <w:szCs w:val="20"/>
        </w:rPr>
        <w:t>4.824</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rPr>
        <w:t>1.802</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2.676</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rPr>
        <w:t>.015</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s**</w:t>
      </w:r>
      <w:r w:rsidRPr="00AE663B">
        <w:rPr>
          <w:rFonts w:asciiTheme="majorBidi" w:eastAsia="Microsoft JhengHei UI Light" w:hAnsiTheme="majorBidi" w:cstheme="majorBidi"/>
          <w:sz w:val="20"/>
          <w:szCs w:val="20"/>
        </w:rPr>
        <w:tab/>
      </w:r>
    </w:p>
    <w:p w14:paraId="4DDBF866" w14:textId="77777777" w:rsidR="00C611D0" w:rsidRPr="00AE663B" w:rsidRDefault="00C611D0" w:rsidP="00C611D0">
      <w:pPr>
        <w:spacing w:after="0" w:line="240" w:lineRule="auto"/>
        <w:rPr>
          <w:rFonts w:asciiTheme="majorBidi" w:eastAsia="Microsoft JhengHei UI Light" w:hAnsiTheme="majorBidi" w:cstheme="majorBidi"/>
          <w:b/>
          <w:bCs/>
          <w:color w:val="000000"/>
          <w:sz w:val="20"/>
          <w:szCs w:val="20"/>
        </w:rPr>
      </w:pPr>
      <w:r w:rsidRPr="00AE663B">
        <w:rPr>
          <w:rFonts w:asciiTheme="majorBidi" w:eastAsia="Microsoft JhengHei UI Light" w:hAnsiTheme="majorBidi" w:cstheme="majorBidi"/>
          <w:b/>
          <w:bCs/>
          <w:color w:val="000000"/>
          <w:sz w:val="20"/>
          <w:szCs w:val="20"/>
        </w:rPr>
        <w:t xml:space="preserve">(H11c) Employee HRA for exploitation (T1) → burnout (T2) </w:t>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t>-.0637</w:t>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color w:val="000000"/>
          <w:sz w:val="20"/>
          <w:szCs w:val="20"/>
        </w:rPr>
        <w:t>.1637</w:t>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t>-.390</w:t>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t>.699</w:t>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t>ns</w:t>
      </w:r>
    </w:p>
    <w:p w14:paraId="0AD537E6" w14:textId="77777777" w:rsidR="00C611D0" w:rsidRPr="00AE663B" w:rsidRDefault="00C611D0" w:rsidP="00C611D0">
      <w:pPr>
        <w:spacing w:after="0" w:line="240" w:lineRule="auto"/>
        <w:rPr>
          <w:rFonts w:asciiTheme="majorBidi" w:eastAsia="Microsoft JhengHei UI Light" w:hAnsiTheme="majorBidi" w:cstheme="majorBidi"/>
          <w:color w:val="000000"/>
          <w:sz w:val="20"/>
          <w:szCs w:val="20"/>
        </w:rPr>
      </w:pPr>
      <w:r w:rsidRPr="00AE663B">
        <w:rPr>
          <w:rFonts w:asciiTheme="majorBidi" w:eastAsia="Microsoft JhengHei UI Light" w:hAnsiTheme="majorBidi" w:cstheme="majorBidi"/>
          <w:color w:val="000000"/>
          <w:sz w:val="20"/>
          <w:szCs w:val="20"/>
        </w:rPr>
        <w:t>Gender (control)</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.1590</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1575</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1.010</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.318</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ns</w:t>
      </w:r>
    </w:p>
    <w:p w14:paraId="30CE3A0A" w14:textId="77777777" w:rsidR="00C611D0" w:rsidRPr="00AE663B" w:rsidRDefault="00C611D0" w:rsidP="00C611D0">
      <w:pPr>
        <w:spacing w:after="0" w:line="240" w:lineRule="auto"/>
        <w:rPr>
          <w:rFonts w:asciiTheme="majorBidi" w:eastAsia="Microsoft JhengHei UI Light" w:hAnsiTheme="majorBidi" w:cstheme="majorBidi"/>
          <w:color w:val="000000"/>
          <w:sz w:val="20"/>
          <w:szCs w:val="20"/>
        </w:rPr>
      </w:pPr>
      <w:r w:rsidRPr="00AE663B">
        <w:rPr>
          <w:rFonts w:asciiTheme="majorBidi" w:eastAsia="Microsoft JhengHei UI Light" w:hAnsiTheme="majorBidi" w:cstheme="majorBidi"/>
          <w:color w:val="000000"/>
          <w:sz w:val="20"/>
          <w:szCs w:val="20"/>
        </w:rPr>
        <w:t>Age (control)</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.0318</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.0227</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1.399</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.168</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ns</w:t>
      </w:r>
      <w:r w:rsidRPr="00AE663B">
        <w:rPr>
          <w:rFonts w:asciiTheme="majorBidi" w:eastAsia="Microsoft JhengHei UI Light" w:hAnsiTheme="majorBidi" w:cstheme="majorBidi"/>
          <w:color w:val="000000"/>
          <w:sz w:val="20"/>
          <w:szCs w:val="20"/>
        </w:rPr>
        <w:tab/>
        <w:t xml:space="preserve">              </w:t>
      </w:r>
      <w:r w:rsidRPr="00AE663B">
        <w:rPr>
          <w:rFonts w:asciiTheme="majorBidi" w:eastAsia="Microsoft JhengHei UI Light" w:hAnsiTheme="majorBidi" w:cstheme="majorBidi"/>
          <w:sz w:val="20"/>
          <w:szCs w:val="20"/>
        </w:rPr>
        <w:t>Employee HRA for service quality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rPr>
        <w:t>.0984</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.2632</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.374</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.710</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ns</w:t>
      </w:r>
      <w:r w:rsidRPr="00AE663B">
        <w:rPr>
          <w:rFonts w:asciiTheme="majorBidi" w:eastAsia="Microsoft JhengHei UI Light" w:hAnsiTheme="majorBidi" w:cstheme="majorBidi"/>
          <w:sz w:val="20"/>
          <w:szCs w:val="20"/>
        </w:rPr>
        <w:tab/>
        <w:t xml:space="preserve">               Employee HRA for wellbeing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rPr>
        <w:t>-.1626</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.1456</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rPr>
        <w:tab/>
        <w:t>-1.117</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.271</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ns</w:t>
      </w:r>
      <w:r w:rsidRPr="00AE663B">
        <w:rPr>
          <w:rFonts w:asciiTheme="majorBidi" w:eastAsia="Microsoft JhengHei UI Light" w:hAnsiTheme="majorBidi" w:cstheme="majorBidi"/>
          <w:sz w:val="20"/>
          <w:szCs w:val="20"/>
        </w:rPr>
        <w:tab/>
        <w:t xml:space="preserve">               Employee HRA for cost reduction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rPr>
        <w:t>.1219</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rPr>
        <w:t>.1456</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.837</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rPr>
        <w:t>.407</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ns</w:t>
      </w:r>
    </w:p>
    <w:p w14:paraId="7295500C" w14:textId="77777777" w:rsidR="00C611D0" w:rsidRPr="00AE663B" w:rsidRDefault="00C611D0" w:rsidP="00C611D0">
      <w:pPr>
        <w:spacing w:after="0" w:line="240" w:lineRule="auto"/>
        <w:rPr>
          <w:rFonts w:asciiTheme="majorBidi" w:eastAsia="Microsoft JhengHei UI Light" w:hAnsiTheme="majorBidi" w:cstheme="majorBidi"/>
          <w:sz w:val="20"/>
          <w:szCs w:val="20"/>
        </w:rPr>
      </w:pPr>
      <w:r w:rsidRPr="00AE663B">
        <w:rPr>
          <w:rFonts w:asciiTheme="majorBidi" w:eastAsia="Microsoft JhengHei UI Light" w:hAnsiTheme="majorBidi" w:cstheme="majorBidi"/>
          <w:sz w:val="20"/>
          <w:szCs w:val="20"/>
        </w:rPr>
        <w:t>Employee HRA for labour laws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rPr>
        <w:t>-.0159</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.1096</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-.145</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.885</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ns</w:t>
      </w:r>
      <w:r w:rsidRPr="00AE663B">
        <w:rPr>
          <w:rFonts w:asciiTheme="majorBidi" w:eastAsia="Microsoft JhengHei UI Light" w:hAnsiTheme="majorBidi" w:cstheme="majorBidi"/>
          <w:sz w:val="20"/>
          <w:szCs w:val="20"/>
        </w:rPr>
        <w:tab/>
        <w:t xml:space="preserve">                 Positive affect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rPr>
        <w:t>-.1047</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.1518</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-.689</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.495</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ns</w:t>
      </w:r>
    </w:p>
    <w:p w14:paraId="652CC1F6" w14:textId="77777777" w:rsidR="00C611D0" w:rsidRPr="00AE663B" w:rsidRDefault="00C611D0" w:rsidP="00C611D0">
      <w:pPr>
        <w:spacing w:after="0" w:line="240" w:lineRule="auto"/>
        <w:rPr>
          <w:rFonts w:asciiTheme="majorBidi" w:eastAsia="Microsoft JhengHei UI Light" w:hAnsiTheme="majorBidi" w:cstheme="majorBidi"/>
          <w:sz w:val="20"/>
          <w:szCs w:val="20"/>
        </w:rPr>
      </w:pPr>
      <w:r w:rsidRPr="00AE663B">
        <w:rPr>
          <w:rFonts w:asciiTheme="majorBidi" w:eastAsia="Microsoft JhengHei UI Light" w:hAnsiTheme="majorBidi" w:cstheme="majorBidi"/>
          <w:noProof/>
          <w:sz w:val="20"/>
          <w:szCs w:val="20"/>
        </w:rPr>
        <mc:AlternateContent>
          <mc:Choice Requires="wps">
            <w:drawing>
              <wp:anchor distT="0" distB="0" distL="114300" distR="114300" simplePos="0" relativeHeight="251520512" behindDoc="0" locked="0" layoutInCell="1" allowOverlap="1" wp14:anchorId="4DB06386" wp14:editId="02E6E73F">
                <wp:simplePos x="0" y="0"/>
                <wp:positionH relativeFrom="column">
                  <wp:posOffset>-47625</wp:posOffset>
                </wp:positionH>
                <wp:positionV relativeFrom="paragraph">
                  <wp:posOffset>133984</wp:posOffset>
                </wp:positionV>
                <wp:extent cx="8829675" cy="28575"/>
                <wp:effectExtent l="0" t="0" r="28575" b="28575"/>
                <wp:wrapNone/>
                <wp:docPr id="39" name="Straight Connector 39"/>
                <wp:cNvGraphicFramePr/>
                <a:graphic xmlns:a="http://schemas.openxmlformats.org/drawingml/2006/main">
                  <a:graphicData uri="http://schemas.microsoft.com/office/word/2010/wordprocessingShape">
                    <wps:wsp>
                      <wps:cNvCnPr/>
                      <wps:spPr>
                        <a:xfrm flipV="1">
                          <a:off x="0" y="0"/>
                          <a:ext cx="8829675" cy="285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A38850" id="Straight Connector 39" o:spid="_x0000_s1026" style="position:absolute;flip:y;z-index:25152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10.55pt" to="69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" strokecolor="windowText" strokeweight=".5pt">
                <v:stroke joinstyle="miter"/>
              </v:line>
            </w:pict>
          </mc:Fallback>
        </mc:AlternateContent>
      </w:r>
      <w:r w:rsidRPr="00AE663B">
        <w:rPr>
          <w:rFonts w:asciiTheme="majorBidi" w:eastAsia="Microsoft JhengHei UI Light" w:hAnsiTheme="majorBidi" w:cstheme="majorBidi"/>
          <w:sz w:val="20"/>
          <w:szCs w:val="20"/>
        </w:rPr>
        <w:t>Negative affect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rPr>
        <w:t>.1069</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.1262</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.847</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.402</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ns</w:t>
      </w:r>
    </w:p>
    <w:p w14:paraId="0119DFE6" w14:textId="77777777" w:rsidR="00C611D0" w:rsidRPr="00AE663B" w:rsidRDefault="00C611D0" w:rsidP="00C611D0">
      <w:pPr>
        <w:spacing w:after="0" w:line="240" w:lineRule="auto"/>
        <w:rPr>
          <w:rFonts w:asciiTheme="majorBidi" w:eastAsia="Microsoft JhengHei UI Light" w:hAnsiTheme="majorBidi" w:cstheme="majorBidi"/>
          <w:sz w:val="20"/>
          <w:szCs w:val="20"/>
        </w:rPr>
      </w:pPr>
      <w:r w:rsidRPr="00AE663B">
        <w:rPr>
          <w:rFonts w:asciiTheme="majorBidi" w:eastAsia="MS Mincho" w:hAnsiTheme="majorBidi" w:cstheme="majorBidi"/>
          <w:b/>
          <w:bCs/>
          <w:color w:val="000000"/>
          <w:sz w:val="20"/>
          <w:szCs w:val="20"/>
        </w:rPr>
        <w:t>Note: *** Significant at p &lt; 0.01 (2-tailed)</w:t>
      </w:r>
    </w:p>
    <w:p w14:paraId="58AF32C0" w14:textId="77777777" w:rsidR="00C611D0" w:rsidRPr="00AE663B" w:rsidRDefault="00C611D0" w:rsidP="00C611D0">
      <w:pPr>
        <w:spacing w:after="0" w:line="240" w:lineRule="auto"/>
        <w:rPr>
          <w:rFonts w:asciiTheme="majorBidi" w:eastAsia="MS Mincho" w:hAnsiTheme="majorBidi" w:cstheme="majorBidi"/>
          <w:b/>
          <w:bCs/>
          <w:color w:val="000000"/>
          <w:sz w:val="20"/>
          <w:szCs w:val="20"/>
        </w:rPr>
      </w:pPr>
    </w:p>
    <w:p w14:paraId="543AD26E" w14:textId="77777777" w:rsidR="00C611D0" w:rsidRPr="00AE663B" w:rsidRDefault="00C611D0" w:rsidP="00C611D0">
      <w:pPr>
        <w:spacing w:after="0" w:line="240" w:lineRule="auto"/>
        <w:rPr>
          <w:rFonts w:asciiTheme="majorBidi" w:eastAsia="MS Mincho" w:hAnsiTheme="majorBidi" w:cstheme="majorBidi"/>
          <w:b/>
          <w:bCs/>
          <w:color w:val="000000"/>
          <w:sz w:val="20"/>
          <w:szCs w:val="20"/>
        </w:rPr>
      </w:pPr>
    </w:p>
    <w:p w14:paraId="6FA7B3BA" w14:textId="77777777" w:rsidR="00C611D0" w:rsidRPr="00AE663B" w:rsidRDefault="00C611D0" w:rsidP="00C611D0">
      <w:pPr>
        <w:spacing w:after="0" w:line="240" w:lineRule="auto"/>
        <w:rPr>
          <w:rFonts w:asciiTheme="majorBidi" w:eastAsia="MS Mincho" w:hAnsiTheme="majorBidi" w:cstheme="majorBidi"/>
          <w:b/>
          <w:bCs/>
          <w:color w:val="000000"/>
          <w:sz w:val="20"/>
          <w:szCs w:val="20"/>
        </w:rPr>
      </w:pPr>
    </w:p>
    <w:p w14:paraId="0FA6EABF" w14:textId="77777777" w:rsidR="00C611D0" w:rsidRPr="00AE663B" w:rsidRDefault="00C611D0" w:rsidP="00C611D0">
      <w:pPr>
        <w:spacing w:after="0" w:line="240" w:lineRule="auto"/>
        <w:rPr>
          <w:rFonts w:asciiTheme="majorBidi" w:eastAsia="MS Mincho" w:hAnsiTheme="majorBidi" w:cstheme="majorBidi"/>
          <w:b/>
          <w:bCs/>
          <w:color w:val="000000"/>
          <w:sz w:val="20"/>
          <w:szCs w:val="20"/>
        </w:rPr>
      </w:pPr>
    </w:p>
    <w:p w14:paraId="118864C0" w14:textId="77777777" w:rsidR="00C611D0" w:rsidRPr="009A63E3" w:rsidRDefault="00C611D0" w:rsidP="00C611D0">
      <w:pPr>
        <w:pStyle w:val="Caption"/>
        <w:keepNext/>
        <w:rPr>
          <w:rFonts w:ascii="Times New Roman" w:hAnsi="Times New Roman" w:cs="Times New Roman"/>
          <w:color w:val="auto"/>
          <w:sz w:val="24"/>
          <w:szCs w:val="24"/>
        </w:rPr>
      </w:pPr>
      <w:bookmarkStart w:id="805" w:name="_Toc158839183"/>
      <w:bookmarkStart w:id="806" w:name="_Toc163075943"/>
      <w:r w:rsidRPr="009A63E3">
        <w:rPr>
          <w:rFonts w:ascii="Times New Roman" w:hAnsi="Times New Roman" w:cs="Times New Roman"/>
          <w:color w:val="auto"/>
          <w:sz w:val="24"/>
          <w:szCs w:val="24"/>
        </w:rPr>
        <w:t xml:space="preserve">Table </w:t>
      </w:r>
      <w:r w:rsidRPr="009A63E3">
        <w:rPr>
          <w:rFonts w:ascii="Times New Roman" w:hAnsi="Times New Roman" w:cs="Times New Roman"/>
          <w:color w:val="auto"/>
          <w:sz w:val="24"/>
          <w:szCs w:val="24"/>
        </w:rPr>
        <w:fldChar w:fldCharType="begin"/>
      </w:r>
      <w:r w:rsidRPr="009A63E3">
        <w:rPr>
          <w:rFonts w:ascii="Times New Roman" w:hAnsi="Times New Roman" w:cs="Times New Roman"/>
          <w:color w:val="auto"/>
          <w:sz w:val="24"/>
          <w:szCs w:val="24"/>
        </w:rPr>
        <w:instrText xml:space="preserve"> SEQ Table \* ARABIC </w:instrText>
      </w:r>
      <w:r w:rsidRPr="009A63E3">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22</w:t>
      </w:r>
      <w:r w:rsidRPr="009A63E3">
        <w:rPr>
          <w:rFonts w:ascii="Times New Roman" w:hAnsi="Times New Roman" w:cs="Times New Roman"/>
          <w:color w:val="auto"/>
          <w:sz w:val="24"/>
          <w:szCs w:val="24"/>
        </w:rPr>
        <w:fldChar w:fldCharType="end"/>
      </w:r>
      <w:r w:rsidRPr="009A63E3">
        <w:rPr>
          <w:rFonts w:ascii="Times New Roman" w:hAnsi="Times New Roman" w:cs="Times New Roman"/>
          <w:color w:val="auto"/>
          <w:sz w:val="24"/>
          <w:szCs w:val="24"/>
        </w:rPr>
        <w:t>: The results of the direct paths between employee HRA for labour laws and employee outcomes</w:t>
      </w:r>
      <w:bookmarkEnd w:id="805"/>
      <w:bookmarkEnd w:id="80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8"/>
      </w:tblGrid>
      <w:tr w:rsidR="00C611D0" w:rsidRPr="00396199" w14:paraId="34B90837" w14:textId="77777777" w:rsidTr="00BA516B">
        <w:tc>
          <w:tcPr>
            <w:tcW w:w="15133" w:type="dxa"/>
          </w:tcPr>
          <w:p w14:paraId="388DD88A" w14:textId="77777777" w:rsidR="00C611D0" w:rsidRPr="00396199" w:rsidRDefault="00C611D0" w:rsidP="00BA516B">
            <w:pPr>
              <w:jc w:val="both"/>
              <w:rPr>
                <w:rFonts w:asciiTheme="majorBidi" w:eastAsia="UD Digi Kyokasho N-B" w:hAnsiTheme="majorBidi" w:cstheme="majorBidi"/>
                <w:b/>
                <w:bCs/>
                <w:color w:val="000000"/>
                <w:sz w:val="20"/>
                <w:szCs w:val="20"/>
                <w:lang w:eastAsia="en-US"/>
              </w:rPr>
            </w:pPr>
            <w:r w:rsidRPr="00396199">
              <w:rPr>
                <w:rFonts w:asciiTheme="majorBidi" w:eastAsia="UD Digi Kyokasho N-B" w:hAnsiTheme="majorBidi" w:cstheme="majorBidi"/>
                <w:b/>
                <w:bCs/>
                <w:noProof/>
                <w:color w:val="000000"/>
                <w:sz w:val="20"/>
                <w:szCs w:val="20"/>
              </w:rPr>
              <mc:AlternateContent>
                <mc:Choice Requires="wps">
                  <w:drawing>
                    <wp:anchor distT="0" distB="0" distL="114300" distR="114300" simplePos="0" relativeHeight="251654656" behindDoc="0" locked="0" layoutInCell="1" allowOverlap="1" wp14:anchorId="6F420E03" wp14:editId="542076C9">
                      <wp:simplePos x="0" y="0"/>
                      <wp:positionH relativeFrom="column">
                        <wp:posOffset>-160020</wp:posOffset>
                      </wp:positionH>
                      <wp:positionV relativeFrom="paragraph">
                        <wp:posOffset>102870</wp:posOffset>
                      </wp:positionV>
                      <wp:extent cx="9319260" cy="53340"/>
                      <wp:effectExtent l="0" t="0" r="34290" b="22860"/>
                      <wp:wrapNone/>
                      <wp:docPr id="36" name="Straight Connector 36"/>
                      <wp:cNvGraphicFramePr/>
                      <a:graphic xmlns:a="http://schemas.openxmlformats.org/drawingml/2006/main">
                        <a:graphicData uri="http://schemas.microsoft.com/office/word/2010/wordprocessingShape">
                          <wps:wsp>
                            <wps:cNvCnPr/>
                            <wps:spPr>
                              <a:xfrm flipV="1">
                                <a:off x="0" y="0"/>
                                <a:ext cx="9319260" cy="533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B911C4" id="Straight Connector 36"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pt,8.1pt" to="721.2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" strokecolor="windowText" strokeweight=".5pt">
                      <v:stroke joinstyle="miter"/>
                    </v:line>
                  </w:pict>
                </mc:Fallback>
              </mc:AlternateContent>
            </w:r>
          </w:p>
        </w:tc>
      </w:tr>
    </w:tbl>
    <w:p w14:paraId="397CF6E7" w14:textId="77777777" w:rsidR="00C611D0" w:rsidRPr="00AE663B" w:rsidRDefault="00C611D0" w:rsidP="00C611D0">
      <w:pPr>
        <w:spacing w:line="240" w:lineRule="auto"/>
        <w:jc w:val="both"/>
        <w:rPr>
          <w:rFonts w:asciiTheme="majorBidi" w:eastAsia="UD Digi Kyokasho N-B" w:hAnsiTheme="majorBidi" w:cstheme="majorBidi"/>
          <w:b/>
          <w:bCs/>
          <w:color w:val="000000"/>
          <w:sz w:val="20"/>
          <w:szCs w:val="20"/>
        </w:rPr>
      </w:pPr>
      <w:r w:rsidRPr="00AE663B">
        <w:rPr>
          <w:rFonts w:asciiTheme="majorBidi" w:eastAsia="UD Digi Kyokasho N-B" w:hAnsiTheme="majorBidi" w:cstheme="majorBidi"/>
          <w:b/>
          <w:bCs/>
          <w:noProof/>
          <w:color w:val="000000"/>
          <w:sz w:val="20"/>
          <w:szCs w:val="20"/>
        </w:rPr>
        <mc:AlternateContent>
          <mc:Choice Requires="wps">
            <w:drawing>
              <wp:anchor distT="0" distB="0" distL="114300" distR="114300" simplePos="0" relativeHeight="251473408" behindDoc="0" locked="0" layoutInCell="1" allowOverlap="1" wp14:anchorId="7C79EAF0" wp14:editId="6C36E4EF">
                <wp:simplePos x="0" y="0"/>
                <wp:positionH relativeFrom="column">
                  <wp:posOffset>-249555</wp:posOffset>
                </wp:positionH>
                <wp:positionV relativeFrom="paragraph">
                  <wp:posOffset>213456</wp:posOffset>
                </wp:positionV>
                <wp:extent cx="9506309" cy="0"/>
                <wp:effectExtent l="0" t="0" r="19050" b="19050"/>
                <wp:wrapNone/>
                <wp:docPr id="37" name="Straight Connector 37"/>
                <wp:cNvGraphicFramePr/>
                <a:graphic xmlns:a="http://schemas.openxmlformats.org/drawingml/2006/main">
                  <a:graphicData uri="http://schemas.microsoft.com/office/word/2010/wordprocessingShape">
                    <wps:wsp>
                      <wps:cNvCnPr/>
                      <wps:spPr>
                        <a:xfrm flipV="1">
                          <a:off x="0" y="0"/>
                          <a:ext cx="9506309"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769FF4" id="Straight Connector 37" o:spid="_x0000_s1026" style="position:absolute;flip:y;z-index:25147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5pt,16.8pt" to="728.9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" strokecolor="windowText" strokeweight=".5pt">
                <v:stroke joinstyle="miter"/>
              </v:line>
            </w:pict>
          </mc:Fallback>
        </mc:AlternateContent>
      </w:r>
      <w:r w:rsidRPr="00AE663B">
        <w:rPr>
          <w:rFonts w:asciiTheme="majorBidi" w:eastAsia="UD Digi Kyokasho N-B" w:hAnsiTheme="majorBidi" w:cstheme="majorBidi"/>
          <w:b/>
          <w:bCs/>
          <w:color w:val="000000"/>
          <w:sz w:val="20"/>
          <w:szCs w:val="20"/>
        </w:rPr>
        <w:t>Hypothesised relationships</w:t>
      </w:r>
      <w:r w:rsidRPr="00AE663B">
        <w:rPr>
          <w:rFonts w:asciiTheme="majorBidi" w:eastAsia="UD Digi Kyokasho N-B" w:hAnsiTheme="majorBidi" w:cstheme="majorBidi"/>
          <w:b/>
          <w:bCs/>
          <w:color w:val="000000"/>
          <w:sz w:val="20"/>
          <w:szCs w:val="20"/>
        </w:rPr>
        <w:tab/>
      </w:r>
      <w:r w:rsidRPr="00AE663B">
        <w:rPr>
          <w:rFonts w:asciiTheme="majorBidi" w:eastAsia="UD Digi Kyokasho N-B" w:hAnsiTheme="majorBidi" w:cstheme="majorBidi"/>
          <w:b/>
          <w:bCs/>
          <w:color w:val="000000"/>
          <w:sz w:val="20"/>
          <w:szCs w:val="20"/>
        </w:rPr>
        <w:tab/>
      </w:r>
      <w:r w:rsidRPr="00AE663B">
        <w:rPr>
          <w:rFonts w:asciiTheme="majorBidi" w:eastAsia="UD Digi Kyokasho N-B" w:hAnsiTheme="majorBidi" w:cstheme="majorBidi"/>
          <w:b/>
          <w:bCs/>
          <w:color w:val="000000"/>
          <w:sz w:val="20"/>
          <w:szCs w:val="20"/>
        </w:rPr>
        <w:tab/>
      </w:r>
      <w:r w:rsidRPr="00AE663B">
        <w:rPr>
          <w:rFonts w:asciiTheme="majorBidi" w:eastAsia="UD Digi Kyokasho N-B" w:hAnsiTheme="majorBidi" w:cstheme="majorBidi"/>
          <w:b/>
          <w:bCs/>
          <w:color w:val="000000"/>
          <w:sz w:val="20"/>
          <w:szCs w:val="20"/>
        </w:rPr>
        <w:tab/>
      </w:r>
      <w:r w:rsidRPr="00AE663B">
        <w:rPr>
          <w:rFonts w:asciiTheme="majorBidi" w:eastAsia="UD Digi Kyokasho N-B" w:hAnsiTheme="majorBidi" w:cstheme="majorBidi"/>
          <w:b/>
          <w:bCs/>
          <w:color w:val="000000"/>
          <w:sz w:val="20"/>
          <w:szCs w:val="20"/>
        </w:rPr>
        <w:tab/>
      </w:r>
      <w:r w:rsidRPr="00AE663B">
        <w:rPr>
          <w:rFonts w:asciiTheme="majorBidi" w:eastAsia="UD Digi Kyokasho N-B" w:hAnsiTheme="majorBidi" w:cstheme="majorBidi"/>
          <w:b/>
          <w:bCs/>
          <w:color w:val="000000"/>
          <w:sz w:val="20"/>
          <w:szCs w:val="20"/>
        </w:rPr>
        <w:tab/>
      </w:r>
      <w:r w:rsidRPr="00AE663B">
        <w:rPr>
          <w:rFonts w:asciiTheme="majorBidi" w:eastAsia="UD Digi Kyokasho N-B" w:hAnsiTheme="majorBidi" w:cstheme="majorBidi"/>
          <w:b/>
          <w:bCs/>
          <w:color w:val="000000"/>
          <w:sz w:val="20"/>
          <w:szCs w:val="20"/>
        </w:rPr>
        <w:tab/>
        <w:t>Betas</w:t>
      </w:r>
      <w:r w:rsidRPr="00AE663B">
        <w:rPr>
          <w:rFonts w:asciiTheme="majorBidi" w:eastAsia="UD Digi Kyokasho N-B" w:hAnsiTheme="majorBidi" w:cstheme="majorBidi"/>
          <w:b/>
          <w:bCs/>
          <w:color w:val="000000"/>
          <w:sz w:val="20"/>
          <w:szCs w:val="20"/>
        </w:rPr>
        <w:tab/>
      </w:r>
      <w:r w:rsidRPr="00AE663B">
        <w:rPr>
          <w:rFonts w:asciiTheme="majorBidi" w:eastAsia="UD Digi Kyokasho N-B" w:hAnsiTheme="majorBidi" w:cstheme="majorBidi"/>
          <w:b/>
          <w:bCs/>
          <w:color w:val="000000"/>
          <w:sz w:val="20"/>
          <w:szCs w:val="20"/>
        </w:rPr>
        <w:tab/>
        <w:t>SE</w:t>
      </w:r>
      <w:r w:rsidRPr="00AE663B">
        <w:rPr>
          <w:rFonts w:asciiTheme="majorBidi" w:eastAsia="UD Digi Kyokasho N-B" w:hAnsiTheme="majorBidi" w:cstheme="majorBidi"/>
          <w:b/>
          <w:bCs/>
          <w:color w:val="000000"/>
          <w:sz w:val="20"/>
          <w:szCs w:val="20"/>
        </w:rPr>
        <w:tab/>
      </w:r>
      <w:r w:rsidRPr="00AE663B">
        <w:rPr>
          <w:rFonts w:asciiTheme="majorBidi" w:eastAsia="UD Digi Kyokasho N-B" w:hAnsiTheme="majorBidi" w:cstheme="majorBidi"/>
          <w:b/>
          <w:bCs/>
          <w:color w:val="000000"/>
          <w:sz w:val="20"/>
          <w:szCs w:val="20"/>
        </w:rPr>
        <w:tab/>
        <w:t>T-Value</w:t>
      </w:r>
      <w:r w:rsidRPr="00AE663B">
        <w:rPr>
          <w:rFonts w:asciiTheme="majorBidi" w:eastAsia="UD Digi Kyokasho N-B" w:hAnsiTheme="majorBidi" w:cstheme="majorBidi"/>
          <w:b/>
          <w:bCs/>
          <w:color w:val="000000"/>
          <w:sz w:val="20"/>
          <w:szCs w:val="20"/>
        </w:rPr>
        <w:tab/>
      </w:r>
      <w:r w:rsidRPr="00AE663B">
        <w:rPr>
          <w:rFonts w:asciiTheme="majorBidi" w:eastAsia="UD Digi Kyokasho N-B" w:hAnsiTheme="majorBidi" w:cstheme="majorBidi"/>
          <w:b/>
          <w:bCs/>
          <w:color w:val="000000"/>
          <w:sz w:val="20"/>
          <w:szCs w:val="20"/>
        </w:rPr>
        <w:tab/>
        <w:t>P</w:t>
      </w:r>
      <w:r w:rsidRPr="00AE663B">
        <w:rPr>
          <w:rFonts w:asciiTheme="majorBidi" w:eastAsia="UD Digi Kyokasho N-B" w:hAnsiTheme="majorBidi" w:cstheme="majorBidi"/>
          <w:b/>
          <w:bCs/>
          <w:color w:val="000000"/>
          <w:sz w:val="20"/>
          <w:szCs w:val="20"/>
        </w:rPr>
        <w:tab/>
      </w:r>
      <w:r w:rsidRPr="00AE663B">
        <w:rPr>
          <w:rFonts w:asciiTheme="majorBidi" w:eastAsia="UD Digi Kyokasho N-B" w:hAnsiTheme="majorBidi" w:cstheme="majorBidi"/>
          <w:b/>
          <w:bCs/>
          <w:color w:val="000000"/>
          <w:sz w:val="20"/>
          <w:szCs w:val="20"/>
        </w:rPr>
        <w:tab/>
        <w:t>Sig</w:t>
      </w:r>
    </w:p>
    <w:p w14:paraId="0A18DC5B" w14:textId="1AC33DC1" w:rsidR="00C611D0" w:rsidRPr="00AE663B" w:rsidRDefault="00C611D0" w:rsidP="00C611D0">
      <w:pPr>
        <w:spacing w:after="0" w:line="240" w:lineRule="auto"/>
        <w:rPr>
          <w:rFonts w:asciiTheme="majorBidi" w:eastAsia="Microsoft JhengHei UI Light" w:hAnsiTheme="majorBidi" w:cstheme="majorBidi"/>
          <w:color w:val="000000"/>
          <w:sz w:val="20"/>
          <w:szCs w:val="20"/>
        </w:rPr>
      </w:pPr>
      <w:r w:rsidRPr="00AE663B">
        <w:rPr>
          <w:rFonts w:asciiTheme="majorBidi" w:eastAsia="UD Digi Kyokasho N-B" w:hAnsiTheme="majorBidi" w:cstheme="majorBidi"/>
          <w:b/>
          <w:bCs/>
          <w:sz w:val="20"/>
          <w:szCs w:val="20"/>
        </w:rPr>
        <w:t xml:space="preserve">Constant </w:t>
      </w:r>
      <w:r w:rsidRPr="00AE663B">
        <w:rPr>
          <w:rFonts w:asciiTheme="majorBidi" w:eastAsia="UD Digi Kyokasho N-B" w:hAnsiTheme="majorBidi" w:cstheme="majorBidi"/>
          <w:b/>
          <w:bCs/>
          <w:sz w:val="20"/>
          <w:szCs w:val="20"/>
        </w:rPr>
        <w:tab/>
      </w:r>
      <w:r w:rsidRPr="00AE663B">
        <w:rPr>
          <w:rFonts w:asciiTheme="majorBidi" w:eastAsia="UD Digi Kyokasho N-B" w:hAnsiTheme="majorBidi" w:cstheme="majorBidi"/>
          <w:b/>
          <w:bCs/>
          <w:sz w:val="20"/>
          <w:szCs w:val="20"/>
        </w:rPr>
        <w:tab/>
      </w:r>
      <w:r w:rsidRPr="00AE663B">
        <w:rPr>
          <w:rFonts w:asciiTheme="majorBidi" w:eastAsia="UD Digi Kyokasho N-B" w:hAnsiTheme="majorBidi" w:cstheme="majorBidi"/>
          <w:b/>
          <w:bCs/>
          <w:sz w:val="20"/>
          <w:szCs w:val="20"/>
        </w:rPr>
        <w:tab/>
      </w:r>
      <w:r w:rsidRPr="00AE663B">
        <w:rPr>
          <w:rFonts w:asciiTheme="majorBidi" w:eastAsia="UD Digi Kyokasho N-B" w:hAnsiTheme="majorBidi" w:cstheme="majorBidi"/>
          <w:b/>
          <w:bCs/>
          <w:sz w:val="20"/>
          <w:szCs w:val="20"/>
        </w:rPr>
        <w:tab/>
      </w:r>
      <w:r w:rsidRPr="00AE663B">
        <w:rPr>
          <w:rFonts w:asciiTheme="majorBidi" w:eastAsia="UD Digi Kyokasho N-B" w:hAnsiTheme="majorBidi" w:cstheme="majorBidi"/>
          <w:b/>
          <w:bCs/>
          <w:sz w:val="20"/>
          <w:szCs w:val="20"/>
        </w:rPr>
        <w:tab/>
      </w:r>
      <w:r w:rsidRPr="00AE663B">
        <w:rPr>
          <w:rFonts w:asciiTheme="majorBidi" w:eastAsia="UD Digi Kyokasho N-B" w:hAnsiTheme="majorBidi" w:cstheme="majorBidi"/>
          <w:b/>
          <w:bCs/>
          <w:sz w:val="20"/>
          <w:szCs w:val="20"/>
        </w:rPr>
        <w:tab/>
      </w:r>
      <w:r w:rsidRPr="00AE663B">
        <w:rPr>
          <w:rFonts w:asciiTheme="majorBidi" w:eastAsia="UD Digi Kyokasho N-B" w:hAnsiTheme="majorBidi" w:cstheme="majorBidi"/>
          <w:b/>
          <w:bCs/>
          <w:sz w:val="20"/>
          <w:szCs w:val="20"/>
        </w:rPr>
        <w:tab/>
      </w:r>
      <w:r w:rsidRPr="00AE663B">
        <w:rPr>
          <w:rFonts w:asciiTheme="majorBidi" w:eastAsia="UD Digi Kyokasho N-B" w:hAnsiTheme="majorBidi" w:cstheme="majorBidi"/>
          <w:b/>
          <w:bCs/>
          <w:sz w:val="20"/>
          <w:szCs w:val="20"/>
        </w:rPr>
        <w:tab/>
      </w:r>
      <w:r w:rsidRPr="00AE663B">
        <w:rPr>
          <w:rFonts w:asciiTheme="majorBidi" w:eastAsia="UD Digi Kyokasho N-B" w:hAnsiTheme="majorBidi" w:cstheme="majorBidi"/>
          <w:b/>
          <w:bCs/>
          <w:sz w:val="20"/>
          <w:szCs w:val="20"/>
        </w:rPr>
        <w:tab/>
      </w:r>
      <w:r w:rsidRPr="00AE663B">
        <w:rPr>
          <w:rFonts w:asciiTheme="majorBidi" w:eastAsia="UD Digi Kyokasho N-B" w:hAnsiTheme="majorBidi" w:cstheme="majorBidi"/>
          <w:sz w:val="20"/>
          <w:szCs w:val="20"/>
        </w:rPr>
        <w:t>4.499</w:t>
      </w:r>
      <w:r w:rsidRPr="00AE663B">
        <w:rPr>
          <w:rFonts w:asciiTheme="majorBidi" w:eastAsia="UD Digi Kyokasho N-B" w:hAnsiTheme="majorBidi" w:cstheme="majorBidi"/>
          <w:sz w:val="20"/>
          <w:szCs w:val="20"/>
        </w:rPr>
        <w:tab/>
      </w:r>
      <w:r w:rsidRPr="00AE663B">
        <w:rPr>
          <w:rFonts w:asciiTheme="majorBidi" w:eastAsia="UD Digi Kyokasho N-B" w:hAnsiTheme="majorBidi" w:cstheme="majorBidi"/>
          <w:sz w:val="20"/>
          <w:szCs w:val="20"/>
        </w:rPr>
        <w:tab/>
        <w:t>2.827</w:t>
      </w:r>
      <w:r w:rsidRPr="00AE663B">
        <w:rPr>
          <w:rFonts w:asciiTheme="majorBidi" w:eastAsia="UD Digi Kyokasho N-B" w:hAnsiTheme="majorBidi" w:cstheme="majorBidi"/>
          <w:sz w:val="20"/>
          <w:szCs w:val="20"/>
        </w:rPr>
        <w:tab/>
      </w:r>
      <w:r w:rsidRPr="00AE663B">
        <w:rPr>
          <w:rFonts w:asciiTheme="majorBidi" w:eastAsia="UD Digi Kyokasho N-B" w:hAnsiTheme="majorBidi" w:cstheme="majorBidi"/>
          <w:sz w:val="20"/>
          <w:szCs w:val="20"/>
        </w:rPr>
        <w:tab/>
        <w:t>1.591</w:t>
      </w:r>
      <w:r w:rsidRPr="00AE663B">
        <w:rPr>
          <w:rFonts w:asciiTheme="majorBidi" w:eastAsia="UD Digi Kyokasho N-B" w:hAnsiTheme="majorBidi" w:cstheme="majorBidi"/>
          <w:sz w:val="20"/>
          <w:szCs w:val="20"/>
        </w:rPr>
        <w:tab/>
      </w:r>
      <w:r w:rsidRPr="00AE663B">
        <w:rPr>
          <w:rFonts w:asciiTheme="majorBidi" w:eastAsia="UD Digi Kyokasho N-B" w:hAnsiTheme="majorBidi" w:cstheme="majorBidi"/>
          <w:sz w:val="20"/>
          <w:szCs w:val="20"/>
        </w:rPr>
        <w:tab/>
        <w:t>.132</w:t>
      </w:r>
      <w:r w:rsidRPr="00AE663B">
        <w:rPr>
          <w:rFonts w:asciiTheme="majorBidi" w:eastAsia="UD Digi Kyokasho N-B" w:hAnsiTheme="majorBidi" w:cstheme="majorBidi"/>
          <w:sz w:val="20"/>
          <w:szCs w:val="20"/>
        </w:rPr>
        <w:tab/>
      </w:r>
      <w:r w:rsidRPr="00AE663B">
        <w:rPr>
          <w:rFonts w:asciiTheme="majorBidi" w:eastAsia="UD Digi Kyokasho N-B" w:hAnsiTheme="majorBidi" w:cstheme="majorBidi"/>
          <w:sz w:val="20"/>
          <w:szCs w:val="20"/>
        </w:rPr>
        <w:tab/>
        <w:t>ns</w:t>
      </w:r>
      <w:r w:rsidR="004E52BF">
        <w:rPr>
          <w:rFonts w:asciiTheme="majorBidi" w:eastAsia="UD Digi Kyokasho N-B" w:hAnsiTheme="majorBidi" w:cstheme="majorBidi"/>
          <w:sz w:val="20"/>
          <w:szCs w:val="20"/>
        </w:rPr>
        <w:t xml:space="preserve">   </w:t>
      </w:r>
      <w:proofErr w:type="gramStart"/>
      <w:r w:rsidR="004E52BF">
        <w:rPr>
          <w:rFonts w:asciiTheme="majorBidi" w:eastAsia="UD Digi Kyokasho N-B" w:hAnsiTheme="majorBidi" w:cstheme="majorBidi"/>
          <w:sz w:val="20"/>
          <w:szCs w:val="20"/>
        </w:rPr>
        <w:t xml:space="preserve">   </w:t>
      </w:r>
      <w:r w:rsidRPr="00AE663B">
        <w:rPr>
          <w:rFonts w:asciiTheme="majorBidi" w:eastAsia="UD Digi Kyokasho N-B" w:hAnsiTheme="majorBidi" w:cstheme="majorBidi"/>
          <w:b/>
          <w:bCs/>
          <w:sz w:val="20"/>
          <w:szCs w:val="20"/>
        </w:rPr>
        <w:t>(</w:t>
      </w:r>
      <w:proofErr w:type="gramEnd"/>
      <w:r w:rsidRPr="00AE663B">
        <w:rPr>
          <w:rFonts w:asciiTheme="majorBidi" w:eastAsia="UD Digi Kyokasho N-B" w:hAnsiTheme="majorBidi" w:cstheme="majorBidi"/>
          <w:b/>
          <w:bCs/>
          <w:sz w:val="20"/>
          <w:szCs w:val="20"/>
        </w:rPr>
        <w:t>H12a) Employee</w:t>
      </w:r>
      <w:r w:rsidRPr="00AE663B">
        <w:rPr>
          <w:rFonts w:asciiTheme="majorBidi" w:eastAsia="Microsoft JhengHei UI Light" w:hAnsiTheme="majorBidi" w:cstheme="majorBidi"/>
          <w:b/>
          <w:bCs/>
          <w:color w:val="000000"/>
          <w:sz w:val="20"/>
          <w:szCs w:val="20"/>
        </w:rPr>
        <w:t xml:space="preserve"> HRA for labour law (T1) → service quality (T2) </w:t>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sz w:val="20"/>
          <w:szCs w:val="20"/>
        </w:rPr>
        <w:t>.14</w:t>
      </w:r>
      <w:r w:rsidR="0090471E">
        <w:rPr>
          <w:rFonts w:asciiTheme="majorBidi" w:eastAsia="Microsoft JhengHei UI Light" w:hAnsiTheme="majorBidi" w:cstheme="majorBidi"/>
          <w:b/>
          <w:bCs/>
          <w:sz w:val="20"/>
          <w:szCs w:val="20"/>
        </w:rPr>
        <w:t>6</w:t>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t>.084</w:t>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t>1.72</w:t>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t>.094</w:t>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r>
      <w:proofErr w:type="spellStart"/>
      <w:r w:rsidRPr="00AE663B">
        <w:rPr>
          <w:rFonts w:asciiTheme="majorBidi" w:eastAsia="Microsoft JhengHei UI Light" w:hAnsiTheme="majorBidi" w:cstheme="majorBidi"/>
          <w:b/>
          <w:bCs/>
          <w:sz w:val="20"/>
          <w:szCs w:val="20"/>
        </w:rPr>
        <w:t>ms</w:t>
      </w:r>
      <w:proofErr w:type="spellEnd"/>
      <w:r w:rsidRPr="00AE663B">
        <w:rPr>
          <w:rFonts w:asciiTheme="majorBidi" w:eastAsia="Microsoft JhengHei UI Light" w:hAnsiTheme="majorBidi" w:cstheme="majorBidi"/>
          <w:sz w:val="20"/>
          <w:szCs w:val="20"/>
        </w:rPr>
        <w:tab/>
        <w:t xml:space="preserve">      </w:t>
      </w:r>
      <w:r w:rsidRPr="00AE663B">
        <w:rPr>
          <w:rFonts w:asciiTheme="majorBidi" w:eastAsia="Microsoft JhengHei UI Light" w:hAnsiTheme="majorBidi" w:cstheme="majorBidi"/>
          <w:color w:val="000000"/>
          <w:sz w:val="20"/>
          <w:szCs w:val="20"/>
        </w:rPr>
        <w:t>Gender (control)</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004E52BF">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-.349</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.128</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-2.73</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.010</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s**</w:t>
      </w:r>
    </w:p>
    <w:p w14:paraId="76CA39C4" w14:textId="6328D10E" w:rsidR="00C611D0" w:rsidRPr="00AE663B" w:rsidRDefault="00C611D0" w:rsidP="00C611D0">
      <w:pPr>
        <w:spacing w:after="0" w:line="240" w:lineRule="auto"/>
        <w:rPr>
          <w:rFonts w:asciiTheme="majorBidi" w:eastAsia="Microsoft JhengHei UI Light" w:hAnsiTheme="majorBidi" w:cstheme="majorBidi"/>
          <w:sz w:val="20"/>
          <w:szCs w:val="20"/>
        </w:rPr>
      </w:pPr>
      <w:r w:rsidRPr="00AE663B">
        <w:rPr>
          <w:rFonts w:asciiTheme="majorBidi" w:eastAsia="Microsoft JhengHei UI Light" w:hAnsiTheme="majorBidi" w:cstheme="majorBidi"/>
          <w:color w:val="000000"/>
          <w:sz w:val="20"/>
          <w:szCs w:val="20"/>
        </w:rPr>
        <w:t>Age (control)</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.037</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.019</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1.93</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.060</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proofErr w:type="spellStart"/>
      <w:r w:rsidRPr="00AE663B">
        <w:rPr>
          <w:rFonts w:asciiTheme="majorBidi" w:eastAsia="Microsoft JhengHei UI Light" w:hAnsiTheme="majorBidi" w:cstheme="majorBidi"/>
          <w:color w:val="000000"/>
          <w:sz w:val="20"/>
          <w:szCs w:val="20"/>
        </w:rPr>
        <w:t>ms</w:t>
      </w:r>
      <w:proofErr w:type="spellEnd"/>
      <w:r w:rsidR="004E52BF">
        <w:rPr>
          <w:rFonts w:asciiTheme="majorBidi" w:eastAsia="Microsoft JhengHei UI Light" w:hAnsiTheme="majorBidi" w:cstheme="majorBidi"/>
          <w:b/>
          <w:bCs/>
          <w:color w:val="000000"/>
          <w:sz w:val="20"/>
          <w:szCs w:val="20"/>
        </w:rPr>
        <w:t xml:space="preserve"> </w:t>
      </w:r>
      <w:r w:rsidRPr="00AE663B">
        <w:rPr>
          <w:rFonts w:asciiTheme="majorBidi" w:eastAsia="Microsoft JhengHei UI Light" w:hAnsiTheme="majorBidi" w:cstheme="majorBidi"/>
          <w:sz w:val="20"/>
          <w:szCs w:val="20"/>
        </w:rPr>
        <w:t>Employee HRA for service quality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.145</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.205</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.707</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.485</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ns</w:t>
      </w:r>
      <w:r w:rsidRPr="00AE663B">
        <w:rPr>
          <w:rFonts w:asciiTheme="majorBidi" w:eastAsia="Microsoft JhengHei UI Light" w:hAnsiTheme="majorBidi" w:cstheme="majorBidi"/>
          <w:b/>
          <w:bCs/>
          <w:sz w:val="20"/>
          <w:szCs w:val="20"/>
        </w:rPr>
        <w:tab/>
        <w:t xml:space="preserve">              </w:t>
      </w:r>
      <w:r w:rsidRPr="00AE663B">
        <w:rPr>
          <w:rFonts w:asciiTheme="majorBidi" w:eastAsia="Microsoft JhengHei UI Light" w:hAnsiTheme="majorBidi" w:cstheme="majorBidi"/>
          <w:sz w:val="20"/>
          <w:szCs w:val="20"/>
        </w:rPr>
        <w:t>Employee HRA for wellbeing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.024</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.113</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.214</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.832</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ns</w:t>
      </w:r>
      <w:proofErr w:type="gramStart"/>
      <w:r w:rsidRPr="00AE663B">
        <w:rPr>
          <w:rFonts w:asciiTheme="majorBidi" w:eastAsia="Microsoft JhengHei UI Light" w:hAnsiTheme="majorBidi" w:cstheme="majorBidi"/>
          <w:sz w:val="20"/>
          <w:szCs w:val="20"/>
        </w:rPr>
        <w:tab/>
        <w:t xml:space="preserve">  Employee</w:t>
      </w:r>
      <w:proofErr w:type="gramEnd"/>
      <w:r w:rsidRPr="00AE663B">
        <w:rPr>
          <w:rFonts w:asciiTheme="majorBidi" w:eastAsia="Microsoft JhengHei UI Light" w:hAnsiTheme="majorBidi" w:cstheme="majorBidi"/>
          <w:sz w:val="20"/>
          <w:szCs w:val="20"/>
        </w:rPr>
        <w:t xml:space="preserve"> HRA for cost reduction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shd w:val="clear" w:color="auto" w:fill="FFFFFF"/>
        </w:rPr>
        <w:t>.294</w:t>
      </w:r>
      <w:r w:rsidRPr="00AE663B">
        <w:rPr>
          <w:rFonts w:asciiTheme="majorBidi" w:eastAsia="Microsoft JhengHei UI Light" w:hAnsiTheme="majorBidi" w:cstheme="majorBidi"/>
          <w:color w:val="000000"/>
          <w:sz w:val="20"/>
          <w:szCs w:val="20"/>
          <w:shd w:val="clear" w:color="auto" w:fill="FFFFFF"/>
        </w:rPr>
        <w:tab/>
      </w:r>
      <w:r w:rsidRPr="00AE663B">
        <w:rPr>
          <w:rFonts w:asciiTheme="majorBidi" w:eastAsia="Microsoft JhengHei UI Light" w:hAnsiTheme="majorBidi" w:cstheme="majorBidi"/>
          <w:color w:val="000000"/>
          <w:sz w:val="20"/>
          <w:szCs w:val="20"/>
          <w:shd w:val="clear" w:color="auto" w:fill="FFFFFF"/>
        </w:rPr>
        <w:tab/>
        <w:t>.113</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2.600</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shd w:val="clear" w:color="auto" w:fill="FFFFFF"/>
        </w:rPr>
        <w:t>.014</w:t>
      </w:r>
      <w:r w:rsidRPr="00AE663B">
        <w:rPr>
          <w:rFonts w:asciiTheme="majorBidi" w:eastAsia="Microsoft JhengHei UI Light" w:hAnsiTheme="majorBidi" w:cstheme="majorBidi"/>
          <w:color w:val="000000"/>
          <w:sz w:val="20"/>
          <w:szCs w:val="20"/>
          <w:shd w:val="clear" w:color="auto" w:fill="FFFFFF"/>
        </w:rPr>
        <w:tab/>
      </w:r>
      <w:r w:rsidRPr="00AE663B">
        <w:rPr>
          <w:rFonts w:asciiTheme="majorBidi" w:eastAsia="Microsoft JhengHei UI Light" w:hAnsiTheme="majorBidi" w:cstheme="majorBidi"/>
          <w:color w:val="000000"/>
          <w:sz w:val="20"/>
          <w:szCs w:val="20"/>
          <w:shd w:val="clear" w:color="auto" w:fill="FFFFFF"/>
        </w:rPr>
        <w:tab/>
        <w:t>s**</w:t>
      </w:r>
      <w:r w:rsidRPr="00AE663B">
        <w:rPr>
          <w:rFonts w:asciiTheme="majorBidi" w:eastAsia="Microsoft JhengHei UI Light" w:hAnsiTheme="majorBidi" w:cstheme="majorBidi"/>
          <w:sz w:val="20"/>
          <w:szCs w:val="20"/>
        </w:rPr>
        <w:tab/>
        <w:t xml:space="preserve">              Employee HRA for exploitation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-.061</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.126</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-.487</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w:t>
      </w:r>
      <w:r w:rsidRPr="00AE663B">
        <w:rPr>
          <w:rFonts w:asciiTheme="majorBidi" w:eastAsia="Microsoft JhengHei UI Light" w:hAnsiTheme="majorBidi" w:cstheme="majorBidi"/>
          <w:color w:val="000000"/>
          <w:sz w:val="20"/>
          <w:szCs w:val="20"/>
        </w:rPr>
        <w:t>629</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 xml:space="preserve">ns        </w:t>
      </w:r>
      <w:r w:rsidRPr="00AE663B">
        <w:rPr>
          <w:rFonts w:asciiTheme="majorBidi" w:eastAsia="Microsoft JhengHei UI Light" w:hAnsiTheme="majorBidi" w:cstheme="majorBidi"/>
          <w:sz w:val="20"/>
          <w:szCs w:val="20"/>
        </w:rPr>
        <w:tab/>
        <w:t xml:space="preserve">      Positive affect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.327</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.119</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2.735</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.010</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s**</w:t>
      </w:r>
      <w:r w:rsidRPr="00AE663B">
        <w:rPr>
          <w:rFonts w:asciiTheme="majorBidi" w:eastAsia="Microsoft JhengHei UI Light" w:hAnsiTheme="majorBidi" w:cstheme="majorBidi"/>
          <w:sz w:val="20"/>
          <w:szCs w:val="20"/>
        </w:rPr>
        <w:tab/>
      </w:r>
    </w:p>
    <w:p w14:paraId="47170293" w14:textId="63A6B586" w:rsidR="00C611D0" w:rsidRPr="00AE663B" w:rsidRDefault="00C611D0" w:rsidP="00C611D0">
      <w:pPr>
        <w:spacing w:after="0" w:line="240" w:lineRule="auto"/>
        <w:rPr>
          <w:rFonts w:asciiTheme="majorBidi" w:eastAsia="Microsoft JhengHei UI Light" w:hAnsiTheme="majorBidi" w:cstheme="majorBidi"/>
          <w:sz w:val="20"/>
          <w:szCs w:val="20"/>
        </w:rPr>
      </w:pPr>
      <w:r w:rsidRPr="00AE663B">
        <w:rPr>
          <w:rFonts w:asciiTheme="majorBidi" w:eastAsia="Microsoft JhengHei UI Light" w:hAnsiTheme="majorBidi" w:cstheme="majorBidi"/>
          <w:sz w:val="20"/>
          <w:szCs w:val="20"/>
        </w:rPr>
        <w:t>Negative affect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-.248</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.098</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-2.521</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.016</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s**</w:t>
      </w:r>
      <w:r w:rsidRPr="00AE663B">
        <w:rPr>
          <w:rFonts w:asciiTheme="majorBidi" w:eastAsia="Microsoft JhengHei UI Light" w:hAnsiTheme="majorBidi" w:cstheme="majorBidi"/>
          <w:sz w:val="20"/>
          <w:szCs w:val="20"/>
        </w:rPr>
        <w:tab/>
        <w:t xml:space="preserve">   </w:t>
      </w:r>
    </w:p>
    <w:p w14:paraId="58CA8A4E" w14:textId="10005E0C" w:rsidR="00C611D0" w:rsidRPr="00AE663B" w:rsidRDefault="00C611D0" w:rsidP="00C611D0">
      <w:pPr>
        <w:spacing w:after="0" w:line="240" w:lineRule="auto"/>
        <w:rPr>
          <w:rFonts w:asciiTheme="majorBidi" w:eastAsia="Microsoft JhengHei UI Light" w:hAnsiTheme="majorBidi" w:cstheme="majorBidi"/>
          <w:color w:val="000000"/>
          <w:sz w:val="20"/>
          <w:szCs w:val="20"/>
        </w:rPr>
      </w:pPr>
      <w:r w:rsidRPr="00AE663B">
        <w:rPr>
          <w:rFonts w:asciiTheme="majorBidi" w:eastAsia="Microsoft JhengHei UI Light" w:hAnsiTheme="majorBidi" w:cstheme="majorBidi"/>
          <w:b/>
          <w:bCs/>
          <w:sz w:val="20"/>
          <w:szCs w:val="20"/>
        </w:rPr>
        <w:t xml:space="preserve">Constant </w:t>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sz w:val="20"/>
          <w:szCs w:val="20"/>
        </w:rPr>
        <w:t>-.091</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1.518</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-.060</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.953</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ns</w:t>
      </w:r>
      <w:r w:rsidRPr="00AE663B">
        <w:rPr>
          <w:rFonts w:asciiTheme="majorBidi" w:eastAsia="Microsoft JhengHei UI Light" w:hAnsiTheme="majorBidi" w:cstheme="majorBidi"/>
          <w:b/>
          <w:bCs/>
          <w:sz w:val="20"/>
          <w:szCs w:val="20"/>
        </w:rPr>
        <w:tab/>
        <w:t xml:space="preserve">       </w:t>
      </w:r>
      <w:proofErr w:type="gramStart"/>
      <w:r w:rsidRPr="00AE663B">
        <w:rPr>
          <w:rFonts w:asciiTheme="majorBidi" w:eastAsia="Microsoft JhengHei UI Light" w:hAnsiTheme="majorBidi" w:cstheme="majorBidi"/>
          <w:b/>
          <w:bCs/>
          <w:sz w:val="20"/>
          <w:szCs w:val="20"/>
        </w:rPr>
        <w:t xml:space="preserve">   (</w:t>
      </w:r>
      <w:proofErr w:type="gramEnd"/>
      <w:r w:rsidRPr="00AE663B">
        <w:rPr>
          <w:rFonts w:asciiTheme="majorBidi" w:eastAsia="Microsoft JhengHei UI Light" w:hAnsiTheme="majorBidi" w:cstheme="majorBidi"/>
          <w:b/>
          <w:bCs/>
          <w:sz w:val="20"/>
          <w:szCs w:val="20"/>
        </w:rPr>
        <w:t xml:space="preserve">H12b) </w:t>
      </w:r>
      <w:r w:rsidRPr="00AE663B">
        <w:rPr>
          <w:rFonts w:asciiTheme="majorBidi" w:eastAsia="Microsoft JhengHei UI Light" w:hAnsiTheme="majorBidi" w:cstheme="majorBidi"/>
          <w:b/>
          <w:bCs/>
          <w:color w:val="000000"/>
          <w:sz w:val="20"/>
          <w:szCs w:val="20"/>
        </w:rPr>
        <w:t>Employee HRA for labour law (T1) → affective commitment (T2)</w:t>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t>-.05</w:t>
      </w:r>
      <w:r w:rsidR="0090471E">
        <w:rPr>
          <w:rFonts w:asciiTheme="majorBidi" w:eastAsia="Microsoft JhengHei UI Light" w:hAnsiTheme="majorBidi" w:cstheme="majorBidi"/>
          <w:b/>
          <w:bCs/>
          <w:color w:val="000000"/>
          <w:sz w:val="20"/>
          <w:szCs w:val="20"/>
        </w:rPr>
        <w:t>9</w:t>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t>.079</w:t>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t>-.739</w:t>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t>.465</w:t>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t>ns</w:t>
      </w:r>
      <w:r w:rsidRPr="00AE663B" w:rsidDel="00DF514C">
        <w:rPr>
          <w:rFonts w:asciiTheme="majorBidi" w:eastAsia="Microsoft JhengHei UI Light" w:hAnsiTheme="majorBidi" w:cstheme="majorBidi"/>
          <w:b/>
          <w:bCs/>
          <w:color w:val="000000"/>
          <w:sz w:val="20"/>
          <w:szCs w:val="20"/>
        </w:rPr>
        <w:t xml:space="preserve"> </w:t>
      </w:r>
      <w:r w:rsidRPr="00AE663B">
        <w:rPr>
          <w:rFonts w:asciiTheme="majorBidi" w:eastAsia="Microsoft JhengHei UI Light" w:hAnsiTheme="majorBidi" w:cstheme="majorBidi"/>
          <w:b/>
          <w:bCs/>
          <w:color w:val="000000"/>
          <w:sz w:val="20"/>
          <w:szCs w:val="20"/>
        </w:rPr>
        <w:t xml:space="preserve">    </w:t>
      </w:r>
      <w:r w:rsidRPr="00AE663B">
        <w:rPr>
          <w:rFonts w:asciiTheme="majorBidi" w:eastAsia="Microsoft JhengHei UI Light" w:hAnsiTheme="majorBidi" w:cstheme="majorBidi"/>
          <w:b/>
          <w:bCs/>
          <w:color w:val="000000"/>
          <w:sz w:val="20"/>
          <w:szCs w:val="20"/>
        </w:rPr>
        <w:tab/>
        <w:t xml:space="preserve">       </w:t>
      </w:r>
      <w:r w:rsidRPr="00AE663B">
        <w:rPr>
          <w:rFonts w:asciiTheme="majorBidi" w:eastAsia="Microsoft JhengHei UI Light" w:hAnsiTheme="majorBidi" w:cstheme="majorBidi"/>
          <w:color w:val="000000"/>
          <w:sz w:val="20"/>
          <w:szCs w:val="20"/>
        </w:rPr>
        <w:t>Gender (control)</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-.295</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.116</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-2.546</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.015</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s**</w:t>
      </w:r>
    </w:p>
    <w:p w14:paraId="6D28C86C" w14:textId="70F92B2A" w:rsidR="00C611D0" w:rsidRPr="00AE663B" w:rsidRDefault="00C611D0" w:rsidP="00C611D0">
      <w:pPr>
        <w:spacing w:after="0" w:line="240" w:lineRule="auto"/>
        <w:rPr>
          <w:rFonts w:asciiTheme="majorBidi" w:eastAsia="Microsoft JhengHei UI Light" w:hAnsiTheme="majorBidi" w:cstheme="majorBidi"/>
          <w:sz w:val="20"/>
          <w:szCs w:val="20"/>
        </w:rPr>
      </w:pPr>
      <w:r w:rsidRPr="00AE663B">
        <w:rPr>
          <w:rFonts w:asciiTheme="majorBidi" w:eastAsia="Microsoft JhengHei UI Light" w:hAnsiTheme="majorBidi" w:cstheme="majorBidi"/>
          <w:color w:val="000000"/>
          <w:sz w:val="20"/>
          <w:szCs w:val="20"/>
        </w:rPr>
        <w:t>Age</w:t>
      </w:r>
      <w:r w:rsidRPr="00AE663B">
        <w:rPr>
          <w:rFonts w:asciiTheme="majorBidi" w:eastAsia="Microsoft JhengHei UI Light" w:hAnsiTheme="majorBidi" w:cstheme="majorBidi"/>
          <w:b/>
          <w:bCs/>
          <w:color w:val="000000"/>
          <w:sz w:val="20"/>
          <w:szCs w:val="20"/>
        </w:rPr>
        <w:t xml:space="preserve"> (</w:t>
      </w:r>
      <w:r w:rsidRPr="00AE663B">
        <w:rPr>
          <w:rFonts w:asciiTheme="majorBidi" w:eastAsia="Microsoft JhengHei UI Light" w:hAnsiTheme="majorBidi" w:cstheme="majorBidi"/>
          <w:color w:val="000000"/>
          <w:sz w:val="20"/>
          <w:szCs w:val="20"/>
        </w:rPr>
        <w:t>control</w:t>
      </w:r>
      <w:r w:rsidRPr="00AE663B">
        <w:rPr>
          <w:rFonts w:asciiTheme="majorBidi" w:eastAsia="Microsoft JhengHei UI Light" w:hAnsiTheme="majorBidi" w:cstheme="majorBidi"/>
          <w:b/>
          <w:bCs/>
          <w:color w:val="000000"/>
          <w:sz w:val="20"/>
          <w:szCs w:val="20"/>
        </w:rPr>
        <w:t>)</w:t>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color w:val="000000"/>
          <w:sz w:val="20"/>
          <w:szCs w:val="20"/>
        </w:rPr>
        <w:tab/>
        <w:t>.057</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.016</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3.390</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.001</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b/>
          <w:bCs/>
          <w:color w:val="000000"/>
          <w:sz w:val="20"/>
          <w:szCs w:val="20"/>
        </w:rPr>
        <w:tab/>
        <w:t>s**</w:t>
      </w:r>
      <w:r w:rsidRPr="00AE663B">
        <w:rPr>
          <w:rFonts w:asciiTheme="majorBidi" w:eastAsia="Microsoft JhengHei UI Light" w:hAnsiTheme="majorBidi" w:cstheme="majorBidi"/>
          <w:b/>
          <w:bCs/>
          <w:color w:val="000000"/>
          <w:sz w:val="20"/>
          <w:szCs w:val="20"/>
        </w:rPr>
        <w:tab/>
        <w:t xml:space="preserve">              </w:t>
      </w:r>
      <w:r w:rsidRPr="00AE663B">
        <w:rPr>
          <w:rFonts w:asciiTheme="majorBidi" w:eastAsia="Microsoft JhengHei UI Light" w:hAnsiTheme="majorBidi" w:cstheme="majorBidi"/>
          <w:sz w:val="20"/>
          <w:szCs w:val="20"/>
        </w:rPr>
        <w:t>Employee HRA for service quality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-.016</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.191</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-.089</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.930</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ns</w:t>
      </w:r>
      <w:r w:rsidRPr="00AE663B">
        <w:rPr>
          <w:rFonts w:asciiTheme="majorBidi" w:eastAsia="Microsoft JhengHei UI Light" w:hAnsiTheme="majorBidi" w:cstheme="majorBidi"/>
          <w:b/>
          <w:bCs/>
          <w:sz w:val="20"/>
          <w:szCs w:val="20"/>
        </w:rPr>
        <w:tab/>
        <w:t xml:space="preserve">               </w:t>
      </w:r>
      <w:r w:rsidRPr="00AE663B">
        <w:rPr>
          <w:rFonts w:asciiTheme="majorBidi" w:eastAsia="Microsoft JhengHei UI Light" w:hAnsiTheme="majorBidi" w:cstheme="majorBidi"/>
          <w:sz w:val="20"/>
          <w:szCs w:val="20"/>
        </w:rPr>
        <w:t>Employee HRA for wellbeing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rPr>
        <w:t>-.067</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.105</w:t>
      </w:r>
      <w:r w:rsidRPr="00AE663B">
        <w:rPr>
          <w:rFonts w:asciiTheme="majorBidi" w:eastAsia="Microsoft JhengHei UI Light" w:hAnsiTheme="majorBidi" w:cstheme="majorBidi"/>
          <w:color w:val="000000"/>
          <w:sz w:val="20"/>
          <w:szCs w:val="20"/>
        </w:rPr>
        <w:tab/>
        <w:t>.</w:t>
      </w:r>
      <w:r w:rsidRPr="00AE663B">
        <w:rPr>
          <w:rFonts w:asciiTheme="majorBidi" w:eastAsia="Microsoft JhengHei UI Light" w:hAnsiTheme="majorBidi" w:cstheme="majorBidi"/>
          <w:color w:val="000000"/>
          <w:sz w:val="20"/>
          <w:szCs w:val="20"/>
        </w:rPr>
        <w:tab/>
        <w:t>-.644</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.524</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ns</w:t>
      </w:r>
      <w:r w:rsidR="004E52BF">
        <w:rPr>
          <w:rFonts w:asciiTheme="majorBidi" w:eastAsia="Microsoft JhengHei UI Light" w:hAnsiTheme="majorBidi" w:cstheme="majorBidi"/>
          <w:color w:val="000000"/>
          <w:sz w:val="20"/>
          <w:szCs w:val="20"/>
        </w:rPr>
        <w:t xml:space="preserve"> </w:t>
      </w:r>
      <w:r w:rsidRPr="00AE663B">
        <w:rPr>
          <w:rFonts w:asciiTheme="majorBidi" w:eastAsia="Microsoft JhengHei UI Light" w:hAnsiTheme="majorBidi" w:cstheme="majorBidi"/>
          <w:sz w:val="20"/>
          <w:szCs w:val="20"/>
        </w:rPr>
        <w:t>Employee HRA for cost reduction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rPr>
        <w:t>.113</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.105</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1.078</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.288</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ns</w:t>
      </w:r>
      <w:r w:rsidRPr="00AE663B">
        <w:rPr>
          <w:rFonts w:asciiTheme="majorBidi" w:eastAsia="Microsoft JhengHei UI Light" w:hAnsiTheme="majorBidi" w:cstheme="majorBidi"/>
          <w:sz w:val="20"/>
          <w:szCs w:val="20"/>
        </w:rPr>
        <w:tab/>
        <w:t xml:space="preserve">              Employee HRA for exploitation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rPr>
        <w:t>-.104</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.118</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-.881</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.384</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rPr>
        <w:tab/>
        <w:t>ns</w:t>
      </w:r>
    </w:p>
    <w:p w14:paraId="509DBB43" w14:textId="21F9DF26" w:rsidR="00C611D0" w:rsidRPr="00AE663B" w:rsidRDefault="00C611D0" w:rsidP="00C611D0">
      <w:pPr>
        <w:spacing w:after="0" w:line="240" w:lineRule="auto"/>
        <w:rPr>
          <w:rFonts w:asciiTheme="majorBidi" w:eastAsia="Microsoft JhengHei UI Light" w:hAnsiTheme="majorBidi" w:cstheme="majorBidi"/>
          <w:sz w:val="20"/>
          <w:szCs w:val="20"/>
        </w:rPr>
      </w:pPr>
      <w:r w:rsidRPr="00AE663B">
        <w:rPr>
          <w:rFonts w:asciiTheme="majorBidi" w:eastAsia="Microsoft JhengHei UI Light" w:hAnsiTheme="majorBidi" w:cstheme="majorBidi"/>
          <w:sz w:val="20"/>
          <w:szCs w:val="20"/>
        </w:rPr>
        <w:t>Positive affect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rPr>
        <w:t>-.070</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.110</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-.639</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.526</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ns</w:t>
      </w:r>
      <w:r w:rsidRPr="00AE663B">
        <w:rPr>
          <w:rFonts w:asciiTheme="majorBidi" w:eastAsia="Microsoft JhengHei UI Light" w:hAnsiTheme="majorBidi" w:cstheme="majorBidi"/>
          <w:sz w:val="20"/>
          <w:szCs w:val="20"/>
        </w:rPr>
        <w:tab/>
      </w:r>
    </w:p>
    <w:p w14:paraId="4E25E60F" w14:textId="09F27612" w:rsidR="00C611D0" w:rsidRPr="00AE663B" w:rsidRDefault="00C611D0" w:rsidP="00C611D0">
      <w:pPr>
        <w:spacing w:after="0" w:line="240" w:lineRule="auto"/>
        <w:rPr>
          <w:rFonts w:asciiTheme="majorBidi" w:eastAsia="Microsoft JhengHei UI Light" w:hAnsiTheme="majorBidi" w:cstheme="majorBidi"/>
          <w:sz w:val="20"/>
          <w:szCs w:val="20"/>
        </w:rPr>
      </w:pPr>
      <w:r w:rsidRPr="00AE663B">
        <w:rPr>
          <w:rFonts w:asciiTheme="majorBidi" w:eastAsia="Microsoft JhengHei UI Light" w:hAnsiTheme="majorBidi" w:cstheme="majorBidi"/>
          <w:sz w:val="20"/>
          <w:szCs w:val="20"/>
        </w:rPr>
        <w:t>Negative affect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rPr>
        <w:t>-.087</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.091</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-.952</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.347</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ns</w:t>
      </w:r>
    </w:p>
    <w:p w14:paraId="1EF7BCCC" w14:textId="35A84C08" w:rsidR="00C611D0" w:rsidRPr="00AE663B" w:rsidRDefault="00C611D0" w:rsidP="00C611D0">
      <w:pPr>
        <w:spacing w:after="0" w:line="240" w:lineRule="auto"/>
        <w:rPr>
          <w:rFonts w:asciiTheme="majorBidi" w:eastAsia="Microsoft JhengHei UI Light" w:hAnsiTheme="majorBidi" w:cstheme="majorBidi"/>
          <w:color w:val="000000"/>
          <w:sz w:val="20"/>
          <w:szCs w:val="20"/>
        </w:rPr>
      </w:pPr>
      <w:r w:rsidRPr="00AE663B">
        <w:rPr>
          <w:rFonts w:asciiTheme="majorBidi" w:eastAsia="Microsoft JhengHei UI Light" w:hAnsiTheme="majorBidi" w:cstheme="majorBidi"/>
          <w:b/>
          <w:bCs/>
          <w:sz w:val="20"/>
          <w:szCs w:val="20"/>
        </w:rPr>
        <w:t>Constant</w:t>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b/>
          <w:bCs/>
          <w:sz w:val="20"/>
          <w:szCs w:val="20"/>
        </w:rPr>
        <w:tab/>
      </w:r>
      <w:r w:rsidRPr="00AE663B">
        <w:rPr>
          <w:rFonts w:asciiTheme="majorBidi" w:eastAsia="Microsoft JhengHei UI Light" w:hAnsiTheme="majorBidi" w:cstheme="majorBidi"/>
          <w:color w:val="000000"/>
          <w:sz w:val="20"/>
          <w:szCs w:val="20"/>
        </w:rPr>
        <w:t>4.824</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rPr>
        <w:t>1.80</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2.676</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rPr>
        <w:t>.015</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s**</w:t>
      </w:r>
      <w:r w:rsidRPr="00AE663B">
        <w:rPr>
          <w:rFonts w:asciiTheme="majorBidi" w:eastAsia="Microsoft JhengHei UI Light" w:hAnsiTheme="majorBidi" w:cstheme="majorBidi"/>
          <w:sz w:val="20"/>
          <w:szCs w:val="20"/>
        </w:rPr>
        <w:tab/>
      </w:r>
    </w:p>
    <w:p w14:paraId="21128E71" w14:textId="1479B14A" w:rsidR="00C611D0" w:rsidRPr="00AE663B" w:rsidRDefault="00C611D0" w:rsidP="00C611D0">
      <w:pPr>
        <w:spacing w:after="0" w:line="240" w:lineRule="auto"/>
        <w:rPr>
          <w:rFonts w:asciiTheme="majorBidi" w:eastAsia="Microsoft JhengHei UI Light" w:hAnsiTheme="majorBidi" w:cstheme="majorBidi"/>
          <w:b/>
          <w:bCs/>
          <w:color w:val="000000"/>
          <w:sz w:val="20"/>
          <w:szCs w:val="20"/>
        </w:rPr>
      </w:pPr>
      <w:r w:rsidRPr="00AE663B">
        <w:rPr>
          <w:rFonts w:asciiTheme="majorBidi" w:eastAsia="Microsoft JhengHei UI Light" w:hAnsiTheme="majorBidi" w:cstheme="majorBidi"/>
          <w:b/>
          <w:bCs/>
          <w:color w:val="000000"/>
          <w:sz w:val="20"/>
          <w:szCs w:val="20"/>
        </w:rPr>
        <w:t xml:space="preserve">(H12c) Employee HRA for labour law (T1) → burnout (T2) </w:t>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t>-.015</w:t>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t>.109</w:t>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t>-.145</w:t>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t>.885</w:t>
      </w:r>
      <w:r w:rsidRPr="00AE663B">
        <w:rPr>
          <w:rFonts w:asciiTheme="majorBidi" w:eastAsia="Microsoft JhengHei UI Light" w:hAnsiTheme="majorBidi" w:cstheme="majorBidi"/>
          <w:b/>
          <w:bCs/>
          <w:color w:val="000000"/>
          <w:sz w:val="20"/>
          <w:szCs w:val="20"/>
        </w:rPr>
        <w:tab/>
      </w:r>
      <w:r w:rsidRPr="00AE663B">
        <w:rPr>
          <w:rFonts w:asciiTheme="majorBidi" w:eastAsia="Microsoft JhengHei UI Light" w:hAnsiTheme="majorBidi" w:cstheme="majorBidi"/>
          <w:b/>
          <w:bCs/>
          <w:color w:val="000000"/>
          <w:sz w:val="20"/>
          <w:szCs w:val="20"/>
        </w:rPr>
        <w:tab/>
        <w:t>ns</w:t>
      </w:r>
      <w:r w:rsidRPr="00AE663B">
        <w:rPr>
          <w:rFonts w:asciiTheme="majorBidi" w:eastAsia="Microsoft JhengHei UI Light" w:hAnsiTheme="majorBidi" w:cstheme="majorBidi"/>
          <w:sz w:val="20"/>
          <w:szCs w:val="20"/>
        </w:rPr>
        <w:tab/>
      </w:r>
    </w:p>
    <w:p w14:paraId="5FEF3E98" w14:textId="1B932A51" w:rsidR="00C611D0" w:rsidRPr="00AE663B" w:rsidRDefault="00C611D0" w:rsidP="00C611D0">
      <w:pPr>
        <w:spacing w:after="0" w:line="240" w:lineRule="auto"/>
        <w:rPr>
          <w:rFonts w:asciiTheme="majorBidi" w:eastAsia="Microsoft JhengHei UI Light" w:hAnsiTheme="majorBidi" w:cstheme="majorBidi"/>
          <w:color w:val="000000"/>
          <w:sz w:val="20"/>
          <w:szCs w:val="20"/>
        </w:rPr>
      </w:pPr>
      <w:r w:rsidRPr="00AE663B">
        <w:rPr>
          <w:rFonts w:asciiTheme="majorBidi" w:eastAsia="Microsoft JhengHei UI Light" w:hAnsiTheme="majorBidi" w:cstheme="majorBidi"/>
          <w:color w:val="000000"/>
          <w:sz w:val="20"/>
          <w:szCs w:val="20"/>
        </w:rPr>
        <w:t>Gender (control)</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.159</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157</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1.010</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.318</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ns</w:t>
      </w:r>
    </w:p>
    <w:p w14:paraId="78413A3C" w14:textId="184AFCE8" w:rsidR="00C611D0" w:rsidRPr="00AE663B" w:rsidRDefault="00C611D0" w:rsidP="00C611D0">
      <w:pPr>
        <w:spacing w:after="0" w:line="240" w:lineRule="auto"/>
        <w:rPr>
          <w:rFonts w:asciiTheme="majorBidi" w:eastAsia="Microsoft JhengHei UI Light" w:hAnsiTheme="majorBidi" w:cstheme="majorBidi"/>
          <w:color w:val="000000"/>
          <w:sz w:val="20"/>
          <w:szCs w:val="20"/>
        </w:rPr>
      </w:pPr>
      <w:r w:rsidRPr="00AE663B">
        <w:rPr>
          <w:rFonts w:asciiTheme="majorBidi" w:eastAsia="Microsoft JhengHei UI Light" w:hAnsiTheme="majorBidi" w:cstheme="majorBidi"/>
          <w:color w:val="000000"/>
          <w:sz w:val="20"/>
          <w:szCs w:val="20"/>
        </w:rPr>
        <w:t>Age (control)</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.031</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.022</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1.399</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.168</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ns</w:t>
      </w:r>
      <w:r w:rsidRPr="00AE663B">
        <w:rPr>
          <w:rFonts w:asciiTheme="majorBidi" w:eastAsia="Microsoft JhengHei UI Light" w:hAnsiTheme="majorBidi" w:cstheme="majorBidi"/>
          <w:color w:val="000000"/>
          <w:sz w:val="20"/>
          <w:szCs w:val="20"/>
        </w:rPr>
        <w:tab/>
        <w:t xml:space="preserve">               </w:t>
      </w:r>
      <w:r w:rsidRPr="00AE663B">
        <w:rPr>
          <w:rFonts w:asciiTheme="majorBidi" w:eastAsia="Microsoft JhengHei UI Light" w:hAnsiTheme="majorBidi" w:cstheme="majorBidi"/>
          <w:sz w:val="20"/>
          <w:szCs w:val="20"/>
        </w:rPr>
        <w:t>Employee HRA for service quality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rPr>
        <w:t>.098</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.263</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.374</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.710</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ns</w:t>
      </w:r>
      <w:r w:rsidRPr="00AE663B">
        <w:rPr>
          <w:rFonts w:asciiTheme="majorBidi" w:eastAsia="Microsoft JhengHei UI Light" w:hAnsiTheme="majorBidi" w:cstheme="majorBidi"/>
          <w:sz w:val="20"/>
          <w:szCs w:val="20"/>
        </w:rPr>
        <w:tab/>
        <w:t xml:space="preserve">               Employee HRA for wellbeing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rPr>
        <w:t>-.162</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.145</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rPr>
        <w:tab/>
        <w:t>-1.117</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.271</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ns</w:t>
      </w:r>
      <w:r w:rsidRPr="00AE663B">
        <w:rPr>
          <w:rFonts w:asciiTheme="majorBidi" w:eastAsia="Microsoft JhengHei UI Light" w:hAnsiTheme="majorBidi" w:cstheme="majorBidi"/>
          <w:sz w:val="20"/>
          <w:szCs w:val="20"/>
        </w:rPr>
        <w:tab/>
        <w:t xml:space="preserve">               Employee HRA for cost reduction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rPr>
        <w:t>.121</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rPr>
        <w:t>.145</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t>.837</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rPr>
        <w:t>.407</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ns</w:t>
      </w:r>
    </w:p>
    <w:p w14:paraId="79641B03" w14:textId="7D1197B6" w:rsidR="00C611D0" w:rsidRPr="00AE663B" w:rsidRDefault="00C611D0" w:rsidP="00C611D0">
      <w:pPr>
        <w:spacing w:after="0" w:line="240" w:lineRule="auto"/>
        <w:rPr>
          <w:rFonts w:asciiTheme="majorBidi" w:eastAsia="Microsoft JhengHei UI Light" w:hAnsiTheme="majorBidi" w:cstheme="majorBidi"/>
          <w:sz w:val="20"/>
          <w:szCs w:val="20"/>
        </w:rPr>
      </w:pPr>
      <w:r w:rsidRPr="00AE663B">
        <w:rPr>
          <w:rFonts w:asciiTheme="majorBidi" w:eastAsia="Microsoft JhengHei UI Light" w:hAnsiTheme="majorBidi" w:cstheme="majorBidi"/>
          <w:sz w:val="20"/>
          <w:szCs w:val="20"/>
        </w:rPr>
        <w:t>Employee HRA for exploitation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rPr>
        <w:t>-.063</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rPr>
        <w:t>.163</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-.390</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.699</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ns</w:t>
      </w:r>
      <w:r w:rsidRPr="00AE663B">
        <w:rPr>
          <w:rFonts w:asciiTheme="majorBidi" w:eastAsia="Microsoft JhengHei UI Light" w:hAnsiTheme="majorBidi" w:cstheme="majorBidi"/>
          <w:sz w:val="20"/>
          <w:szCs w:val="20"/>
        </w:rPr>
        <w:tab/>
        <w:t xml:space="preserve">                  Positive affect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rPr>
        <w:t>-.104</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.151</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-.689</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.495</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ns</w:t>
      </w:r>
    </w:p>
    <w:p w14:paraId="106D2ED0" w14:textId="26F6103D" w:rsidR="00C611D0" w:rsidRPr="00AE663B" w:rsidRDefault="00C611D0" w:rsidP="00C611D0">
      <w:pPr>
        <w:spacing w:after="0" w:line="240" w:lineRule="auto"/>
        <w:rPr>
          <w:rFonts w:asciiTheme="majorBidi" w:eastAsia="Microsoft JhengHei UI Light" w:hAnsiTheme="majorBidi" w:cstheme="majorBidi"/>
          <w:sz w:val="20"/>
          <w:szCs w:val="20"/>
        </w:rPr>
      </w:pPr>
      <w:r w:rsidRPr="00AE663B">
        <w:rPr>
          <w:rFonts w:asciiTheme="majorBidi" w:eastAsia="Microsoft JhengHei UI Light" w:hAnsiTheme="majorBidi" w:cstheme="majorBidi"/>
          <w:noProof/>
          <w:sz w:val="20"/>
          <w:szCs w:val="20"/>
        </w:rPr>
        <mc:AlternateContent>
          <mc:Choice Requires="wps">
            <w:drawing>
              <wp:anchor distT="0" distB="0" distL="114300" distR="114300" simplePos="0" relativeHeight="251496960" behindDoc="0" locked="0" layoutInCell="1" allowOverlap="1" wp14:anchorId="10F98676" wp14:editId="4FA8040E">
                <wp:simplePos x="0" y="0"/>
                <wp:positionH relativeFrom="column">
                  <wp:posOffset>-66675</wp:posOffset>
                </wp:positionH>
                <wp:positionV relativeFrom="paragraph">
                  <wp:posOffset>153036</wp:posOffset>
                </wp:positionV>
                <wp:extent cx="8648700" cy="0"/>
                <wp:effectExtent l="0" t="0" r="19050" b="19050"/>
                <wp:wrapNone/>
                <wp:docPr id="38" name="Straight Connector 38"/>
                <wp:cNvGraphicFramePr/>
                <a:graphic xmlns:a="http://schemas.openxmlformats.org/drawingml/2006/main">
                  <a:graphicData uri="http://schemas.microsoft.com/office/word/2010/wordprocessingShape">
                    <wps:wsp>
                      <wps:cNvCnPr/>
                      <wps:spPr>
                        <a:xfrm>
                          <a:off x="0" y="0"/>
                          <a:ext cx="8648700"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7D43FDE2" id="Straight Connector 38" o:spid="_x0000_s1026" style="position:absolute;z-index:251496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5pt,12.05pt" to="675.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" strokecolor="windowText" strokeweight=".5pt">
                <v:stroke joinstyle="miter"/>
              </v:line>
            </w:pict>
          </mc:Fallback>
        </mc:AlternateContent>
      </w:r>
      <w:r w:rsidRPr="00AE663B">
        <w:rPr>
          <w:rFonts w:asciiTheme="majorBidi" w:eastAsia="Microsoft JhengHei UI Light" w:hAnsiTheme="majorBidi" w:cstheme="majorBidi"/>
          <w:sz w:val="20"/>
          <w:szCs w:val="20"/>
        </w:rPr>
        <w:t>Negative affect (control)</w:t>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sz w:val="20"/>
          <w:szCs w:val="20"/>
        </w:rPr>
        <w:tab/>
      </w:r>
      <w:r w:rsidRPr="00AE663B">
        <w:rPr>
          <w:rFonts w:asciiTheme="majorBidi" w:eastAsia="Microsoft JhengHei UI Light" w:hAnsiTheme="majorBidi" w:cstheme="majorBidi"/>
          <w:color w:val="000000"/>
          <w:sz w:val="20"/>
          <w:szCs w:val="20"/>
        </w:rPr>
        <w:t>.106</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.126</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.847</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.402</w:t>
      </w:r>
      <w:r w:rsidRPr="00AE663B">
        <w:rPr>
          <w:rFonts w:asciiTheme="majorBidi" w:eastAsia="Microsoft JhengHei UI Light" w:hAnsiTheme="majorBidi" w:cstheme="majorBidi"/>
          <w:color w:val="000000"/>
          <w:sz w:val="20"/>
          <w:szCs w:val="20"/>
        </w:rPr>
        <w:tab/>
      </w:r>
      <w:r w:rsidRPr="00AE663B">
        <w:rPr>
          <w:rFonts w:asciiTheme="majorBidi" w:eastAsia="Microsoft JhengHei UI Light" w:hAnsiTheme="majorBidi" w:cstheme="majorBidi"/>
          <w:color w:val="000000"/>
          <w:sz w:val="20"/>
          <w:szCs w:val="20"/>
        </w:rPr>
        <w:tab/>
        <w:t>ns</w:t>
      </w:r>
    </w:p>
    <w:p w14:paraId="47A9AA9E" w14:textId="77777777" w:rsidR="00C611D0" w:rsidRPr="00AE663B" w:rsidRDefault="00C611D0" w:rsidP="00C611D0">
      <w:pPr>
        <w:spacing w:after="0" w:line="240" w:lineRule="auto"/>
        <w:rPr>
          <w:rFonts w:asciiTheme="majorBidi" w:eastAsia="Microsoft JhengHei UI Light" w:hAnsiTheme="majorBidi" w:cstheme="majorBidi"/>
          <w:sz w:val="20"/>
          <w:szCs w:val="20"/>
        </w:rPr>
      </w:pPr>
      <w:r w:rsidRPr="00AE663B">
        <w:rPr>
          <w:rFonts w:asciiTheme="majorBidi" w:eastAsia="MS Mincho" w:hAnsiTheme="majorBidi" w:cstheme="majorBidi"/>
          <w:b/>
          <w:bCs/>
          <w:color w:val="000000"/>
          <w:sz w:val="20"/>
          <w:szCs w:val="20"/>
        </w:rPr>
        <w:t>Note: *** Significant at p &lt; 0.01 (2-tailed)</w:t>
      </w:r>
    </w:p>
    <w:p w14:paraId="1F6049A6" w14:textId="377A353E" w:rsidR="00C611D0" w:rsidRDefault="00C611D0">
      <w:pPr>
        <w:rPr>
          <w:rFonts w:ascii="Times New Roman" w:eastAsiaTheme="minorEastAsia" w:hAnsi="Times New Roman" w:cs="Times New Roman"/>
          <w:i/>
          <w:iCs/>
          <w:kern w:val="0"/>
          <w:lang w:eastAsia="zh-CN"/>
          <w14:ligatures w14:val="none"/>
        </w:rPr>
      </w:pPr>
      <w:bookmarkStart w:id="807" w:name="_Toc158839184"/>
    </w:p>
    <w:p w14:paraId="2B16FD58" w14:textId="1CF28836" w:rsidR="00B37644" w:rsidRPr="009A63E3" w:rsidRDefault="00B37644" w:rsidP="00B37644">
      <w:pPr>
        <w:pStyle w:val="Caption"/>
        <w:keepNext/>
        <w:rPr>
          <w:rFonts w:ascii="Times New Roman" w:hAnsi="Times New Roman" w:cs="Times New Roman"/>
          <w:color w:val="auto"/>
          <w:sz w:val="24"/>
          <w:szCs w:val="24"/>
        </w:rPr>
      </w:pPr>
      <w:bookmarkStart w:id="808" w:name="_Toc163075944"/>
      <w:r w:rsidRPr="009A63E3">
        <w:rPr>
          <w:rFonts w:ascii="Times New Roman" w:hAnsi="Times New Roman" w:cs="Times New Roman"/>
          <w:color w:val="auto"/>
          <w:sz w:val="24"/>
          <w:szCs w:val="24"/>
        </w:rPr>
        <w:t xml:space="preserve">Table </w:t>
      </w:r>
      <w:r w:rsidRPr="009A63E3">
        <w:rPr>
          <w:rFonts w:ascii="Times New Roman" w:hAnsi="Times New Roman" w:cs="Times New Roman"/>
          <w:color w:val="auto"/>
          <w:sz w:val="24"/>
          <w:szCs w:val="24"/>
        </w:rPr>
        <w:fldChar w:fldCharType="begin"/>
      </w:r>
      <w:r w:rsidRPr="009A63E3">
        <w:rPr>
          <w:rFonts w:ascii="Times New Roman" w:hAnsi="Times New Roman" w:cs="Times New Roman"/>
          <w:color w:val="auto"/>
          <w:sz w:val="24"/>
          <w:szCs w:val="24"/>
        </w:rPr>
        <w:instrText xml:space="preserve"> SEQ Table \* ARABIC </w:instrText>
      </w:r>
      <w:r w:rsidRPr="009A63E3">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23</w:t>
      </w:r>
      <w:r w:rsidRPr="009A63E3">
        <w:rPr>
          <w:rFonts w:ascii="Times New Roman" w:hAnsi="Times New Roman" w:cs="Times New Roman"/>
          <w:color w:val="auto"/>
          <w:sz w:val="24"/>
          <w:szCs w:val="24"/>
        </w:rPr>
        <w:fldChar w:fldCharType="end"/>
      </w:r>
      <w:r w:rsidRPr="009A63E3">
        <w:rPr>
          <w:rFonts w:ascii="Times New Roman" w:hAnsi="Times New Roman" w:cs="Times New Roman"/>
          <w:color w:val="auto"/>
          <w:sz w:val="24"/>
          <w:szCs w:val="24"/>
        </w:rPr>
        <w:t>: The results of mediational analyses of employee HRAs in the relationship between paternalistic leadership behaviour</w:t>
      </w:r>
      <w:r>
        <w:rPr>
          <w:rFonts w:ascii="Times New Roman" w:hAnsi="Times New Roman" w:cs="Times New Roman"/>
          <w:color w:val="auto"/>
          <w:sz w:val="24"/>
          <w:szCs w:val="24"/>
        </w:rPr>
        <w:t>s</w:t>
      </w:r>
      <w:r w:rsidRPr="009A63E3">
        <w:rPr>
          <w:rFonts w:ascii="Times New Roman" w:hAnsi="Times New Roman" w:cs="Times New Roman"/>
          <w:color w:val="auto"/>
          <w:sz w:val="24"/>
          <w:szCs w:val="24"/>
        </w:rPr>
        <w:t xml:space="preserve"> and employee outcomes</w:t>
      </w:r>
      <w:bookmarkEnd w:id="807"/>
      <w:bookmarkEnd w:id="80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8"/>
      </w:tblGrid>
      <w:tr w:rsidR="00B37644" w:rsidRPr="00E62AFC" w14:paraId="5ED30324" w14:textId="77777777" w:rsidTr="00BA516B">
        <w:tc>
          <w:tcPr>
            <w:tcW w:w="15133" w:type="dxa"/>
          </w:tcPr>
          <w:p w14:paraId="2C01DEF4" w14:textId="77777777" w:rsidR="00B37644" w:rsidRPr="00E62AFC" w:rsidRDefault="00B37644" w:rsidP="00BA516B">
            <w:pPr>
              <w:rPr>
                <w:rFonts w:asciiTheme="majorBidi" w:eastAsia="MS Mincho" w:hAnsiTheme="majorBidi" w:cstheme="majorBidi"/>
                <w:b/>
                <w:bCs/>
                <w:color w:val="000000"/>
                <w:sz w:val="20"/>
                <w:szCs w:val="20"/>
                <w:lang w:eastAsia="en-US"/>
              </w:rPr>
            </w:pPr>
            <w:r w:rsidRPr="00E62AFC">
              <w:rPr>
                <w:rFonts w:asciiTheme="majorBidi" w:hAnsiTheme="majorBidi" w:cstheme="majorBidi"/>
                <w:b/>
                <w:bCs/>
                <w:noProof/>
                <w:sz w:val="20"/>
                <w:szCs w:val="20"/>
              </w:rPr>
              <mc:AlternateContent>
                <mc:Choice Requires="wps">
                  <w:drawing>
                    <wp:anchor distT="0" distB="0" distL="114300" distR="114300" simplePos="0" relativeHeight="251412992" behindDoc="0" locked="0" layoutInCell="1" allowOverlap="1" wp14:anchorId="4C82B939" wp14:editId="4E088F48">
                      <wp:simplePos x="0" y="0"/>
                      <wp:positionH relativeFrom="column">
                        <wp:posOffset>-390525</wp:posOffset>
                      </wp:positionH>
                      <wp:positionV relativeFrom="paragraph">
                        <wp:posOffset>149225</wp:posOffset>
                      </wp:positionV>
                      <wp:extent cx="10058400" cy="76200"/>
                      <wp:effectExtent l="0" t="0" r="19050" b="19050"/>
                      <wp:wrapNone/>
                      <wp:docPr id="42" name="Straight Connector 42"/>
                      <wp:cNvGraphicFramePr/>
                      <a:graphic xmlns:a="http://schemas.openxmlformats.org/drawingml/2006/main">
                        <a:graphicData uri="http://schemas.microsoft.com/office/word/2010/wordprocessingShape">
                          <wps:wsp>
                            <wps:cNvCnPr/>
                            <wps:spPr>
                              <a:xfrm flipV="1">
                                <a:off x="0" y="0"/>
                                <a:ext cx="10058400" cy="76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9EDB92" id="Straight Connector 42" o:spid="_x0000_s1026" style="position:absolute;flip:y;z-index:25141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5pt,11.75pt" to="761.2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" strokecolor="windowText" strokeweight=".5pt">
                      <v:stroke joinstyle="miter"/>
                    </v:line>
                  </w:pict>
                </mc:Fallback>
              </mc:AlternateContent>
            </w:r>
            <w:r w:rsidRPr="00E62AFC">
              <w:rPr>
                <w:rFonts w:asciiTheme="majorBidi" w:eastAsia="MS Mincho" w:hAnsiTheme="majorBidi" w:cstheme="majorBidi"/>
                <w:b/>
                <w:bCs/>
                <w:color w:val="000000"/>
                <w:sz w:val="20"/>
                <w:szCs w:val="20"/>
                <w:lang w:eastAsia="en-US"/>
              </w:rPr>
              <w:t xml:space="preserve"> </w:t>
            </w:r>
          </w:p>
        </w:tc>
      </w:tr>
    </w:tbl>
    <w:p w14:paraId="602C6760" w14:textId="77777777" w:rsidR="00B37644" w:rsidRPr="00AE663B" w:rsidRDefault="00B37644" w:rsidP="00B37644">
      <w:pPr>
        <w:spacing w:after="0" w:line="240" w:lineRule="auto"/>
        <w:rPr>
          <w:rFonts w:asciiTheme="majorBidi" w:eastAsia="MS Mincho" w:hAnsiTheme="majorBidi" w:cstheme="majorBidi"/>
          <w:b/>
          <w:bCs/>
          <w:color w:val="000000"/>
          <w:sz w:val="20"/>
          <w:szCs w:val="20"/>
        </w:rPr>
      </w:pPr>
    </w:p>
    <w:p w14:paraId="2286ABEA" w14:textId="49FA5ED1" w:rsidR="00B37644" w:rsidRPr="00AE663B" w:rsidRDefault="00B37644" w:rsidP="00B37644">
      <w:pPr>
        <w:spacing w:after="0" w:line="240" w:lineRule="auto"/>
        <w:ind w:left="-284"/>
        <w:jc w:val="both"/>
        <w:rPr>
          <w:rFonts w:asciiTheme="majorBidi" w:hAnsiTheme="majorBidi" w:cstheme="majorBidi"/>
          <w:b/>
          <w:bCs/>
          <w:sz w:val="20"/>
          <w:szCs w:val="20"/>
          <w:lang w:val="en-US"/>
        </w:rPr>
      </w:pPr>
      <w:r w:rsidRPr="00AE663B">
        <w:rPr>
          <w:rFonts w:asciiTheme="majorBidi" w:hAnsiTheme="majorBidi" w:cstheme="majorBidi"/>
          <w:b/>
          <w:bCs/>
          <w:noProof/>
          <w:sz w:val="20"/>
          <w:szCs w:val="20"/>
        </w:rPr>
        <mc:AlternateContent>
          <mc:Choice Requires="wps">
            <w:drawing>
              <wp:anchor distT="0" distB="0" distL="114300" distR="114300" simplePos="0" relativeHeight="251357696" behindDoc="0" locked="0" layoutInCell="1" allowOverlap="1" wp14:anchorId="396D9340" wp14:editId="3BB6CCC7">
                <wp:simplePos x="0" y="0"/>
                <wp:positionH relativeFrom="column">
                  <wp:posOffset>-390837</wp:posOffset>
                </wp:positionH>
                <wp:positionV relativeFrom="paragraph">
                  <wp:posOffset>219075</wp:posOffset>
                </wp:positionV>
                <wp:extent cx="10058400" cy="76200"/>
                <wp:effectExtent l="0" t="0" r="19050" b="19050"/>
                <wp:wrapNone/>
                <wp:docPr id="43" name="Straight Connector 43"/>
                <wp:cNvGraphicFramePr/>
                <a:graphic xmlns:a="http://schemas.openxmlformats.org/drawingml/2006/main">
                  <a:graphicData uri="http://schemas.microsoft.com/office/word/2010/wordprocessingShape">
                    <wps:wsp>
                      <wps:cNvCnPr/>
                      <wps:spPr>
                        <a:xfrm flipV="1">
                          <a:off x="0" y="0"/>
                          <a:ext cx="10058400" cy="76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7BD28C" id="Straight Connector 43" o:spid="_x0000_s1026" style="position:absolute;flip:y;z-index:25135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5pt,17.25pt" to="761.2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" strokecolor="windowText" strokeweight=".5pt">
                <v:stroke joinstyle="miter"/>
              </v:line>
            </w:pict>
          </mc:Fallback>
        </mc:AlternateContent>
      </w:r>
      <w:r w:rsidRPr="00AE663B">
        <w:rPr>
          <w:rFonts w:asciiTheme="majorBidi" w:hAnsiTheme="majorBidi" w:cstheme="majorBidi"/>
          <w:b/>
          <w:bCs/>
          <w:sz w:val="20"/>
          <w:szCs w:val="20"/>
          <w:lang w:val="en-US"/>
        </w:rPr>
        <w:t>Hypothesized relationships</w:t>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t>Direct</w:t>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t>Indirect</w:t>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t>Confidence Interval</w:t>
      </w:r>
      <w:r w:rsidRPr="00AE663B">
        <w:rPr>
          <w:rFonts w:asciiTheme="majorBidi" w:hAnsiTheme="majorBidi" w:cstheme="majorBidi"/>
          <w:b/>
          <w:bCs/>
          <w:sz w:val="20"/>
          <w:szCs w:val="20"/>
          <w:lang w:val="en-US"/>
        </w:rPr>
        <w:tab/>
        <w:t xml:space="preserve"> </w:t>
      </w:r>
      <w:r w:rsidRPr="00AE663B">
        <w:rPr>
          <w:rFonts w:asciiTheme="majorBidi" w:hAnsiTheme="majorBidi" w:cstheme="majorBidi"/>
          <w:b/>
          <w:bCs/>
          <w:sz w:val="20"/>
          <w:szCs w:val="20"/>
          <w:lang w:val="en-US"/>
        </w:rPr>
        <w:tab/>
        <w:t>T/Z-value</w:t>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t>Sig</w:t>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t xml:space="preserve">            </w:t>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t>effect</w:t>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proofErr w:type="spellStart"/>
      <w:r w:rsidRPr="00AE663B">
        <w:rPr>
          <w:rFonts w:asciiTheme="majorBidi" w:hAnsiTheme="majorBidi" w:cstheme="majorBidi"/>
          <w:b/>
          <w:bCs/>
          <w:sz w:val="20"/>
          <w:szCs w:val="20"/>
          <w:lang w:val="en-US"/>
        </w:rPr>
        <w:t>effect</w:t>
      </w:r>
      <w:proofErr w:type="spellEnd"/>
      <w:r w:rsidRPr="00AE663B">
        <w:rPr>
          <w:rFonts w:asciiTheme="majorBidi" w:hAnsiTheme="majorBidi" w:cstheme="majorBidi"/>
          <w:b/>
          <w:bCs/>
          <w:sz w:val="20"/>
          <w:szCs w:val="20"/>
          <w:lang w:val="en-US"/>
        </w:rPr>
        <w:t xml:space="preserve"> </w:t>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p>
    <w:p w14:paraId="237DE1EA" w14:textId="77777777" w:rsidR="00B37644" w:rsidRPr="00AE663B" w:rsidRDefault="00B37644" w:rsidP="00B37644">
      <w:pPr>
        <w:spacing w:after="0" w:line="240" w:lineRule="auto"/>
        <w:ind w:left="-284"/>
        <w:jc w:val="both"/>
        <w:rPr>
          <w:rFonts w:asciiTheme="majorBidi" w:hAnsiTheme="majorBidi" w:cstheme="majorBidi"/>
          <w:b/>
          <w:bCs/>
          <w:sz w:val="20"/>
          <w:szCs w:val="20"/>
          <w:lang w:val="en-US"/>
        </w:rPr>
      </w:pP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t xml:space="preserve">MCLL </w:t>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t>MCUL</w:t>
      </w:r>
    </w:p>
    <w:p w14:paraId="2F508070" w14:textId="3A92A38A" w:rsidR="00B37644" w:rsidRPr="00AE663B" w:rsidRDefault="00B37644" w:rsidP="00B37644">
      <w:pPr>
        <w:spacing w:after="0" w:line="240" w:lineRule="auto"/>
        <w:ind w:left="-284"/>
        <w:jc w:val="both"/>
        <w:rPr>
          <w:rFonts w:asciiTheme="majorBidi" w:eastAsia="MS Mincho" w:hAnsiTheme="majorBidi" w:cstheme="majorBidi"/>
          <w:b/>
          <w:bCs/>
          <w:sz w:val="20"/>
          <w:szCs w:val="20"/>
          <w:lang w:val="en-US"/>
        </w:rPr>
      </w:pPr>
      <w:r w:rsidRPr="00AE663B">
        <w:rPr>
          <w:rFonts w:asciiTheme="majorBidi" w:eastAsia="Microsoft JhengHei UI Light" w:hAnsiTheme="majorBidi" w:cstheme="majorBidi"/>
          <w:noProof/>
        </w:rPr>
        <mc:AlternateContent>
          <mc:Choice Requires="wps">
            <w:drawing>
              <wp:anchor distT="0" distB="0" distL="114300" distR="114300" simplePos="0" relativeHeight="251376128" behindDoc="0" locked="0" layoutInCell="1" allowOverlap="1" wp14:anchorId="6EDAAF8E" wp14:editId="568DBC71">
                <wp:simplePos x="0" y="0"/>
                <wp:positionH relativeFrom="column">
                  <wp:posOffset>5085715</wp:posOffset>
                </wp:positionH>
                <wp:positionV relativeFrom="paragraph">
                  <wp:posOffset>142875</wp:posOffset>
                </wp:positionV>
                <wp:extent cx="1952625" cy="0"/>
                <wp:effectExtent l="0" t="0" r="9525" b="19050"/>
                <wp:wrapNone/>
                <wp:docPr id="44" name="Straight Connector 44"/>
                <wp:cNvGraphicFramePr/>
                <a:graphic xmlns:a="http://schemas.openxmlformats.org/drawingml/2006/main">
                  <a:graphicData uri="http://schemas.microsoft.com/office/word/2010/wordprocessingShape">
                    <wps:wsp>
                      <wps:cNvCnPr/>
                      <wps:spPr>
                        <a:xfrm flipH="1" flipV="1">
                          <a:off x="0" y="0"/>
                          <a:ext cx="19526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84DCF4" id="Straight Connector 44" o:spid="_x0000_s1026" style="position:absolute;flip:x y;z-index:25137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45pt,11.25pt" to="554.2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" strokecolor="windowText" strokeweight=".5pt">
                <v:stroke joinstyle="miter"/>
              </v:line>
            </w:pict>
          </mc:Fallback>
        </mc:AlternateContent>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r>
      <w:r w:rsidRPr="00AE663B">
        <w:rPr>
          <w:rFonts w:asciiTheme="majorBidi" w:hAnsiTheme="majorBidi" w:cstheme="majorBidi"/>
          <w:b/>
          <w:bCs/>
          <w:sz w:val="20"/>
          <w:szCs w:val="20"/>
          <w:lang w:val="en-US"/>
        </w:rPr>
        <w:tab/>
        <w:t xml:space="preserve">            </w:t>
      </w:r>
      <w:r w:rsidRPr="00AE663B">
        <w:rPr>
          <w:rFonts w:asciiTheme="majorBidi" w:hAnsiTheme="majorBidi" w:cstheme="majorBidi"/>
          <w:b/>
          <w:bCs/>
          <w:sz w:val="20"/>
          <w:szCs w:val="20"/>
          <w:lang w:val="en-US"/>
        </w:rPr>
        <w:tab/>
        <w:t xml:space="preserve">             (H13a) </w:t>
      </w:r>
      <w:proofErr w:type="spellStart"/>
      <w:r w:rsidRPr="00AE663B">
        <w:rPr>
          <w:rFonts w:asciiTheme="majorBidi" w:eastAsia="MS Mincho" w:hAnsiTheme="majorBidi" w:cstheme="majorBidi"/>
          <w:b/>
          <w:bCs/>
          <w:sz w:val="20"/>
          <w:szCs w:val="20"/>
          <w:lang w:val="en-US"/>
        </w:rPr>
        <w:t>Benevolence→EM’s</w:t>
      </w:r>
      <w:proofErr w:type="spellEnd"/>
      <w:r w:rsidRPr="00AE663B">
        <w:rPr>
          <w:rFonts w:asciiTheme="majorBidi" w:eastAsia="MS Mincho" w:hAnsiTheme="majorBidi" w:cstheme="majorBidi"/>
          <w:b/>
          <w:bCs/>
          <w:sz w:val="20"/>
          <w:szCs w:val="20"/>
          <w:lang w:val="en-US"/>
        </w:rPr>
        <w:t xml:space="preserve"> HRA wellbeing</w:t>
      </w:r>
      <w:r w:rsidRPr="00AE663B">
        <w:rPr>
          <w:rFonts w:asciiTheme="majorBidi" w:eastAsia="MS Mincho" w:hAnsiTheme="majorBidi" w:cstheme="majorBidi"/>
          <w:b/>
          <w:bCs/>
          <w:sz w:val="20"/>
          <w:szCs w:val="20"/>
          <w:lang w:val="en-US"/>
        </w:rPr>
        <w:tab/>
      </w:r>
      <w:r w:rsidRPr="00AE663B">
        <w:rPr>
          <w:rFonts w:asciiTheme="majorBidi" w:eastAsia="MS Mincho" w:hAnsiTheme="majorBidi" w:cstheme="majorBidi"/>
          <w:b/>
          <w:bCs/>
          <w:sz w:val="20"/>
          <w:szCs w:val="20"/>
          <w:lang w:val="en-US"/>
        </w:rPr>
        <w:tab/>
        <w:t>.</w:t>
      </w:r>
      <w:r w:rsidR="007C2F6E">
        <w:rPr>
          <w:rFonts w:asciiTheme="majorBidi" w:eastAsia="MS Mincho" w:hAnsiTheme="majorBidi" w:cstheme="majorBidi"/>
          <w:b/>
          <w:bCs/>
          <w:sz w:val="20"/>
          <w:szCs w:val="20"/>
          <w:lang w:val="en-US"/>
        </w:rPr>
        <w:t>0</w:t>
      </w:r>
      <w:r w:rsidRPr="00AE663B">
        <w:rPr>
          <w:rFonts w:asciiTheme="majorBidi" w:eastAsia="MS Mincho" w:hAnsiTheme="majorBidi" w:cstheme="majorBidi"/>
          <w:b/>
          <w:bCs/>
          <w:sz w:val="20"/>
          <w:szCs w:val="20"/>
          <w:lang w:val="en-US"/>
        </w:rPr>
        <w:t>20</w:t>
      </w:r>
      <w:r w:rsidRPr="00AE663B">
        <w:rPr>
          <w:rFonts w:asciiTheme="majorBidi" w:eastAsia="MS Mincho" w:hAnsiTheme="majorBidi" w:cstheme="majorBidi"/>
          <w:b/>
          <w:bCs/>
          <w:sz w:val="20"/>
          <w:szCs w:val="20"/>
          <w:lang w:val="en-US"/>
        </w:rPr>
        <w:tab/>
        <w:t>(p&lt;.280)</w:t>
      </w:r>
      <w:r w:rsidRPr="00AE663B">
        <w:rPr>
          <w:rFonts w:asciiTheme="majorBidi" w:eastAsia="MS Mincho" w:hAnsiTheme="majorBidi" w:cstheme="majorBidi"/>
          <w:b/>
          <w:bCs/>
          <w:sz w:val="20"/>
          <w:szCs w:val="20"/>
          <w:lang w:val="en-US"/>
        </w:rPr>
        <w:tab/>
      </w:r>
      <w:r w:rsidRPr="00AE663B">
        <w:rPr>
          <w:rFonts w:asciiTheme="majorBidi" w:eastAsia="MS Mincho" w:hAnsiTheme="majorBidi" w:cstheme="majorBidi"/>
          <w:b/>
          <w:bCs/>
          <w:sz w:val="20"/>
          <w:szCs w:val="20"/>
          <w:lang w:val="en-US"/>
        </w:rPr>
        <w:tab/>
        <w:t>.015 (p&lt;.806)</w:t>
      </w:r>
      <w:r w:rsidRPr="00AE663B">
        <w:rPr>
          <w:rFonts w:asciiTheme="majorBidi" w:eastAsia="MS Mincho" w:hAnsiTheme="majorBidi" w:cstheme="majorBidi"/>
          <w:b/>
          <w:bCs/>
          <w:sz w:val="20"/>
          <w:szCs w:val="20"/>
          <w:lang w:val="en-US"/>
        </w:rPr>
        <w:tab/>
      </w:r>
      <w:r w:rsidRPr="00AE663B">
        <w:rPr>
          <w:rFonts w:asciiTheme="majorBidi" w:eastAsia="MS Mincho" w:hAnsiTheme="majorBidi" w:cstheme="majorBidi"/>
          <w:b/>
          <w:bCs/>
          <w:sz w:val="20"/>
          <w:szCs w:val="20"/>
          <w:lang w:val="en-US"/>
        </w:rPr>
        <w:tab/>
        <w:t>-.1053</w:t>
      </w:r>
      <w:r w:rsidRPr="00AE663B">
        <w:rPr>
          <w:rFonts w:asciiTheme="majorBidi" w:eastAsia="MS Mincho" w:hAnsiTheme="majorBidi" w:cstheme="majorBidi"/>
          <w:b/>
          <w:bCs/>
          <w:sz w:val="20"/>
          <w:szCs w:val="20"/>
          <w:lang w:val="en-US"/>
        </w:rPr>
        <w:tab/>
      </w:r>
      <w:r w:rsidRPr="00AE663B">
        <w:rPr>
          <w:rFonts w:asciiTheme="majorBidi" w:eastAsia="MS Mincho" w:hAnsiTheme="majorBidi" w:cstheme="majorBidi"/>
          <w:b/>
          <w:bCs/>
          <w:sz w:val="20"/>
          <w:szCs w:val="20"/>
          <w:lang w:val="en-US"/>
        </w:rPr>
        <w:tab/>
        <w:t>.1381</w:t>
      </w:r>
      <w:r w:rsidRPr="00AE663B">
        <w:rPr>
          <w:rFonts w:asciiTheme="majorBidi" w:eastAsia="MS Mincho" w:hAnsiTheme="majorBidi" w:cstheme="majorBidi"/>
          <w:b/>
          <w:bCs/>
          <w:sz w:val="20"/>
          <w:szCs w:val="20"/>
          <w:lang w:val="en-US"/>
        </w:rPr>
        <w:tab/>
      </w:r>
      <w:r w:rsidRPr="00AE663B">
        <w:rPr>
          <w:rFonts w:asciiTheme="majorBidi" w:eastAsia="MS Mincho" w:hAnsiTheme="majorBidi" w:cstheme="majorBidi"/>
          <w:b/>
          <w:bCs/>
          <w:sz w:val="20"/>
          <w:szCs w:val="20"/>
          <w:lang w:val="en-US"/>
        </w:rPr>
        <w:tab/>
        <w:t>.2456</w:t>
      </w:r>
      <w:r w:rsidRPr="00AE663B">
        <w:rPr>
          <w:rFonts w:asciiTheme="majorBidi" w:eastAsia="MS Mincho" w:hAnsiTheme="majorBidi" w:cstheme="majorBidi"/>
          <w:b/>
          <w:bCs/>
          <w:sz w:val="20"/>
          <w:szCs w:val="20"/>
          <w:lang w:val="en-US"/>
        </w:rPr>
        <w:tab/>
      </w:r>
      <w:r w:rsidRPr="00AE663B">
        <w:rPr>
          <w:rFonts w:asciiTheme="majorBidi" w:eastAsia="MS Mincho" w:hAnsiTheme="majorBidi" w:cstheme="majorBidi"/>
          <w:b/>
          <w:bCs/>
          <w:sz w:val="20"/>
          <w:szCs w:val="20"/>
          <w:lang w:val="en-US"/>
        </w:rPr>
        <w:tab/>
      </w:r>
      <w:r w:rsidRPr="00AE663B">
        <w:rPr>
          <w:rFonts w:asciiTheme="majorBidi" w:eastAsia="MS Mincho" w:hAnsiTheme="majorBidi" w:cstheme="majorBidi"/>
          <w:b/>
          <w:bCs/>
          <w:sz w:val="20"/>
          <w:szCs w:val="20"/>
          <w:lang w:val="en-US"/>
        </w:rPr>
        <w:tab/>
        <w:t>ns</w:t>
      </w:r>
    </w:p>
    <w:p w14:paraId="3E5C0588" w14:textId="77777777" w:rsidR="00B37644" w:rsidRPr="00AE663B" w:rsidRDefault="00B37644" w:rsidP="00B37644">
      <w:pPr>
        <w:spacing w:after="0" w:line="240" w:lineRule="auto"/>
        <w:ind w:left="-284"/>
        <w:jc w:val="both"/>
        <w:rPr>
          <w:rFonts w:asciiTheme="majorBidi" w:eastAsia="MS Mincho" w:hAnsiTheme="majorBidi" w:cstheme="majorBidi"/>
          <w:b/>
          <w:bCs/>
          <w:sz w:val="20"/>
          <w:szCs w:val="20"/>
          <w:lang w:val="en-US"/>
        </w:rPr>
      </w:pPr>
      <w:r w:rsidRPr="00AE663B">
        <w:rPr>
          <w:rFonts w:asciiTheme="majorBidi" w:eastAsia="MS Mincho" w:hAnsiTheme="majorBidi" w:cstheme="majorBidi"/>
          <w:b/>
          <w:bCs/>
          <w:sz w:val="20"/>
          <w:szCs w:val="20"/>
          <w:lang w:val="en-US"/>
        </w:rPr>
        <w:t>→Service quality</w:t>
      </w:r>
    </w:p>
    <w:p w14:paraId="02F04030" w14:textId="15011FAF" w:rsidR="00B37644" w:rsidRPr="00AE663B" w:rsidRDefault="00B37644" w:rsidP="001A3174">
      <w:pPr>
        <w:spacing w:after="0" w:line="240" w:lineRule="auto"/>
        <w:ind w:left="-284"/>
        <w:jc w:val="both"/>
        <w:rPr>
          <w:rFonts w:asciiTheme="majorBidi" w:eastAsia="MS Mincho" w:hAnsiTheme="majorBidi" w:cstheme="majorBidi"/>
          <w:sz w:val="20"/>
          <w:szCs w:val="20"/>
          <w:lang w:val="en-US"/>
        </w:rPr>
      </w:pPr>
      <w:r w:rsidRPr="00AE663B">
        <w:rPr>
          <w:rFonts w:asciiTheme="majorBidi" w:eastAsia="MS Mincho" w:hAnsiTheme="majorBidi" w:cstheme="majorBidi"/>
          <w:sz w:val="20"/>
          <w:szCs w:val="20"/>
          <w:lang w:val="en-US"/>
        </w:rPr>
        <w:t>Gender (control)</w:t>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t>.254</w:t>
      </w:r>
      <w:r w:rsidRPr="00AE663B">
        <w:rPr>
          <w:rFonts w:asciiTheme="majorBidi" w:eastAsia="MS Mincho" w:hAnsiTheme="majorBidi" w:cstheme="majorBidi"/>
          <w:sz w:val="20"/>
          <w:szCs w:val="20"/>
          <w:lang w:val="en-US"/>
        </w:rPr>
        <w:tab/>
        <w:t>(p&lt;.161)</w:t>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t>(SE .178)</w:t>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t>1.426</w:t>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t>ns</w:t>
      </w:r>
      <w:r w:rsidR="001A3174">
        <w:rPr>
          <w:rFonts w:asciiTheme="majorBidi" w:eastAsia="MS Mincho" w:hAnsiTheme="majorBidi" w:cstheme="majorBidi"/>
          <w:sz w:val="20"/>
          <w:szCs w:val="20"/>
          <w:lang w:val="en-US"/>
        </w:rPr>
        <w:t xml:space="preserve"> </w:t>
      </w:r>
      <w:r w:rsidRPr="00AE663B">
        <w:rPr>
          <w:rFonts w:asciiTheme="majorBidi" w:eastAsia="MS Mincho" w:hAnsiTheme="majorBidi" w:cstheme="majorBidi"/>
          <w:sz w:val="20"/>
          <w:szCs w:val="20"/>
          <w:lang w:val="en-US"/>
        </w:rPr>
        <w:t>Age (control)</w:t>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t>.011</w:t>
      </w:r>
      <w:r w:rsidRPr="00AE663B">
        <w:rPr>
          <w:rFonts w:asciiTheme="majorBidi" w:eastAsia="MS Mincho" w:hAnsiTheme="majorBidi" w:cstheme="majorBidi"/>
          <w:sz w:val="20"/>
          <w:szCs w:val="20"/>
          <w:lang w:val="en-US"/>
        </w:rPr>
        <w:tab/>
        <w:t>(p&lt;.639)</w:t>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t>(SE .024)</w:t>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t xml:space="preserve"> .472</w:t>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t>ns Authoritarianism (control)</w:t>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t>-.020</w:t>
      </w:r>
      <w:r w:rsidRPr="00AE663B">
        <w:rPr>
          <w:rFonts w:asciiTheme="majorBidi" w:eastAsia="MS Mincho" w:hAnsiTheme="majorBidi" w:cstheme="majorBidi"/>
          <w:sz w:val="20"/>
          <w:szCs w:val="20"/>
          <w:lang w:val="en-US"/>
        </w:rPr>
        <w:tab/>
        <w:t>(p&lt;.900)</w:t>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t>(SE .166)</w:t>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t>-.1256</w:t>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t>ns</w:t>
      </w:r>
    </w:p>
    <w:p w14:paraId="55DB21EA" w14:textId="77777777" w:rsidR="00B37644" w:rsidRPr="00AE663B" w:rsidRDefault="00B37644" w:rsidP="00B37644">
      <w:pPr>
        <w:spacing w:after="0" w:line="240" w:lineRule="auto"/>
        <w:ind w:left="-284"/>
        <w:jc w:val="both"/>
        <w:rPr>
          <w:rFonts w:asciiTheme="majorBidi" w:eastAsia="MS Mincho" w:hAnsiTheme="majorBidi" w:cstheme="majorBidi"/>
          <w:sz w:val="20"/>
          <w:szCs w:val="20"/>
          <w:lang w:val="en-US"/>
        </w:rPr>
      </w:pP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p>
    <w:p w14:paraId="52B0FBDB" w14:textId="77777777" w:rsidR="00B37644" w:rsidRPr="00AE663B" w:rsidRDefault="00B37644" w:rsidP="00B37644">
      <w:pPr>
        <w:spacing w:after="0" w:line="240" w:lineRule="auto"/>
        <w:ind w:left="-284"/>
        <w:jc w:val="both"/>
        <w:rPr>
          <w:rFonts w:asciiTheme="majorBidi" w:eastAsia="MS Mincho" w:hAnsiTheme="majorBidi" w:cstheme="majorBidi"/>
          <w:sz w:val="20"/>
          <w:szCs w:val="20"/>
          <w:lang w:val="en-US"/>
        </w:rPr>
      </w:pPr>
    </w:p>
    <w:p w14:paraId="6ABAD5F9" w14:textId="2698AAAB" w:rsidR="00B37644" w:rsidRPr="00AE663B" w:rsidRDefault="00B37644" w:rsidP="00B37644">
      <w:pPr>
        <w:spacing w:after="0" w:line="240" w:lineRule="auto"/>
        <w:ind w:left="-284"/>
        <w:jc w:val="both"/>
        <w:rPr>
          <w:rFonts w:asciiTheme="majorBidi" w:eastAsia="MS Mincho" w:hAnsiTheme="majorBidi" w:cstheme="majorBidi"/>
          <w:b/>
          <w:bCs/>
          <w:sz w:val="20"/>
          <w:szCs w:val="20"/>
          <w:lang w:val="en-US"/>
        </w:rPr>
      </w:pPr>
      <w:r w:rsidRPr="00AE663B">
        <w:rPr>
          <w:rFonts w:asciiTheme="majorBidi" w:eastAsia="MS Mincho" w:hAnsiTheme="majorBidi" w:cstheme="majorBidi"/>
          <w:b/>
          <w:bCs/>
          <w:sz w:val="20"/>
          <w:szCs w:val="20"/>
          <w:lang w:val="en-US"/>
        </w:rPr>
        <w:t xml:space="preserve">(H13b) </w:t>
      </w:r>
      <w:proofErr w:type="spellStart"/>
      <w:r w:rsidRPr="00AE663B">
        <w:rPr>
          <w:rFonts w:asciiTheme="majorBidi" w:eastAsia="MS Mincho" w:hAnsiTheme="majorBidi" w:cstheme="majorBidi"/>
          <w:b/>
          <w:bCs/>
          <w:sz w:val="20"/>
          <w:szCs w:val="20"/>
          <w:lang w:val="en-US"/>
        </w:rPr>
        <w:t>Benevolence→EM’s</w:t>
      </w:r>
      <w:proofErr w:type="spellEnd"/>
      <w:r w:rsidRPr="00AE663B">
        <w:rPr>
          <w:rFonts w:asciiTheme="majorBidi" w:eastAsia="MS Mincho" w:hAnsiTheme="majorBidi" w:cstheme="majorBidi"/>
          <w:b/>
          <w:bCs/>
          <w:sz w:val="20"/>
          <w:szCs w:val="20"/>
          <w:lang w:val="en-US"/>
        </w:rPr>
        <w:t xml:space="preserve"> HRA wellbeing</w:t>
      </w:r>
      <w:r w:rsidRPr="00AE663B">
        <w:rPr>
          <w:rFonts w:asciiTheme="majorBidi" w:eastAsia="MS Mincho" w:hAnsiTheme="majorBidi" w:cstheme="majorBidi"/>
          <w:b/>
          <w:bCs/>
          <w:sz w:val="20"/>
          <w:szCs w:val="20"/>
          <w:lang w:val="en-US"/>
        </w:rPr>
        <w:tab/>
      </w:r>
      <w:r w:rsidRPr="00AE663B">
        <w:rPr>
          <w:rFonts w:asciiTheme="majorBidi" w:eastAsia="MS Mincho" w:hAnsiTheme="majorBidi" w:cstheme="majorBidi"/>
          <w:b/>
          <w:bCs/>
          <w:sz w:val="20"/>
          <w:szCs w:val="20"/>
          <w:lang w:val="en-US"/>
        </w:rPr>
        <w:tab/>
        <w:t>-.133 (p &lt;. 325)</w:t>
      </w:r>
      <w:r w:rsidRPr="00AE663B">
        <w:rPr>
          <w:rFonts w:asciiTheme="majorBidi" w:eastAsia="MS Mincho" w:hAnsiTheme="majorBidi" w:cstheme="majorBidi"/>
          <w:b/>
          <w:bCs/>
          <w:sz w:val="20"/>
          <w:szCs w:val="20"/>
          <w:lang w:val="en-US"/>
        </w:rPr>
        <w:tab/>
      </w:r>
      <w:r w:rsidRPr="00AE663B">
        <w:rPr>
          <w:rFonts w:asciiTheme="majorBidi" w:eastAsia="MS Mincho" w:hAnsiTheme="majorBidi" w:cstheme="majorBidi"/>
          <w:b/>
          <w:bCs/>
          <w:sz w:val="20"/>
          <w:szCs w:val="20"/>
          <w:lang w:val="en-US"/>
        </w:rPr>
        <w:tab/>
        <w:t>-.051 (p&lt;.253)</w:t>
      </w:r>
      <w:r w:rsidRPr="00AE663B">
        <w:rPr>
          <w:rFonts w:asciiTheme="majorBidi" w:eastAsia="MS Mincho" w:hAnsiTheme="majorBidi" w:cstheme="majorBidi"/>
          <w:b/>
          <w:bCs/>
          <w:sz w:val="20"/>
          <w:szCs w:val="20"/>
          <w:lang w:val="en-US"/>
        </w:rPr>
        <w:tab/>
      </w:r>
      <w:r w:rsidRPr="00AE663B">
        <w:rPr>
          <w:rFonts w:asciiTheme="majorBidi" w:eastAsia="MS Mincho" w:hAnsiTheme="majorBidi" w:cstheme="majorBidi"/>
          <w:b/>
          <w:bCs/>
          <w:sz w:val="20"/>
          <w:szCs w:val="20"/>
          <w:lang w:val="en-US"/>
        </w:rPr>
        <w:tab/>
        <w:t>-.0348</w:t>
      </w:r>
      <w:r w:rsidRPr="00AE663B">
        <w:rPr>
          <w:rFonts w:asciiTheme="majorBidi" w:eastAsia="MS Mincho" w:hAnsiTheme="majorBidi" w:cstheme="majorBidi"/>
          <w:b/>
          <w:bCs/>
          <w:sz w:val="20"/>
          <w:szCs w:val="20"/>
          <w:lang w:val="en-US"/>
        </w:rPr>
        <w:tab/>
      </w:r>
      <w:r w:rsidRPr="00AE663B">
        <w:rPr>
          <w:rFonts w:asciiTheme="majorBidi" w:eastAsia="MS Mincho" w:hAnsiTheme="majorBidi" w:cstheme="majorBidi"/>
          <w:b/>
          <w:bCs/>
          <w:sz w:val="20"/>
          <w:szCs w:val="20"/>
          <w:lang w:val="en-US"/>
        </w:rPr>
        <w:tab/>
        <w:t>.1469</w:t>
      </w:r>
      <w:r w:rsidRPr="00AE663B">
        <w:rPr>
          <w:rFonts w:asciiTheme="majorBidi" w:eastAsia="MS Mincho" w:hAnsiTheme="majorBidi" w:cstheme="majorBidi"/>
          <w:b/>
          <w:bCs/>
          <w:sz w:val="20"/>
          <w:szCs w:val="20"/>
          <w:lang w:val="en-US"/>
        </w:rPr>
        <w:tab/>
      </w:r>
      <w:r w:rsidRPr="00AE663B">
        <w:rPr>
          <w:rFonts w:asciiTheme="majorBidi" w:eastAsia="MS Mincho" w:hAnsiTheme="majorBidi" w:cstheme="majorBidi"/>
          <w:b/>
          <w:bCs/>
          <w:sz w:val="20"/>
          <w:szCs w:val="20"/>
          <w:lang w:val="en-US"/>
        </w:rPr>
        <w:tab/>
        <w:t>-.0453</w:t>
      </w:r>
      <w:r w:rsidRPr="00AE663B">
        <w:rPr>
          <w:rFonts w:asciiTheme="majorBidi" w:eastAsia="MS Mincho" w:hAnsiTheme="majorBidi" w:cstheme="majorBidi"/>
          <w:b/>
          <w:bCs/>
          <w:sz w:val="20"/>
          <w:szCs w:val="20"/>
          <w:lang w:val="en-US"/>
        </w:rPr>
        <w:tab/>
      </w:r>
      <w:r w:rsidRPr="00AE663B">
        <w:rPr>
          <w:rFonts w:asciiTheme="majorBidi" w:eastAsia="MS Mincho" w:hAnsiTheme="majorBidi" w:cstheme="majorBidi"/>
          <w:b/>
          <w:bCs/>
          <w:sz w:val="20"/>
          <w:szCs w:val="20"/>
          <w:lang w:val="en-US"/>
        </w:rPr>
        <w:tab/>
      </w:r>
      <w:r w:rsidRPr="00AE663B">
        <w:rPr>
          <w:rFonts w:asciiTheme="majorBidi" w:eastAsia="MS Mincho" w:hAnsiTheme="majorBidi" w:cstheme="majorBidi"/>
          <w:b/>
          <w:bCs/>
          <w:sz w:val="20"/>
          <w:szCs w:val="20"/>
          <w:lang w:val="en-US"/>
        </w:rPr>
        <w:tab/>
        <w:t>ns</w:t>
      </w:r>
    </w:p>
    <w:p w14:paraId="1CAFB45C" w14:textId="77777777" w:rsidR="00B37644" w:rsidRPr="00AE663B" w:rsidRDefault="00B37644" w:rsidP="00B37644">
      <w:pPr>
        <w:spacing w:after="0" w:line="240" w:lineRule="auto"/>
        <w:ind w:left="-284"/>
        <w:jc w:val="both"/>
        <w:rPr>
          <w:rFonts w:asciiTheme="majorBidi" w:eastAsia="MS Mincho" w:hAnsiTheme="majorBidi" w:cstheme="majorBidi"/>
          <w:b/>
          <w:bCs/>
          <w:sz w:val="20"/>
          <w:szCs w:val="20"/>
        </w:rPr>
      </w:pPr>
      <w:r w:rsidRPr="00AE663B">
        <w:rPr>
          <w:rFonts w:asciiTheme="majorBidi" w:eastAsia="MS Mincho" w:hAnsiTheme="majorBidi" w:cstheme="majorBidi"/>
          <w:b/>
          <w:bCs/>
          <w:sz w:val="20"/>
          <w:szCs w:val="20"/>
        </w:rPr>
        <w:t xml:space="preserve">→affective organisational commitment </w:t>
      </w:r>
    </w:p>
    <w:p w14:paraId="1BA6ED6A" w14:textId="6673BB37" w:rsidR="00B37644" w:rsidRPr="00AE663B" w:rsidRDefault="00B37644" w:rsidP="00B37644">
      <w:pPr>
        <w:spacing w:after="0" w:line="240" w:lineRule="auto"/>
        <w:ind w:left="-284"/>
        <w:jc w:val="both"/>
        <w:rPr>
          <w:rFonts w:asciiTheme="majorBidi" w:eastAsia="MS Mincho" w:hAnsiTheme="majorBidi" w:cstheme="majorBidi"/>
          <w:sz w:val="20"/>
          <w:szCs w:val="20"/>
        </w:rPr>
      </w:pPr>
      <w:r w:rsidRPr="00AE663B">
        <w:rPr>
          <w:rFonts w:asciiTheme="majorBidi" w:eastAsia="MS Mincho" w:hAnsiTheme="majorBidi" w:cstheme="majorBidi"/>
          <w:sz w:val="20"/>
          <w:szCs w:val="20"/>
        </w:rPr>
        <w:t>Gender (control)</w:t>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t>.302</w:t>
      </w:r>
      <w:r w:rsidRPr="00AE663B">
        <w:rPr>
          <w:rFonts w:asciiTheme="majorBidi" w:eastAsia="MS Mincho" w:hAnsiTheme="majorBidi" w:cstheme="majorBidi"/>
          <w:sz w:val="20"/>
          <w:szCs w:val="20"/>
        </w:rPr>
        <w:tab/>
        <w:t>(p&lt;.025)</w:t>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t>(SE .1308)</w:t>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t>2.312</w:t>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t>s* Age (control)</w:t>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t>.054</w:t>
      </w:r>
      <w:r w:rsidRPr="00AE663B">
        <w:rPr>
          <w:rFonts w:asciiTheme="majorBidi" w:eastAsia="MS Mincho" w:hAnsiTheme="majorBidi" w:cstheme="majorBidi"/>
          <w:sz w:val="20"/>
          <w:szCs w:val="20"/>
        </w:rPr>
        <w:tab/>
        <w:t>(p.004)</w:t>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t>(SE .0182)</w:t>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t>2.978</w:t>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t>s**</w:t>
      </w:r>
    </w:p>
    <w:p w14:paraId="6DEEB3A0" w14:textId="00E20AA5" w:rsidR="00B37644" w:rsidRPr="00AE663B" w:rsidRDefault="00B37644" w:rsidP="00B37644">
      <w:pPr>
        <w:spacing w:after="0" w:line="240" w:lineRule="auto"/>
        <w:ind w:left="-284"/>
        <w:jc w:val="both"/>
        <w:rPr>
          <w:rFonts w:asciiTheme="majorBidi" w:eastAsia="MS Mincho" w:hAnsiTheme="majorBidi" w:cstheme="majorBidi"/>
          <w:sz w:val="20"/>
          <w:szCs w:val="20"/>
        </w:rPr>
      </w:pPr>
      <w:r w:rsidRPr="00AE663B">
        <w:rPr>
          <w:rFonts w:asciiTheme="majorBidi" w:eastAsia="MS Mincho" w:hAnsiTheme="majorBidi" w:cstheme="majorBidi"/>
          <w:sz w:val="20"/>
          <w:szCs w:val="20"/>
        </w:rPr>
        <w:t>Authoritarianism (control)</w:t>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t>-.021</w:t>
      </w:r>
      <w:r w:rsidRPr="00AE663B">
        <w:rPr>
          <w:rFonts w:asciiTheme="majorBidi" w:eastAsia="MS Mincho" w:hAnsiTheme="majorBidi" w:cstheme="majorBidi"/>
          <w:sz w:val="20"/>
          <w:szCs w:val="20"/>
        </w:rPr>
        <w:tab/>
        <w:t>(p.857)</w:t>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t>(SE .1209)</w:t>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t>-.1804</w:t>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t>ns</w:t>
      </w:r>
    </w:p>
    <w:p w14:paraId="796E0333" w14:textId="77777777" w:rsidR="00B37644" w:rsidRPr="00AE663B" w:rsidRDefault="00B37644" w:rsidP="00B37644">
      <w:pPr>
        <w:spacing w:after="0" w:line="240" w:lineRule="auto"/>
        <w:ind w:left="-284"/>
        <w:jc w:val="both"/>
        <w:rPr>
          <w:rFonts w:asciiTheme="majorBidi" w:eastAsia="MS Mincho" w:hAnsiTheme="majorBidi" w:cstheme="majorBidi"/>
          <w:sz w:val="20"/>
          <w:szCs w:val="20"/>
        </w:rPr>
      </w:pPr>
    </w:p>
    <w:p w14:paraId="0C7DA1F5" w14:textId="77777777" w:rsidR="00B37644" w:rsidRPr="00AE663B" w:rsidRDefault="00B37644" w:rsidP="00B37644">
      <w:pPr>
        <w:spacing w:after="0" w:line="240" w:lineRule="auto"/>
        <w:ind w:left="-284"/>
        <w:jc w:val="both"/>
        <w:rPr>
          <w:rFonts w:asciiTheme="majorBidi" w:eastAsia="MS Mincho" w:hAnsiTheme="majorBidi" w:cstheme="majorBidi"/>
          <w:sz w:val="20"/>
          <w:szCs w:val="20"/>
        </w:rPr>
      </w:pPr>
    </w:p>
    <w:p w14:paraId="4ABAF32B" w14:textId="49D82B2D" w:rsidR="00B37644" w:rsidRPr="00AE663B" w:rsidRDefault="00B37644" w:rsidP="00B37644">
      <w:pPr>
        <w:spacing w:after="0" w:line="240" w:lineRule="auto"/>
        <w:ind w:left="-284"/>
        <w:jc w:val="both"/>
        <w:rPr>
          <w:rFonts w:asciiTheme="majorBidi" w:eastAsia="MS Mincho" w:hAnsiTheme="majorBidi" w:cstheme="majorBidi"/>
          <w:b/>
          <w:bCs/>
          <w:sz w:val="20"/>
          <w:szCs w:val="20"/>
        </w:rPr>
      </w:pPr>
      <w:r w:rsidRPr="00AE663B">
        <w:rPr>
          <w:rFonts w:asciiTheme="majorBidi" w:eastAsia="MS Mincho" w:hAnsiTheme="majorBidi" w:cstheme="majorBidi"/>
          <w:b/>
          <w:bCs/>
          <w:sz w:val="20"/>
          <w:szCs w:val="20"/>
        </w:rPr>
        <w:t xml:space="preserve">(H13c) </w:t>
      </w:r>
      <w:proofErr w:type="spellStart"/>
      <w:r w:rsidRPr="00AE663B">
        <w:rPr>
          <w:rFonts w:asciiTheme="majorBidi" w:eastAsia="MS Mincho" w:hAnsiTheme="majorBidi" w:cstheme="majorBidi"/>
          <w:b/>
          <w:bCs/>
          <w:sz w:val="20"/>
          <w:szCs w:val="20"/>
        </w:rPr>
        <w:t>Benevolence→EM’s</w:t>
      </w:r>
      <w:proofErr w:type="spellEnd"/>
      <w:r w:rsidRPr="00AE663B">
        <w:rPr>
          <w:rFonts w:asciiTheme="majorBidi" w:eastAsia="MS Mincho" w:hAnsiTheme="majorBidi" w:cstheme="majorBidi"/>
          <w:b/>
          <w:bCs/>
          <w:sz w:val="20"/>
          <w:szCs w:val="20"/>
        </w:rPr>
        <w:t xml:space="preserve"> HRA wellbeing→</w:t>
      </w:r>
      <w:r w:rsidRPr="00AE663B">
        <w:rPr>
          <w:rFonts w:asciiTheme="majorBidi" w:eastAsia="MS Mincho" w:hAnsiTheme="majorBidi" w:cstheme="majorBidi"/>
          <w:b/>
          <w:bCs/>
          <w:sz w:val="20"/>
          <w:szCs w:val="20"/>
        </w:rPr>
        <w:tab/>
        <w:t>-.184</w:t>
      </w:r>
      <w:r w:rsidRPr="00AE663B">
        <w:rPr>
          <w:rFonts w:asciiTheme="majorBidi" w:eastAsia="MS Mincho" w:hAnsiTheme="majorBidi" w:cstheme="majorBidi"/>
          <w:b/>
          <w:bCs/>
          <w:sz w:val="20"/>
          <w:szCs w:val="20"/>
        </w:rPr>
        <w:tab/>
        <w:t>(p&lt;.279)</w:t>
      </w:r>
      <w:r w:rsidRPr="00AE663B">
        <w:rPr>
          <w:rFonts w:asciiTheme="majorBidi" w:eastAsia="MS Mincho" w:hAnsiTheme="majorBidi" w:cstheme="majorBidi"/>
          <w:b/>
          <w:bCs/>
          <w:sz w:val="20"/>
          <w:szCs w:val="20"/>
        </w:rPr>
        <w:tab/>
      </w:r>
      <w:r w:rsidRPr="00AE663B">
        <w:rPr>
          <w:rFonts w:asciiTheme="majorBidi" w:eastAsia="MS Mincho" w:hAnsiTheme="majorBidi" w:cstheme="majorBidi"/>
          <w:b/>
          <w:bCs/>
          <w:sz w:val="20"/>
          <w:szCs w:val="20"/>
        </w:rPr>
        <w:tab/>
        <w:t>-.091 (p&lt;.117)</w:t>
      </w:r>
      <w:r w:rsidRPr="00AE663B">
        <w:rPr>
          <w:rFonts w:asciiTheme="majorBidi" w:eastAsia="MS Mincho" w:hAnsiTheme="majorBidi" w:cstheme="majorBidi"/>
          <w:b/>
          <w:bCs/>
          <w:sz w:val="20"/>
          <w:szCs w:val="20"/>
        </w:rPr>
        <w:tab/>
      </w:r>
      <w:r w:rsidRPr="00AE663B">
        <w:rPr>
          <w:rFonts w:asciiTheme="majorBidi" w:eastAsia="MS Mincho" w:hAnsiTheme="majorBidi" w:cstheme="majorBidi"/>
          <w:b/>
          <w:bCs/>
          <w:sz w:val="20"/>
          <w:szCs w:val="20"/>
        </w:rPr>
        <w:tab/>
        <w:t>-.2152</w:t>
      </w:r>
      <w:r w:rsidRPr="00AE663B">
        <w:rPr>
          <w:rFonts w:asciiTheme="majorBidi" w:eastAsia="MS Mincho" w:hAnsiTheme="majorBidi" w:cstheme="majorBidi"/>
          <w:b/>
          <w:bCs/>
          <w:sz w:val="20"/>
          <w:szCs w:val="20"/>
        </w:rPr>
        <w:tab/>
      </w:r>
      <w:r w:rsidRPr="00AE663B">
        <w:rPr>
          <w:rFonts w:asciiTheme="majorBidi" w:eastAsia="MS Mincho" w:hAnsiTheme="majorBidi" w:cstheme="majorBidi"/>
          <w:b/>
          <w:bCs/>
          <w:sz w:val="20"/>
          <w:szCs w:val="20"/>
        </w:rPr>
        <w:tab/>
        <w:t>.0174</w:t>
      </w:r>
      <w:r w:rsidRPr="00AE663B">
        <w:rPr>
          <w:rFonts w:asciiTheme="majorBidi" w:eastAsia="MS Mincho" w:hAnsiTheme="majorBidi" w:cstheme="majorBidi"/>
          <w:b/>
          <w:bCs/>
          <w:sz w:val="20"/>
          <w:szCs w:val="20"/>
        </w:rPr>
        <w:tab/>
      </w:r>
      <w:r w:rsidRPr="00AE663B">
        <w:rPr>
          <w:rFonts w:asciiTheme="majorBidi" w:eastAsia="MS Mincho" w:hAnsiTheme="majorBidi" w:cstheme="majorBidi"/>
          <w:b/>
          <w:bCs/>
          <w:sz w:val="20"/>
          <w:szCs w:val="20"/>
        </w:rPr>
        <w:tab/>
        <w:t>-1.5656</w:t>
      </w:r>
      <w:r w:rsidRPr="00AE663B">
        <w:rPr>
          <w:rFonts w:asciiTheme="majorBidi" w:eastAsia="MS Mincho" w:hAnsiTheme="majorBidi" w:cstheme="majorBidi"/>
          <w:b/>
          <w:bCs/>
          <w:sz w:val="20"/>
          <w:szCs w:val="20"/>
        </w:rPr>
        <w:tab/>
      </w:r>
      <w:r w:rsidRPr="00AE663B">
        <w:rPr>
          <w:rFonts w:asciiTheme="majorBidi" w:eastAsia="MS Mincho" w:hAnsiTheme="majorBidi" w:cstheme="majorBidi"/>
          <w:b/>
          <w:bCs/>
          <w:sz w:val="20"/>
          <w:szCs w:val="20"/>
        </w:rPr>
        <w:tab/>
      </w:r>
      <w:r w:rsidRPr="00AE663B">
        <w:rPr>
          <w:rFonts w:asciiTheme="majorBidi" w:eastAsia="MS Mincho" w:hAnsiTheme="majorBidi" w:cstheme="majorBidi"/>
          <w:b/>
          <w:bCs/>
          <w:sz w:val="20"/>
          <w:szCs w:val="20"/>
        </w:rPr>
        <w:tab/>
        <w:t>ns</w:t>
      </w:r>
      <w:r w:rsidRPr="00AE663B">
        <w:rPr>
          <w:rFonts w:asciiTheme="majorBidi" w:eastAsia="MS Mincho" w:hAnsiTheme="majorBidi" w:cstheme="majorBidi"/>
          <w:b/>
          <w:bCs/>
          <w:sz w:val="20"/>
          <w:szCs w:val="20"/>
        </w:rPr>
        <w:tab/>
      </w:r>
    </w:p>
    <w:p w14:paraId="010F972F" w14:textId="77777777" w:rsidR="00B37644" w:rsidRPr="00AE663B" w:rsidRDefault="00B37644" w:rsidP="00B37644">
      <w:pPr>
        <w:spacing w:after="0" w:line="240" w:lineRule="auto"/>
        <w:ind w:left="-284"/>
        <w:jc w:val="both"/>
        <w:rPr>
          <w:rFonts w:asciiTheme="majorBidi" w:eastAsia="MS Mincho" w:hAnsiTheme="majorBidi" w:cstheme="majorBidi"/>
          <w:b/>
          <w:bCs/>
          <w:sz w:val="20"/>
          <w:szCs w:val="20"/>
          <w:lang w:val="pt-PT"/>
        </w:rPr>
      </w:pPr>
      <w:r w:rsidRPr="00AE663B">
        <w:rPr>
          <w:rFonts w:asciiTheme="majorBidi" w:eastAsia="MS Mincho" w:hAnsiTheme="majorBidi" w:cstheme="majorBidi"/>
          <w:b/>
          <w:bCs/>
          <w:sz w:val="20"/>
          <w:szCs w:val="20"/>
          <w:lang w:val="pt-PT"/>
        </w:rPr>
        <w:t>Burnout</w:t>
      </w:r>
    </w:p>
    <w:p w14:paraId="4E27A264" w14:textId="0F0A0A2F" w:rsidR="00B37644" w:rsidRPr="00AE663B" w:rsidRDefault="00B37644" w:rsidP="00B37644">
      <w:pPr>
        <w:spacing w:after="0" w:line="240" w:lineRule="auto"/>
        <w:ind w:left="-284"/>
        <w:jc w:val="both"/>
        <w:rPr>
          <w:rFonts w:asciiTheme="majorBidi" w:eastAsia="MS Mincho" w:hAnsiTheme="majorBidi" w:cstheme="majorBidi"/>
          <w:sz w:val="20"/>
          <w:szCs w:val="20"/>
          <w:lang w:val="pt-PT"/>
        </w:rPr>
      </w:pPr>
      <w:r w:rsidRPr="00AE663B">
        <w:rPr>
          <w:rFonts w:asciiTheme="majorBidi" w:eastAsia="MS Mincho" w:hAnsiTheme="majorBidi" w:cstheme="majorBidi"/>
          <w:sz w:val="20"/>
          <w:szCs w:val="20"/>
          <w:lang w:val="pt-PT"/>
        </w:rPr>
        <w:t>Gender (control)</w:t>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t>.056</w:t>
      </w:r>
      <w:r w:rsidRPr="00AE663B">
        <w:rPr>
          <w:rFonts w:asciiTheme="majorBidi" w:eastAsia="MS Mincho" w:hAnsiTheme="majorBidi" w:cstheme="majorBidi"/>
          <w:sz w:val="20"/>
          <w:szCs w:val="20"/>
          <w:lang w:val="pt-PT"/>
        </w:rPr>
        <w:tab/>
        <w:t>(p&lt;.735)</w:t>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t>(SE .1668)</w:t>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t>.3403</w:t>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t>ns</w:t>
      </w:r>
    </w:p>
    <w:p w14:paraId="618DB8A2" w14:textId="0F357396" w:rsidR="00B37644" w:rsidRPr="00AE663B" w:rsidRDefault="00B37644" w:rsidP="00B37644">
      <w:pPr>
        <w:spacing w:after="0" w:line="240" w:lineRule="auto"/>
        <w:ind w:left="-284"/>
        <w:jc w:val="both"/>
        <w:rPr>
          <w:rFonts w:asciiTheme="majorBidi" w:eastAsia="MS Mincho" w:hAnsiTheme="majorBidi" w:cstheme="majorBidi"/>
          <w:sz w:val="20"/>
          <w:szCs w:val="20"/>
          <w:lang w:val="pt-PT"/>
        </w:rPr>
      </w:pPr>
      <w:r w:rsidRPr="00AE663B">
        <w:rPr>
          <w:rFonts w:asciiTheme="majorBidi" w:eastAsia="MS Mincho" w:hAnsiTheme="majorBidi" w:cstheme="majorBidi"/>
          <w:sz w:val="20"/>
          <w:szCs w:val="20"/>
          <w:lang w:val="pt-PT"/>
        </w:rPr>
        <w:t>Age (control)</w:t>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t>.012</w:t>
      </w:r>
      <w:r w:rsidRPr="00AE663B">
        <w:rPr>
          <w:rFonts w:asciiTheme="majorBidi" w:eastAsia="MS Mincho" w:hAnsiTheme="majorBidi" w:cstheme="majorBidi"/>
          <w:sz w:val="20"/>
          <w:szCs w:val="20"/>
          <w:lang w:val="pt-PT"/>
        </w:rPr>
        <w:tab/>
        <w:t>(p&lt;.593)</w:t>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t>(SE .0233)</w:t>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t>.5373</w:t>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t>ns</w:t>
      </w:r>
    </w:p>
    <w:p w14:paraId="14F11025" w14:textId="109FF20D" w:rsidR="00B37644" w:rsidRPr="00AE663B" w:rsidRDefault="00B37644" w:rsidP="00B37644">
      <w:pPr>
        <w:spacing w:after="0" w:line="240" w:lineRule="auto"/>
        <w:ind w:left="-284"/>
        <w:jc w:val="both"/>
        <w:rPr>
          <w:rFonts w:asciiTheme="majorBidi" w:eastAsia="MS Mincho" w:hAnsiTheme="majorBidi" w:cstheme="majorBidi"/>
          <w:sz w:val="20"/>
          <w:szCs w:val="20"/>
          <w:lang w:val="pt-PT"/>
        </w:rPr>
      </w:pPr>
      <w:r w:rsidRPr="00AE663B">
        <w:rPr>
          <w:rFonts w:asciiTheme="majorBidi" w:eastAsia="MS Mincho" w:hAnsiTheme="majorBidi" w:cstheme="majorBidi"/>
          <w:sz w:val="20"/>
          <w:szCs w:val="20"/>
          <w:lang w:val="pt-PT"/>
        </w:rPr>
        <w:t>Authoritarianism (control)</w:t>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t>-.912    (p&lt;.912)</w:t>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t>(SE 1.158)</w:t>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t>-.7874</w:t>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t>ns</w:t>
      </w:r>
    </w:p>
    <w:p w14:paraId="7F05277D" w14:textId="77777777" w:rsidR="00B37644" w:rsidRPr="00AE663B" w:rsidRDefault="00B37644" w:rsidP="00B37644">
      <w:pPr>
        <w:spacing w:after="0" w:line="240" w:lineRule="auto"/>
        <w:ind w:left="-284"/>
        <w:jc w:val="both"/>
        <w:rPr>
          <w:rFonts w:asciiTheme="majorBidi" w:eastAsia="MS Mincho" w:hAnsiTheme="majorBidi" w:cstheme="majorBidi"/>
          <w:sz w:val="20"/>
          <w:szCs w:val="20"/>
          <w:lang w:val="pt-PT"/>
        </w:rPr>
      </w:pPr>
    </w:p>
    <w:p w14:paraId="03C8F4A1" w14:textId="77777777" w:rsidR="00B37644" w:rsidRPr="00AE663B" w:rsidRDefault="00B37644" w:rsidP="00B37644">
      <w:pPr>
        <w:spacing w:after="0" w:line="240" w:lineRule="auto"/>
        <w:ind w:left="-284"/>
        <w:jc w:val="both"/>
        <w:rPr>
          <w:rFonts w:asciiTheme="majorBidi" w:eastAsia="MS Mincho" w:hAnsiTheme="majorBidi" w:cstheme="majorBidi"/>
          <w:sz w:val="20"/>
          <w:szCs w:val="20"/>
          <w:lang w:val="pt-PT"/>
        </w:rPr>
      </w:pPr>
    </w:p>
    <w:p w14:paraId="4F5D6EAC" w14:textId="04FD3B03" w:rsidR="00B37644" w:rsidRPr="00AE663B" w:rsidRDefault="00B37644" w:rsidP="00B37644">
      <w:pPr>
        <w:spacing w:after="0" w:line="240" w:lineRule="auto"/>
        <w:ind w:left="-284"/>
        <w:jc w:val="both"/>
        <w:rPr>
          <w:rFonts w:asciiTheme="majorBidi" w:eastAsia="MS Mincho" w:hAnsiTheme="majorBidi" w:cstheme="majorBidi"/>
          <w:b/>
          <w:bCs/>
          <w:sz w:val="20"/>
          <w:szCs w:val="20"/>
          <w:lang w:val="pt-PT"/>
        </w:rPr>
      </w:pPr>
      <w:r w:rsidRPr="00AE663B">
        <w:rPr>
          <w:rFonts w:asciiTheme="majorBidi" w:hAnsiTheme="majorBidi" w:cstheme="majorBidi"/>
          <w:b/>
          <w:bCs/>
          <w:sz w:val="20"/>
          <w:szCs w:val="20"/>
          <w:lang w:val="pt-PT"/>
        </w:rPr>
        <w:t xml:space="preserve">(H14a) </w:t>
      </w:r>
      <w:r w:rsidRPr="00AE663B">
        <w:rPr>
          <w:rFonts w:asciiTheme="majorBidi" w:eastAsia="MS Mincho" w:hAnsiTheme="majorBidi" w:cstheme="majorBidi"/>
          <w:b/>
          <w:bCs/>
          <w:sz w:val="20"/>
          <w:szCs w:val="20"/>
          <w:lang w:val="pt-PT"/>
        </w:rPr>
        <w:t>Authoritarianism→EM’s HRA exploitation</w:t>
      </w:r>
      <w:r w:rsidRPr="00AE663B">
        <w:rPr>
          <w:rFonts w:asciiTheme="majorBidi" w:eastAsia="MS Mincho" w:hAnsiTheme="majorBidi" w:cstheme="majorBidi"/>
          <w:b/>
          <w:bCs/>
          <w:sz w:val="20"/>
          <w:szCs w:val="20"/>
          <w:lang w:val="pt-PT"/>
        </w:rPr>
        <w:tab/>
        <w:t>-.143</w:t>
      </w:r>
      <w:r w:rsidRPr="00AE663B">
        <w:rPr>
          <w:rFonts w:asciiTheme="majorBidi" w:eastAsia="MS Mincho" w:hAnsiTheme="majorBidi" w:cstheme="majorBidi"/>
          <w:b/>
          <w:bCs/>
          <w:sz w:val="20"/>
          <w:szCs w:val="20"/>
          <w:lang w:val="pt-PT"/>
        </w:rPr>
        <w:tab/>
        <w:t>(p&lt;.338)</w:t>
      </w:r>
      <w:r w:rsidRPr="00AE663B">
        <w:rPr>
          <w:rFonts w:asciiTheme="majorBidi" w:eastAsia="MS Mincho" w:hAnsiTheme="majorBidi" w:cstheme="majorBidi"/>
          <w:b/>
          <w:bCs/>
          <w:sz w:val="20"/>
          <w:szCs w:val="20"/>
          <w:lang w:val="pt-PT"/>
        </w:rPr>
        <w:tab/>
      </w:r>
      <w:r w:rsidRPr="00AE663B">
        <w:rPr>
          <w:rFonts w:asciiTheme="majorBidi" w:eastAsia="MS Mincho" w:hAnsiTheme="majorBidi" w:cstheme="majorBidi"/>
          <w:b/>
          <w:bCs/>
          <w:sz w:val="20"/>
          <w:szCs w:val="20"/>
          <w:lang w:val="pt-PT"/>
        </w:rPr>
        <w:tab/>
        <w:t>.069 (p&lt;.0505)</w:t>
      </w:r>
      <w:r w:rsidRPr="00AE663B">
        <w:rPr>
          <w:rFonts w:asciiTheme="majorBidi" w:eastAsia="MS Mincho" w:hAnsiTheme="majorBidi" w:cstheme="majorBidi"/>
          <w:b/>
          <w:bCs/>
          <w:sz w:val="20"/>
          <w:szCs w:val="20"/>
          <w:lang w:val="pt-PT"/>
        </w:rPr>
        <w:tab/>
      </w:r>
      <w:r w:rsidRPr="00AE663B">
        <w:rPr>
          <w:rFonts w:asciiTheme="majorBidi" w:eastAsia="MS Mincho" w:hAnsiTheme="majorBidi" w:cstheme="majorBidi"/>
          <w:b/>
          <w:bCs/>
          <w:sz w:val="20"/>
          <w:szCs w:val="20"/>
          <w:lang w:val="pt-PT"/>
        </w:rPr>
        <w:tab/>
        <w:t>.0114</w:t>
      </w:r>
      <w:r w:rsidRPr="00AE663B">
        <w:rPr>
          <w:rFonts w:asciiTheme="majorBidi" w:eastAsia="MS Mincho" w:hAnsiTheme="majorBidi" w:cstheme="majorBidi"/>
          <w:b/>
          <w:bCs/>
          <w:sz w:val="20"/>
          <w:szCs w:val="20"/>
          <w:lang w:val="pt-PT"/>
        </w:rPr>
        <w:tab/>
      </w:r>
      <w:r w:rsidRPr="00AE663B">
        <w:rPr>
          <w:rFonts w:asciiTheme="majorBidi" w:eastAsia="MS Mincho" w:hAnsiTheme="majorBidi" w:cstheme="majorBidi"/>
          <w:b/>
          <w:bCs/>
          <w:sz w:val="20"/>
          <w:szCs w:val="20"/>
          <w:lang w:val="pt-PT"/>
        </w:rPr>
        <w:tab/>
        <w:t>.1503</w:t>
      </w:r>
      <w:r w:rsidRPr="00AE663B">
        <w:rPr>
          <w:rFonts w:asciiTheme="majorBidi" w:eastAsia="MS Mincho" w:hAnsiTheme="majorBidi" w:cstheme="majorBidi"/>
          <w:b/>
          <w:bCs/>
          <w:sz w:val="20"/>
          <w:szCs w:val="20"/>
          <w:lang w:val="pt-PT"/>
        </w:rPr>
        <w:tab/>
      </w:r>
      <w:r w:rsidRPr="00AE663B">
        <w:rPr>
          <w:rFonts w:asciiTheme="majorBidi" w:eastAsia="MS Mincho" w:hAnsiTheme="majorBidi" w:cstheme="majorBidi"/>
          <w:b/>
          <w:bCs/>
          <w:sz w:val="20"/>
          <w:szCs w:val="20"/>
          <w:lang w:val="pt-PT"/>
        </w:rPr>
        <w:tab/>
        <w:t>1.955</w:t>
      </w:r>
      <w:r w:rsidRPr="00AE663B">
        <w:rPr>
          <w:rFonts w:asciiTheme="majorBidi" w:eastAsia="MS Mincho" w:hAnsiTheme="majorBidi" w:cstheme="majorBidi"/>
          <w:b/>
          <w:bCs/>
          <w:sz w:val="20"/>
          <w:szCs w:val="20"/>
          <w:lang w:val="pt-PT"/>
        </w:rPr>
        <w:tab/>
      </w:r>
      <w:r w:rsidRPr="00AE663B">
        <w:rPr>
          <w:rFonts w:asciiTheme="majorBidi" w:eastAsia="MS Mincho" w:hAnsiTheme="majorBidi" w:cstheme="majorBidi"/>
          <w:b/>
          <w:bCs/>
          <w:sz w:val="20"/>
          <w:szCs w:val="20"/>
          <w:lang w:val="pt-PT"/>
        </w:rPr>
        <w:tab/>
      </w:r>
      <w:r w:rsidRPr="00AE663B">
        <w:rPr>
          <w:rFonts w:asciiTheme="majorBidi" w:eastAsia="MS Mincho" w:hAnsiTheme="majorBidi" w:cstheme="majorBidi"/>
          <w:b/>
          <w:bCs/>
          <w:sz w:val="20"/>
          <w:szCs w:val="20"/>
          <w:lang w:val="pt-PT"/>
        </w:rPr>
        <w:tab/>
      </w:r>
      <w:r w:rsidRPr="00AE663B">
        <w:rPr>
          <w:rFonts w:asciiTheme="majorBidi" w:eastAsia="MS Mincho" w:hAnsiTheme="majorBidi" w:cstheme="majorBidi"/>
          <w:sz w:val="20"/>
          <w:szCs w:val="20"/>
          <w:lang w:val="pt-PT"/>
        </w:rPr>
        <w:t>s**</w:t>
      </w:r>
    </w:p>
    <w:p w14:paraId="4E6BA070" w14:textId="77777777" w:rsidR="00B37644" w:rsidRPr="00AE663B" w:rsidRDefault="00B37644" w:rsidP="00B37644">
      <w:pPr>
        <w:spacing w:after="0" w:line="240" w:lineRule="auto"/>
        <w:ind w:left="-284"/>
        <w:jc w:val="both"/>
        <w:rPr>
          <w:rFonts w:asciiTheme="majorBidi" w:eastAsia="MS Mincho" w:hAnsiTheme="majorBidi" w:cstheme="majorBidi"/>
          <w:b/>
          <w:bCs/>
          <w:sz w:val="20"/>
          <w:szCs w:val="20"/>
          <w:lang w:val="pt-PT"/>
        </w:rPr>
      </w:pPr>
      <w:r w:rsidRPr="00AE663B">
        <w:rPr>
          <w:rFonts w:asciiTheme="majorBidi" w:eastAsia="MS Mincho" w:hAnsiTheme="majorBidi" w:cstheme="majorBidi"/>
          <w:b/>
          <w:bCs/>
          <w:sz w:val="20"/>
          <w:szCs w:val="20"/>
          <w:lang w:val="pt-PT"/>
        </w:rPr>
        <w:t>→Service quality</w:t>
      </w:r>
    </w:p>
    <w:p w14:paraId="11F6CE5E" w14:textId="28768C8A" w:rsidR="00B37644" w:rsidRPr="00AE663B" w:rsidRDefault="00B37644" w:rsidP="00B37644">
      <w:pPr>
        <w:spacing w:after="0" w:line="240" w:lineRule="auto"/>
        <w:ind w:left="-284"/>
        <w:jc w:val="both"/>
        <w:rPr>
          <w:rFonts w:asciiTheme="majorBidi" w:eastAsia="MS Mincho" w:hAnsiTheme="majorBidi" w:cstheme="majorBidi"/>
          <w:sz w:val="20"/>
          <w:szCs w:val="20"/>
          <w:lang w:val="pt-PT"/>
        </w:rPr>
      </w:pPr>
      <w:r w:rsidRPr="00AE663B">
        <w:rPr>
          <w:rFonts w:asciiTheme="majorBidi" w:eastAsia="MS Mincho" w:hAnsiTheme="majorBidi" w:cstheme="majorBidi"/>
          <w:sz w:val="20"/>
          <w:szCs w:val="20"/>
          <w:lang w:val="pt-PT"/>
        </w:rPr>
        <w:t>Gender (control)</w:t>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t>.226</w:t>
      </w:r>
      <w:r w:rsidRPr="00AE663B">
        <w:rPr>
          <w:rFonts w:asciiTheme="majorBidi" w:eastAsia="MS Mincho" w:hAnsiTheme="majorBidi" w:cstheme="majorBidi"/>
          <w:sz w:val="20"/>
          <w:szCs w:val="20"/>
          <w:lang w:val="pt-PT"/>
        </w:rPr>
        <w:tab/>
        <w:t>(p&lt;.148)</w:t>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t>(SE .1536)</w:t>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t>1.4710</w:t>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t>ns</w:t>
      </w:r>
      <w:r w:rsidR="001A3174">
        <w:rPr>
          <w:rFonts w:asciiTheme="majorBidi" w:eastAsia="MS Mincho" w:hAnsiTheme="majorBidi" w:cstheme="majorBidi"/>
          <w:sz w:val="20"/>
          <w:szCs w:val="20"/>
          <w:lang w:val="pt-PT"/>
        </w:rPr>
        <w:t xml:space="preserve"> </w:t>
      </w:r>
      <w:r w:rsidRPr="00AE663B">
        <w:rPr>
          <w:rFonts w:asciiTheme="majorBidi" w:eastAsia="MS Mincho" w:hAnsiTheme="majorBidi" w:cstheme="majorBidi"/>
          <w:sz w:val="20"/>
          <w:szCs w:val="20"/>
          <w:lang w:val="pt-PT"/>
        </w:rPr>
        <w:t>Age (control)</w:t>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t>.013</w:t>
      </w:r>
      <w:r w:rsidRPr="00AE663B">
        <w:rPr>
          <w:rFonts w:asciiTheme="majorBidi" w:eastAsia="MS Mincho" w:hAnsiTheme="majorBidi" w:cstheme="majorBidi"/>
          <w:sz w:val="20"/>
          <w:szCs w:val="20"/>
          <w:lang w:val="pt-PT"/>
        </w:rPr>
        <w:tab/>
        <w:t>(p&lt;.525)</w:t>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t>(SE .0214)</w:t>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t xml:space="preserve"> .6401</w:t>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t>ns</w:t>
      </w:r>
      <w:r w:rsidRPr="00AE663B">
        <w:rPr>
          <w:rFonts w:asciiTheme="majorBidi" w:eastAsia="MS Mincho" w:hAnsiTheme="majorBidi" w:cstheme="majorBidi"/>
          <w:sz w:val="20"/>
          <w:szCs w:val="20"/>
          <w:lang w:val="pt-PT"/>
        </w:rPr>
        <w:tab/>
      </w:r>
    </w:p>
    <w:p w14:paraId="4457B248" w14:textId="77777777" w:rsidR="00B37644" w:rsidRPr="00AE663B" w:rsidRDefault="00B37644" w:rsidP="00B37644">
      <w:pPr>
        <w:spacing w:after="0" w:line="240" w:lineRule="auto"/>
        <w:ind w:left="-284"/>
        <w:jc w:val="both"/>
        <w:rPr>
          <w:rFonts w:asciiTheme="majorBidi" w:eastAsia="MS Mincho" w:hAnsiTheme="majorBidi" w:cstheme="majorBidi"/>
          <w:sz w:val="20"/>
          <w:szCs w:val="20"/>
          <w:lang w:val="pt-PT"/>
        </w:rPr>
      </w:pPr>
      <w:r w:rsidRPr="00AE663B">
        <w:rPr>
          <w:rFonts w:asciiTheme="majorBidi" w:eastAsia="MS Mincho" w:hAnsiTheme="majorBidi" w:cstheme="majorBidi"/>
          <w:sz w:val="20"/>
          <w:szCs w:val="20"/>
          <w:lang w:val="pt-PT"/>
        </w:rPr>
        <w:lastRenderedPageBreak/>
        <w:t>Benevolence (control)</w:t>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t>.1129</w:t>
      </w:r>
      <w:r w:rsidRPr="00AE663B">
        <w:rPr>
          <w:rFonts w:asciiTheme="majorBidi" w:eastAsia="MS Mincho" w:hAnsiTheme="majorBidi" w:cstheme="majorBidi"/>
          <w:sz w:val="20"/>
          <w:szCs w:val="20"/>
          <w:lang w:val="pt-PT"/>
        </w:rPr>
        <w:tab/>
        <w:t>(p&lt;.410)</w:t>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t>(SE .1359)</w:t>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t>.8298</w:t>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t>ns</w:t>
      </w:r>
    </w:p>
    <w:p w14:paraId="735F4E98" w14:textId="77777777" w:rsidR="00B37644" w:rsidRPr="00AE663B" w:rsidRDefault="00B37644" w:rsidP="00B37644">
      <w:pPr>
        <w:spacing w:after="0" w:line="240" w:lineRule="auto"/>
        <w:ind w:left="-284"/>
        <w:jc w:val="both"/>
        <w:rPr>
          <w:rFonts w:asciiTheme="majorBidi" w:eastAsia="MS Mincho" w:hAnsiTheme="majorBidi" w:cstheme="majorBidi"/>
          <w:sz w:val="20"/>
          <w:szCs w:val="20"/>
          <w:lang w:val="pt-PT"/>
        </w:rPr>
      </w:pP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p>
    <w:p w14:paraId="2A570047" w14:textId="77777777" w:rsidR="00B37644" w:rsidRPr="00AE663B" w:rsidRDefault="00B37644" w:rsidP="00B37644">
      <w:pPr>
        <w:spacing w:after="0" w:line="240" w:lineRule="auto"/>
        <w:ind w:left="-284"/>
        <w:jc w:val="both"/>
        <w:rPr>
          <w:rFonts w:asciiTheme="majorBidi" w:eastAsia="MS Mincho" w:hAnsiTheme="majorBidi" w:cstheme="majorBidi"/>
          <w:sz w:val="20"/>
          <w:szCs w:val="20"/>
          <w:lang w:val="pt-PT"/>
        </w:rPr>
      </w:pPr>
    </w:p>
    <w:p w14:paraId="66B25C5D" w14:textId="77777777" w:rsidR="00B37644" w:rsidRPr="00AE663B" w:rsidRDefault="00B37644" w:rsidP="00B37644">
      <w:pPr>
        <w:spacing w:after="0" w:line="240" w:lineRule="auto"/>
        <w:ind w:left="-284"/>
        <w:jc w:val="both"/>
        <w:rPr>
          <w:rFonts w:asciiTheme="majorBidi" w:eastAsia="MS Mincho" w:hAnsiTheme="majorBidi" w:cstheme="majorBidi"/>
          <w:sz w:val="20"/>
          <w:szCs w:val="20"/>
          <w:lang w:val="pt-PT"/>
        </w:rPr>
      </w:pPr>
    </w:p>
    <w:p w14:paraId="638E3AF1" w14:textId="77777777" w:rsidR="00B37644" w:rsidRPr="00AE663B" w:rsidRDefault="00B37644" w:rsidP="00B37644">
      <w:pPr>
        <w:spacing w:after="0" w:line="240" w:lineRule="auto"/>
        <w:ind w:left="-284"/>
        <w:jc w:val="both"/>
        <w:rPr>
          <w:rFonts w:asciiTheme="majorBidi" w:eastAsia="MS Mincho" w:hAnsiTheme="majorBidi" w:cstheme="majorBidi"/>
          <w:sz w:val="20"/>
          <w:szCs w:val="20"/>
          <w:lang w:val="pt-PT"/>
        </w:rPr>
      </w:pPr>
    </w:p>
    <w:p w14:paraId="6278239D" w14:textId="77777777" w:rsidR="00B37644" w:rsidRPr="00AE663B" w:rsidRDefault="00B37644" w:rsidP="00B37644">
      <w:pPr>
        <w:spacing w:after="0" w:line="240" w:lineRule="auto"/>
        <w:ind w:left="-284"/>
        <w:jc w:val="both"/>
        <w:rPr>
          <w:rFonts w:asciiTheme="majorBidi" w:eastAsia="MS Mincho" w:hAnsiTheme="majorBidi" w:cstheme="majorBidi"/>
          <w:sz w:val="20"/>
          <w:szCs w:val="20"/>
          <w:lang w:val="pt-PT"/>
        </w:rPr>
      </w:pPr>
    </w:p>
    <w:p w14:paraId="35FB25BD" w14:textId="77777777" w:rsidR="00B37644" w:rsidRPr="00AE663B" w:rsidRDefault="00B37644" w:rsidP="00B37644">
      <w:pPr>
        <w:spacing w:after="0" w:line="240" w:lineRule="auto"/>
        <w:ind w:left="-284"/>
        <w:jc w:val="both"/>
        <w:rPr>
          <w:rFonts w:asciiTheme="majorBidi" w:eastAsia="MS Mincho" w:hAnsiTheme="majorBidi" w:cstheme="majorBidi"/>
          <w:sz w:val="20"/>
          <w:szCs w:val="20"/>
          <w:lang w:val="pt-PT"/>
        </w:rPr>
      </w:pPr>
    </w:p>
    <w:p w14:paraId="7EE3861E" w14:textId="77777777" w:rsidR="00B37644" w:rsidRPr="00AE663B" w:rsidRDefault="00B37644" w:rsidP="00B37644">
      <w:pPr>
        <w:spacing w:after="0" w:line="240" w:lineRule="auto"/>
        <w:ind w:left="-284"/>
        <w:jc w:val="both"/>
        <w:rPr>
          <w:rFonts w:asciiTheme="majorBidi" w:eastAsia="MS Mincho" w:hAnsiTheme="majorBidi" w:cstheme="majorBidi"/>
          <w:sz w:val="20"/>
          <w:szCs w:val="20"/>
          <w:lang w:val="pt-PT"/>
        </w:rPr>
      </w:pPr>
    </w:p>
    <w:p w14:paraId="799D3185" w14:textId="12C118F8" w:rsidR="00B37644" w:rsidRPr="00AE663B" w:rsidRDefault="00B37644" w:rsidP="00B37644">
      <w:pPr>
        <w:spacing w:after="0" w:line="240" w:lineRule="auto"/>
        <w:ind w:left="-284"/>
        <w:jc w:val="both"/>
        <w:rPr>
          <w:rFonts w:asciiTheme="majorBidi" w:eastAsia="MS Mincho" w:hAnsiTheme="majorBidi" w:cstheme="majorBidi"/>
          <w:b/>
          <w:bCs/>
          <w:sz w:val="20"/>
          <w:szCs w:val="20"/>
          <w:lang w:val="pt-PT"/>
        </w:rPr>
      </w:pPr>
      <w:r w:rsidRPr="00AE663B">
        <w:rPr>
          <w:rFonts w:asciiTheme="majorBidi" w:eastAsia="MS Mincho" w:hAnsiTheme="majorBidi" w:cstheme="majorBidi"/>
          <w:b/>
          <w:bCs/>
          <w:sz w:val="20"/>
          <w:szCs w:val="20"/>
          <w:lang w:val="pt-PT"/>
        </w:rPr>
        <w:t>(H14b) Authoritarianism→EM’s HRA exploitation</w:t>
      </w:r>
      <w:r w:rsidRPr="00AE663B">
        <w:rPr>
          <w:rFonts w:asciiTheme="majorBidi" w:eastAsia="MS Mincho" w:hAnsiTheme="majorBidi" w:cstheme="majorBidi"/>
          <w:b/>
          <w:bCs/>
          <w:sz w:val="20"/>
          <w:szCs w:val="20"/>
          <w:lang w:val="pt-PT"/>
        </w:rPr>
        <w:tab/>
        <w:t>-.141 (p &lt;. 192)</w:t>
      </w:r>
      <w:r w:rsidRPr="00AE663B">
        <w:rPr>
          <w:rFonts w:asciiTheme="majorBidi" w:eastAsia="MS Mincho" w:hAnsiTheme="majorBidi" w:cstheme="majorBidi"/>
          <w:b/>
          <w:bCs/>
          <w:sz w:val="20"/>
          <w:szCs w:val="20"/>
          <w:lang w:val="pt-PT"/>
        </w:rPr>
        <w:tab/>
      </w:r>
      <w:r w:rsidRPr="00AE663B">
        <w:rPr>
          <w:rFonts w:asciiTheme="majorBidi" w:eastAsia="MS Mincho" w:hAnsiTheme="majorBidi" w:cstheme="majorBidi"/>
          <w:b/>
          <w:bCs/>
          <w:sz w:val="20"/>
          <w:szCs w:val="20"/>
          <w:lang w:val="pt-PT"/>
        </w:rPr>
        <w:tab/>
        <w:t>.061 (p&lt;.027)</w:t>
      </w:r>
      <w:r w:rsidRPr="00AE663B">
        <w:rPr>
          <w:rFonts w:asciiTheme="majorBidi" w:eastAsia="MS Mincho" w:hAnsiTheme="majorBidi" w:cstheme="majorBidi"/>
          <w:b/>
          <w:bCs/>
          <w:sz w:val="20"/>
          <w:szCs w:val="20"/>
          <w:lang w:val="pt-PT"/>
        </w:rPr>
        <w:tab/>
      </w:r>
      <w:r w:rsidRPr="00AE663B">
        <w:rPr>
          <w:rFonts w:asciiTheme="majorBidi" w:eastAsia="MS Mincho" w:hAnsiTheme="majorBidi" w:cstheme="majorBidi"/>
          <w:b/>
          <w:bCs/>
          <w:sz w:val="20"/>
          <w:szCs w:val="20"/>
          <w:lang w:val="pt-PT"/>
        </w:rPr>
        <w:tab/>
        <w:t>.0149</w:t>
      </w:r>
      <w:r w:rsidRPr="00AE663B">
        <w:rPr>
          <w:rFonts w:asciiTheme="majorBidi" w:eastAsia="MS Mincho" w:hAnsiTheme="majorBidi" w:cstheme="majorBidi"/>
          <w:b/>
          <w:bCs/>
          <w:sz w:val="20"/>
          <w:szCs w:val="20"/>
          <w:lang w:val="pt-PT"/>
        </w:rPr>
        <w:tab/>
      </w:r>
      <w:r w:rsidRPr="00AE663B">
        <w:rPr>
          <w:rFonts w:asciiTheme="majorBidi" w:eastAsia="MS Mincho" w:hAnsiTheme="majorBidi" w:cstheme="majorBidi"/>
          <w:b/>
          <w:bCs/>
          <w:sz w:val="20"/>
          <w:szCs w:val="20"/>
          <w:lang w:val="pt-PT"/>
        </w:rPr>
        <w:tab/>
        <w:t>.1242</w:t>
      </w:r>
      <w:r w:rsidRPr="00AE663B">
        <w:rPr>
          <w:rFonts w:asciiTheme="majorBidi" w:eastAsia="MS Mincho" w:hAnsiTheme="majorBidi" w:cstheme="majorBidi"/>
          <w:b/>
          <w:bCs/>
          <w:sz w:val="20"/>
          <w:szCs w:val="20"/>
          <w:lang w:val="pt-PT"/>
        </w:rPr>
        <w:tab/>
      </w:r>
      <w:r w:rsidRPr="00AE663B">
        <w:rPr>
          <w:rFonts w:asciiTheme="majorBidi" w:eastAsia="MS Mincho" w:hAnsiTheme="majorBidi" w:cstheme="majorBidi"/>
          <w:b/>
          <w:bCs/>
          <w:sz w:val="20"/>
          <w:szCs w:val="20"/>
          <w:lang w:val="pt-PT"/>
        </w:rPr>
        <w:tab/>
        <w:t>-.0453</w:t>
      </w:r>
      <w:r w:rsidRPr="00AE663B">
        <w:rPr>
          <w:rFonts w:asciiTheme="majorBidi" w:eastAsia="MS Mincho" w:hAnsiTheme="majorBidi" w:cstheme="majorBidi"/>
          <w:b/>
          <w:bCs/>
          <w:sz w:val="20"/>
          <w:szCs w:val="20"/>
          <w:lang w:val="pt-PT"/>
        </w:rPr>
        <w:tab/>
      </w:r>
      <w:r w:rsidRPr="00AE663B">
        <w:rPr>
          <w:rFonts w:asciiTheme="majorBidi" w:eastAsia="MS Mincho" w:hAnsiTheme="majorBidi" w:cstheme="majorBidi"/>
          <w:b/>
          <w:bCs/>
          <w:sz w:val="20"/>
          <w:szCs w:val="20"/>
          <w:lang w:val="pt-PT"/>
        </w:rPr>
        <w:tab/>
      </w:r>
      <w:r w:rsidRPr="00AE663B">
        <w:rPr>
          <w:rFonts w:asciiTheme="majorBidi" w:eastAsia="MS Mincho" w:hAnsiTheme="majorBidi" w:cstheme="majorBidi"/>
          <w:b/>
          <w:bCs/>
          <w:sz w:val="20"/>
          <w:szCs w:val="20"/>
          <w:lang w:val="pt-PT"/>
        </w:rPr>
        <w:tab/>
      </w:r>
      <w:r w:rsidRPr="00AE663B">
        <w:rPr>
          <w:rFonts w:asciiTheme="majorBidi" w:eastAsia="MS Mincho" w:hAnsiTheme="majorBidi" w:cstheme="majorBidi"/>
          <w:sz w:val="20"/>
          <w:szCs w:val="20"/>
          <w:lang w:val="pt-PT"/>
        </w:rPr>
        <w:t>s**</w:t>
      </w:r>
    </w:p>
    <w:p w14:paraId="1E81A8A4" w14:textId="77777777" w:rsidR="00B37644" w:rsidRPr="00AE663B" w:rsidRDefault="00B37644" w:rsidP="00B37644">
      <w:pPr>
        <w:spacing w:after="0" w:line="240" w:lineRule="auto"/>
        <w:ind w:left="-284"/>
        <w:jc w:val="both"/>
        <w:rPr>
          <w:rFonts w:asciiTheme="majorBidi" w:eastAsia="MS Mincho" w:hAnsiTheme="majorBidi" w:cstheme="majorBidi"/>
          <w:b/>
          <w:bCs/>
          <w:sz w:val="20"/>
          <w:szCs w:val="20"/>
          <w:lang w:val="pt-PT"/>
        </w:rPr>
      </w:pPr>
      <w:r w:rsidRPr="00AE663B">
        <w:rPr>
          <w:rFonts w:asciiTheme="majorBidi" w:eastAsia="MS Mincho" w:hAnsiTheme="majorBidi" w:cstheme="majorBidi"/>
          <w:b/>
          <w:bCs/>
          <w:sz w:val="20"/>
          <w:szCs w:val="20"/>
          <w:lang w:val="pt-PT"/>
        </w:rPr>
        <w:t xml:space="preserve">→affective organisational commitment </w:t>
      </w:r>
    </w:p>
    <w:p w14:paraId="19EDEA5D" w14:textId="473A69FC" w:rsidR="007C2C1E" w:rsidRDefault="00B37644" w:rsidP="00B37644">
      <w:pPr>
        <w:spacing w:after="0" w:line="240" w:lineRule="auto"/>
        <w:ind w:left="-284"/>
        <w:jc w:val="both"/>
        <w:rPr>
          <w:rFonts w:asciiTheme="majorBidi" w:eastAsia="MS Mincho" w:hAnsiTheme="majorBidi" w:cstheme="majorBidi"/>
          <w:sz w:val="20"/>
          <w:szCs w:val="20"/>
          <w:lang w:val="pt-PT"/>
        </w:rPr>
      </w:pPr>
      <w:r w:rsidRPr="00AE663B">
        <w:rPr>
          <w:rFonts w:asciiTheme="majorBidi" w:eastAsia="MS Mincho" w:hAnsiTheme="majorBidi" w:cstheme="majorBidi"/>
          <w:sz w:val="20"/>
          <w:szCs w:val="20"/>
          <w:lang w:val="pt-PT"/>
        </w:rPr>
        <w:t>Gender (control)</w:t>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t>.264</w:t>
      </w:r>
      <w:r w:rsidRPr="00AE663B">
        <w:rPr>
          <w:rFonts w:asciiTheme="majorBidi" w:eastAsia="MS Mincho" w:hAnsiTheme="majorBidi" w:cstheme="majorBidi"/>
          <w:sz w:val="20"/>
          <w:szCs w:val="20"/>
          <w:lang w:val="pt-PT"/>
        </w:rPr>
        <w:tab/>
        <w:t>(p&lt;.022)</w:t>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t>(SE .1116)</w:t>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t>2.365</w:t>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t>s*</w:t>
      </w:r>
      <w:r w:rsidR="007C2C1E">
        <w:rPr>
          <w:rFonts w:asciiTheme="majorBidi" w:eastAsia="MS Mincho" w:hAnsiTheme="majorBidi" w:cstheme="majorBidi"/>
          <w:sz w:val="20"/>
          <w:szCs w:val="20"/>
          <w:lang w:val="pt-PT"/>
        </w:rPr>
        <w:t>*</w:t>
      </w:r>
    </w:p>
    <w:p w14:paraId="6F2F4FA7" w14:textId="2700C9E2" w:rsidR="00B37644" w:rsidRPr="00AE663B" w:rsidRDefault="00B37644" w:rsidP="00B37644">
      <w:pPr>
        <w:spacing w:after="0" w:line="240" w:lineRule="auto"/>
        <w:ind w:left="-284"/>
        <w:jc w:val="both"/>
        <w:rPr>
          <w:rFonts w:asciiTheme="majorBidi" w:eastAsia="MS Mincho" w:hAnsiTheme="majorBidi" w:cstheme="majorBidi"/>
          <w:sz w:val="20"/>
          <w:szCs w:val="20"/>
          <w:lang w:val="pt-PT"/>
        </w:rPr>
      </w:pPr>
      <w:r w:rsidRPr="00AE663B">
        <w:rPr>
          <w:rFonts w:asciiTheme="majorBidi" w:eastAsia="MS Mincho" w:hAnsiTheme="majorBidi" w:cstheme="majorBidi"/>
          <w:sz w:val="20"/>
          <w:szCs w:val="20"/>
          <w:lang w:val="pt-PT"/>
        </w:rPr>
        <w:t>Age (control)</w:t>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t>.056</w:t>
      </w:r>
      <w:r w:rsidRPr="00AE663B">
        <w:rPr>
          <w:rFonts w:asciiTheme="majorBidi" w:eastAsia="MS Mincho" w:hAnsiTheme="majorBidi" w:cstheme="majorBidi"/>
          <w:sz w:val="20"/>
          <w:szCs w:val="20"/>
          <w:lang w:val="pt-PT"/>
        </w:rPr>
        <w:tab/>
        <w:t>(p.000)</w:t>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t>(SE .0155)</w:t>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t>3.627</w:t>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t>s**</w:t>
      </w:r>
    </w:p>
    <w:p w14:paraId="050F9CBA" w14:textId="644DABB5" w:rsidR="00B37644" w:rsidRPr="00AE663B" w:rsidRDefault="00B37644" w:rsidP="00B37644">
      <w:pPr>
        <w:spacing w:after="0" w:line="240" w:lineRule="auto"/>
        <w:ind w:left="-284"/>
        <w:jc w:val="both"/>
        <w:rPr>
          <w:rFonts w:asciiTheme="majorBidi" w:eastAsia="MS Mincho" w:hAnsiTheme="majorBidi" w:cstheme="majorBidi"/>
          <w:sz w:val="20"/>
          <w:szCs w:val="20"/>
          <w:lang w:val="pt-PT"/>
        </w:rPr>
      </w:pPr>
      <w:r w:rsidRPr="00AE663B">
        <w:rPr>
          <w:rFonts w:asciiTheme="majorBidi" w:eastAsia="MS Mincho" w:hAnsiTheme="majorBidi" w:cstheme="majorBidi"/>
          <w:sz w:val="20"/>
          <w:szCs w:val="20"/>
          <w:lang w:val="pt-PT"/>
        </w:rPr>
        <w:t>Benevolence (control)</w:t>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t>-.137</w:t>
      </w:r>
      <w:r w:rsidRPr="00AE663B">
        <w:rPr>
          <w:rFonts w:asciiTheme="majorBidi" w:eastAsia="MS Mincho" w:hAnsiTheme="majorBidi" w:cstheme="majorBidi"/>
          <w:sz w:val="20"/>
          <w:szCs w:val="20"/>
          <w:lang w:val="pt-PT"/>
        </w:rPr>
        <w:tab/>
        <w:t>(p.169)</w:t>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t>(SE .0981)</w:t>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t>-1.396</w:t>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t>ns</w:t>
      </w:r>
    </w:p>
    <w:p w14:paraId="42FC4424" w14:textId="77777777" w:rsidR="00B37644" w:rsidRPr="00AE663B" w:rsidRDefault="00B37644" w:rsidP="00B37644">
      <w:pPr>
        <w:spacing w:after="0" w:line="240" w:lineRule="auto"/>
        <w:ind w:left="-284"/>
        <w:jc w:val="both"/>
        <w:rPr>
          <w:rFonts w:asciiTheme="majorBidi" w:eastAsia="MS Mincho" w:hAnsiTheme="majorBidi" w:cstheme="majorBidi"/>
          <w:sz w:val="20"/>
          <w:szCs w:val="20"/>
          <w:lang w:val="pt-PT"/>
        </w:rPr>
      </w:pPr>
    </w:p>
    <w:p w14:paraId="62CEF83C" w14:textId="77777777" w:rsidR="00B37644" w:rsidRPr="00AE663B" w:rsidRDefault="00B37644" w:rsidP="00B37644">
      <w:pPr>
        <w:spacing w:after="0" w:line="240" w:lineRule="auto"/>
        <w:ind w:left="-284"/>
        <w:jc w:val="both"/>
        <w:rPr>
          <w:rFonts w:asciiTheme="majorBidi" w:eastAsia="MS Mincho" w:hAnsiTheme="majorBidi" w:cstheme="majorBidi"/>
          <w:sz w:val="20"/>
          <w:szCs w:val="20"/>
          <w:lang w:val="pt-PT"/>
        </w:rPr>
      </w:pPr>
    </w:p>
    <w:p w14:paraId="391609DD" w14:textId="176125AC" w:rsidR="00B37644" w:rsidRPr="00AE663B" w:rsidRDefault="00B37644" w:rsidP="00B37644">
      <w:pPr>
        <w:spacing w:after="0" w:line="240" w:lineRule="auto"/>
        <w:ind w:left="-284"/>
        <w:jc w:val="both"/>
        <w:rPr>
          <w:rFonts w:asciiTheme="majorBidi" w:eastAsia="MS Mincho" w:hAnsiTheme="majorBidi" w:cstheme="majorBidi"/>
          <w:b/>
          <w:bCs/>
          <w:sz w:val="20"/>
          <w:szCs w:val="20"/>
          <w:lang w:val="pt-PT"/>
        </w:rPr>
      </w:pPr>
      <w:r w:rsidRPr="00AE663B">
        <w:rPr>
          <w:rFonts w:asciiTheme="majorBidi" w:eastAsia="MS Mincho" w:hAnsiTheme="majorBidi" w:cstheme="majorBidi"/>
          <w:b/>
          <w:bCs/>
          <w:sz w:val="20"/>
          <w:szCs w:val="20"/>
          <w:lang w:val="pt-PT"/>
        </w:rPr>
        <w:t>(H14c) Authoritarianism→EM’s HRA exploitation→</w:t>
      </w:r>
      <w:r w:rsidRPr="00AE663B">
        <w:rPr>
          <w:rFonts w:asciiTheme="majorBidi" w:eastAsia="MS Mincho" w:hAnsiTheme="majorBidi" w:cstheme="majorBidi"/>
          <w:b/>
          <w:bCs/>
          <w:sz w:val="20"/>
          <w:szCs w:val="20"/>
          <w:lang w:val="pt-PT"/>
        </w:rPr>
        <w:tab/>
        <w:t>.542</w:t>
      </w:r>
      <w:r w:rsidRPr="00AE663B">
        <w:rPr>
          <w:rFonts w:asciiTheme="majorBidi" w:eastAsia="MS Mincho" w:hAnsiTheme="majorBidi" w:cstheme="majorBidi"/>
          <w:b/>
          <w:bCs/>
          <w:sz w:val="20"/>
          <w:szCs w:val="20"/>
          <w:lang w:val="pt-PT"/>
        </w:rPr>
        <w:tab/>
        <w:t>(p&lt;.000)</w:t>
      </w:r>
      <w:r w:rsidRPr="00AE663B">
        <w:rPr>
          <w:rFonts w:asciiTheme="majorBidi" w:eastAsia="MS Mincho" w:hAnsiTheme="majorBidi" w:cstheme="majorBidi"/>
          <w:b/>
          <w:bCs/>
          <w:sz w:val="20"/>
          <w:szCs w:val="20"/>
          <w:lang w:val="pt-PT"/>
        </w:rPr>
        <w:tab/>
      </w:r>
      <w:r w:rsidRPr="00AE663B">
        <w:rPr>
          <w:rFonts w:asciiTheme="majorBidi" w:eastAsia="MS Mincho" w:hAnsiTheme="majorBidi" w:cstheme="majorBidi"/>
          <w:b/>
          <w:bCs/>
          <w:sz w:val="20"/>
          <w:szCs w:val="20"/>
          <w:lang w:val="pt-PT"/>
        </w:rPr>
        <w:tab/>
        <w:t>-.033 (p&lt;.280)</w:t>
      </w:r>
      <w:r w:rsidRPr="00AE663B">
        <w:rPr>
          <w:rFonts w:asciiTheme="majorBidi" w:eastAsia="MS Mincho" w:hAnsiTheme="majorBidi" w:cstheme="majorBidi"/>
          <w:b/>
          <w:bCs/>
          <w:sz w:val="20"/>
          <w:szCs w:val="20"/>
          <w:lang w:val="pt-PT"/>
        </w:rPr>
        <w:tab/>
      </w:r>
      <w:r w:rsidRPr="00AE663B">
        <w:rPr>
          <w:rFonts w:asciiTheme="majorBidi" w:eastAsia="MS Mincho" w:hAnsiTheme="majorBidi" w:cstheme="majorBidi"/>
          <w:b/>
          <w:bCs/>
          <w:sz w:val="20"/>
          <w:szCs w:val="20"/>
          <w:lang w:val="pt-PT"/>
        </w:rPr>
        <w:tab/>
        <w:t>-.1027</w:t>
      </w:r>
      <w:r w:rsidRPr="00AE663B">
        <w:rPr>
          <w:rFonts w:asciiTheme="majorBidi" w:eastAsia="MS Mincho" w:hAnsiTheme="majorBidi" w:cstheme="majorBidi"/>
          <w:b/>
          <w:bCs/>
          <w:sz w:val="20"/>
          <w:szCs w:val="20"/>
          <w:lang w:val="pt-PT"/>
        </w:rPr>
        <w:tab/>
      </w:r>
      <w:r w:rsidRPr="00AE663B">
        <w:rPr>
          <w:rFonts w:asciiTheme="majorBidi" w:eastAsia="MS Mincho" w:hAnsiTheme="majorBidi" w:cstheme="majorBidi"/>
          <w:b/>
          <w:bCs/>
          <w:sz w:val="20"/>
          <w:szCs w:val="20"/>
          <w:lang w:val="pt-PT"/>
        </w:rPr>
        <w:tab/>
        <w:t>.0206</w:t>
      </w:r>
      <w:r w:rsidRPr="00AE663B">
        <w:rPr>
          <w:rFonts w:asciiTheme="majorBidi" w:eastAsia="MS Mincho" w:hAnsiTheme="majorBidi" w:cstheme="majorBidi"/>
          <w:b/>
          <w:bCs/>
          <w:sz w:val="20"/>
          <w:szCs w:val="20"/>
          <w:lang w:val="pt-PT"/>
        </w:rPr>
        <w:tab/>
      </w:r>
      <w:r w:rsidRPr="00AE663B">
        <w:rPr>
          <w:rFonts w:asciiTheme="majorBidi" w:eastAsia="MS Mincho" w:hAnsiTheme="majorBidi" w:cstheme="majorBidi"/>
          <w:b/>
          <w:bCs/>
          <w:sz w:val="20"/>
          <w:szCs w:val="20"/>
          <w:lang w:val="pt-PT"/>
        </w:rPr>
        <w:tab/>
        <w:t>-1.0786</w:t>
      </w:r>
      <w:r w:rsidRPr="00AE663B">
        <w:rPr>
          <w:rFonts w:asciiTheme="majorBidi" w:eastAsia="MS Mincho" w:hAnsiTheme="majorBidi" w:cstheme="majorBidi"/>
          <w:b/>
          <w:bCs/>
          <w:sz w:val="20"/>
          <w:szCs w:val="20"/>
          <w:lang w:val="pt-PT"/>
        </w:rPr>
        <w:tab/>
      </w:r>
      <w:r w:rsidRPr="00AE663B">
        <w:rPr>
          <w:rFonts w:asciiTheme="majorBidi" w:eastAsia="MS Mincho" w:hAnsiTheme="majorBidi" w:cstheme="majorBidi"/>
          <w:b/>
          <w:bCs/>
          <w:sz w:val="20"/>
          <w:szCs w:val="20"/>
          <w:lang w:val="pt-PT"/>
        </w:rPr>
        <w:tab/>
      </w:r>
      <w:r w:rsidRPr="00AE663B">
        <w:rPr>
          <w:rFonts w:asciiTheme="majorBidi" w:eastAsia="MS Mincho" w:hAnsiTheme="majorBidi" w:cstheme="majorBidi"/>
          <w:b/>
          <w:bCs/>
          <w:sz w:val="20"/>
          <w:szCs w:val="20"/>
          <w:lang w:val="pt-PT"/>
        </w:rPr>
        <w:tab/>
        <w:t>ns</w:t>
      </w:r>
      <w:r w:rsidRPr="00AE663B">
        <w:rPr>
          <w:rFonts w:asciiTheme="majorBidi" w:eastAsia="MS Mincho" w:hAnsiTheme="majorBidi" w:cstheme="majorBidi"/>
          <w:b/>
          <w:bCs/>
          <w:sz w:val="20"/>
          <w:szCs w:val="20"/>
          <w:lang w:val="pt-PT"/>
        </w:rPr>
        <w:tab/>
      </w:r>
    </w:p>
    <w:p w14:paraId="1D8524A0" w14:textId="77777777" w:rsidR="00B37644" w:rsidRPr="00AE663B" w:rsidRDefault="00B37644" w:rsidP="00B37644">
      <w:pPr>
        <w:spacing w:after="0" w:line="240" w:lineRule="auto"/>
        <w:ind w:left="-284"/>
        <w:jc w:val="both"/>
        <w:rPr>
          <w:rFonts w:asciiTheme="majorBidi" w:eastAsia="MS Mincho" w:hAnsiTheme="majorBidi" w:cstheme="majorBidi"/>
          <w:b/>
          <w:bCs/>
          <w:sz w:val="20"/>
          <w:szCs w:val="20"/>
          <w:lang w:val="pt-PT"/>
        </w:rPr>
      </w:pPr>
      <w:r w:rsidRPr="00AE663B">
        <w:rPr>
          <w:rFonts w:asciiTheme="majorBidi" w:eastAsia="MS Mincho" w:hAnsiTheme="majorBidi" w:cstheme="majorBidi"/>
          <w:b/>
          <w:bCs/>
          <w:sz w:val="20"/>
          <w:szCs w:val="20"/>
          <w:lang w:val="pt-PT"/>
        </w:rPr>
        <w:t>Burnout</w:t>
      </w:r>
    </w:p>
    <w:p w14:paraId="17DAD097" w14:textId="04EF0796" w:rsidR="00B37644" w:rsidRPr="00AE663B" w:rsidRDefault="00B37644" w:rsidP="00B37644">
      <w:pPr>
        <w:spacing w:after="0" w:line="240" w:lineRule="auto"/>
        <w:ind w:left="-284"/>
        <w:jc w:val="both"/>
        <w:rPr>
          <w:rFonts w:asciiTheme="majorBidi" w:eastAsia="MS Mincho" w:hAnsiTheme="majorBidi" w:cstheme="majorBidi"/>
          <w:sz w:val="20"/>
          <w:szCs w:val="20"/>
          <w:lang w:val="pt-PT"/>
        </w:rPr>
      </w:pPr>
      <w:r w:rsidRPr="00AE663B">
        <w:rPr>
          <w:rFonts w:asciiTheme="majorBidi" w:eastAsia="MS Mincho" w:hAnsiTheme="majorBidi" w:cstheme="majorBidi"/>
          <w:sz w:val="20"/>
          <w:szCs w:val="20"/>
          <w:lang w:val="pt-PT"/>
        </w:rPr>
        <w:t>Gender (control)</w:t>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t>.108</w:t>
      </w:r>
      <w:r w:rsidRPr="00AE663B">
        <w:rPr>
          <w:rFonts w:asciiTheme="majorBidi" w:eastAsia="MS Mincho" w:hAnsiTheme="majorBidi" w:cstheme="majorBidi"/>
          <w:sz w:val="20"/>
          <w:szCs w:val="20"/>
          <w:lang w:val="pt-PT"/>
        </w:rPr>
        <w:tab/>
        <w:t>(p&lt;.493)</w:t>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t>(SE .1579)</w:t>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t>.6891</w:t>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r>
      <w:r w:rsidRPr="00AE663B">
        <w:rPr>
          <w:rFonts w:asciiTheme="majorBidi" w:eastAsia="MS Mincho" w:hAnsiTheme="majorBidi" w:cstheme="majorBidi"/>
          <w:sz w:val="20"/>
          <w:szCs w:val="20"/>
          <w:lang w:val="pt-PT"/>
        </w:rPr>
        <w:tab/>
        <w:t>ns</w:t>
      </w:r>
    </w:p>
    <w:p w14:paraId="4080E8C1" w14:textId="6102BFA3" w:rsidR="00B37644" w:rsidRPr="00AE663B" w:rsidRDefault="00B37644" w:rsidP="00B37644">
      <w:pPr>
        <w:spacing w:after="0" w:line="240" w:lineRule="auto"/>
        <w:ind w:left="-284"/>
        <w:jc w:val="both"/>
        <w:rPr>
          <w:rFonts w:asciiTheme="majorBidi" w:eastAsia="MS Mincho" w:hAnsiTheme="majorBidi" w:cstheme="majorBidi"/>
          <w:sz w:val="20"/>
          <w:szCs w:val="20"/>
        </w:rPr>
      </w:pPr>
      <w:r w:rsidRPr="00AE663B">
        <w:rPr>
          <w:rFonts w:asciiTheme="majorBidi" w:eastAsia="MS Mincho" w:hAnsiTheme="majorBidi" w:cstheme="majorBidi"/>
          <w:sz w:val="20"/>
          <w:szCs w:val="20"/>
        </w:rPr>
        <w:t>Age (control)</w:t>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t>.005</w:t>
      </w:r>
      <w:r w:rsidRPr="00AE663B">
        <w:rPr>
          <w:rFonts w:asciiTheme="majorBidi" w:eastAsia="MS Mincho" w:hAnsiTheme="majorBidi" w:cstheme="majorBidi"/>
          <w:sz w:val="20"/>
          <w:szCs w:val="20"/>
        </w:rPr>
        <w:tab/>
        <w:t>(p&lt;.795)</w:t>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t>(SE .0220)</w:t>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t>.2606</w:t>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t>ns</w:t>
      </w:r>
    </w:p>
    <w:p w14:paraId="2C6DFAEC" w14:textId="417EA841" w:rsidR="00B37644" w:rsidRPr="00AE663B" w:rsidRDefault="00B37644" w:rsidP="00B37644">
      <w:pPr>
        <w:spacing w:after="0" w:line="240" w:lineRule="auto"/>
        <w:ind w:left="-284"/>
        <w:jc w:val="both"/>
        <w:rPr>
          <w:rFonts w:asciiTheme="majorBidi" w:eastAsia="MS Mincho" w:hAnsiTheme="majorBidi" w:cstheme="majorBidi"/>
          <w:sz w:val="20"/>
          <w:szCs w:val="20"/>
          <w:lang w:val="en-US"/>
        </w:rPr>
      </w:pPr>
      <w:r w:rsidRPr="00AE663B">
        <w:rPr>
          <w:rFonts w:asciiTheme="majorBidi" w:eastAsia="MS Mincho" w:hAnsiTheme="majorBidi" w:cstheme="majorBidi"/>
          <w:sz w:val="20"/>
          <w:szCs w:val="20"/>
          <w:lang w:val="en-US"/>
        </w:rPr>
        <w:t>Benevolence (control)</w:t>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t xml:space="preserve">-.301 </w:t>
      </w:r>
      <w:proofErr w:type="gramStart"/>
      <w:r w:rsidRPr="00AE663B">
        <w:rPr>
          <w:rFonts w:asciiTheme="majorBidi" w:eastAsia="MS Mincho" w:hAnsiTheme="majorBidi" w:cstheme="majorBidi"/>
          <w:sz w:val="20"/>
          <w:szCs w:val="20"/>
          <w:lang w:val="en-US"/>
        </w:rPr>
        <w:t xml:space="preserve">   (</w:t>
      </w:r>
      <w:proofErr w:type="gramEnd"/>
      <w:r w:rsidRPr="00AE663B">
        <w:rPr>
          <w:rFonts w:asciiTheme="majorBidi" w:eastAsia="MS Mincho" w:hAnsiTheme="majorBidi" w:cstheme="majorBidi"/>
          <w:sz w:val="20"/>
          <w:szCs w:val="20"/>
          <w:lang w:val="en-US"/>
        </w:rPr>
        <w:t>p&lt;.031)</w:t>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t>(SE .1365)</w:t>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t>-2.207</w:t>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t>s**</w:t>
      </w:r>
    </w:p>
    <w:p w14:paraId="123FFC2A" w14:textId="77777777" w:rsidR="00B37644" w:rsidRPr="00AE663B" w:rsidRDefault="00B37644" w:rsidP="00B37644">
      <w:pPr>
        <w:spacing w:after="0" w:line="240" w:lineRule="auto"/>
        <w:ind w:left="-284"/>
        <w:jc w:val="both"/>
        <w:rPr>
          <w:rFonts w:asciiTheme="majorBidi" w:eastAsia="MS Mincho" w:hAnsiTheme="majorBidi" w:cstheme="majorBidi"/>
          <w:sz w:val="20"/>
          <w:szCs w:val="20"/>
          <w:lang w:val="en-US"/>
        </w:rPr>
      </w:pPr>
    </w:p>
    <w:p w14:paraId="3BB99539" w14:textId="77777777" w:rsidR="00B37644" w:rsidRPr="00AE663B" w:rsidRDefault="00B37644" w:rsidP="00B37644">
      <w:pPr>
        <w:spacing w:after="0" w:line="240" w:lineRule="auto"/>
        <w:ind w:left="-284"/>
        <w:jc w:val="both"/>
        <w:rPr>
          <w:rFonts w:asciiTheme="majorBidi" w:eastAsia="MS Mincho" w:hAnsiTheme="majorBidi" w:cstheme="majorBidi"/>
          <w:sz w:val="20"/>
          <w:szCs w:val="20"/>
          <w:lang w:val="en-US"/>
        </w:rPr>
      </w:pPr>
    </w:p>
    <w:p w14:paraId="599E8DDD" w14:textId="3309AFDD" w:rsidR="00B37644" w:rsidRPr="00AE663B" w:rsidRDefault="00B37644" w:rsidP="00B37644">
      <w:pPr>
        <w:spacing w:after="0" w:line="240" w:lineRule="auto"/>
        <w:ind w:left="-284"/>
        <w:jc w:val="both"/>
        <w:rPr>
          <w:rFonts w:asciiTheme="majorBidi" w:eastAsia="MS Mincho" w:hAnsiTheme="majorBidi" w:cstheme="majorBidi"/>
          <w:b/>
          <w:bCs/>
          <w:sz w:val="20"/>
          <w:szCs w:val="20"/>
        </w:rPr>
      </w:pPr>
      <w:r w:rsidRPr="00AE663B">
        <w:rPr>
          <w:rFonts w:asciiTheme="majorBidi" w:hAnsiTheme="majorBidi" w:cstheme="majorBidi"/>
          <w:b/>
          <w:bCs/>
          <w:sz w:val="20"/>
          <w:szCs w:val="20"/>
        </w:rPr>
        <w:t xml:space="preserve">(H15a) </w:t>
      </w:r>
      <w:proofErr w:type="spellStart"/>
      <w:r w:rsidRPr="00AE663B">
        <w:rPr>
          <w:rFonts w:asciiTheme="majorBidi" w:eastAsia="MS Mincho" w:hAnsiTheme="majorBidi" w:cstheme="majorBidi"/>
          <w:b/>
          <w:bCs/>
          <w:sz w:val="20"/>
          <w:szCs w:val="20"/>
        </w:rPr>
        <w:t>Morality→EM’s</w:t>
      </w:r>
      <w:proofErr w:type="spellEnd"/>
      <w:r w:rsidRPr="00AE663B">
        <w:rPr>
          <w:rFonts w:asciiTheme="majorBidi" w:eastAsia="MS Mincho" w:hAnsiTheme="majorBidi" w:cstheme="majorBidi"/>
          <w:b/>
          <w:bCs/>
          <w:sz w:val="20"/>
          <w:szCs w:val="20"/>
        </w:rPr>
        <w:t xml:space="preserve"> HRA labour laws</w:t>
      </w:r>
      <w:r w:rsidRPr="00AE663B">
        <w:rPr>
          <w:rFonts w:asciiTheme="majorBidi" w:eastAsia="MS Mincho" w:hAnsiTheme="majorBidi" w:cstheme="majorBidi"/>
          <w:b/>
          <w:bCs/>
          <w:sz w:val="20"/>
          <w:szCs w:val="20"/>
        </w:rPr>
        <w:tab/>
      </w:r>
      <w:r w:rsidRPr="00AE663B">
        <w:rPr>
          <w:rFonts w:asciiTheme="majorBidi" w:eastAsia="MS Mincho" w:hAnsiTheme="majorBidi" w:cstheme="majorBidi"/>
          <w:b/>
          <w:bCs/>
          <w:sz w:val="20"/>
          <w:szCs w:val="20"/>
        </w:rPr>
        <w:tab/>
        <w:t>.016</w:t>
      </w:r>
      <w:r w:rsidRPr="00AE663B">
        <w:rPr>
          <w:rFonts w:asciiTheme="majorBidi" w:eastAsia="MS Mincho" w:hAnsiTheme="majorBidi" w:cstheme="majorBidi"/>
          <w:b/>
          <w:bCs/>
          <w:sz w:val="20"/>
          <w:szCs w:val="20"/>
        </w:rPr>
        <w:tab/>
        <w:t>(p&lt;.925)</w:t>
      </w:r>
      <w:r w:rsidRPr="00AE663B">
        <w:rPr>
          <w:rFonts w:asciiTheme="majorBidi" w:eastAsia="MS Mincho" w:hAnsiTheme="majorBidi" w:cstheme="majorBidi"/>
          <w:b/>
          <w:bCs/>
          <w:sz w:val="20"/>
          <w:szCs w:val="20"/>
        </w:rPr>
        <w:tab/>
      </w:r>
      <w:r w:rsidRPr="00AE663B">
        <w:rPr>
          <w:rFonts w:asciiTheme="majorBidi" w:eastAsia="MS Mincho" w:hAnsiTheme="majorBidi" w:cstheme="majorBidi"/>
          <w:b/>
          <w:bCs/>
          <w:sz w:val="20"/>
          <w:szCs w:val="20"/>
        </w:rPr>
        <w:tab/>
        <w:t>.0043 (p&lt;.771)</w:t>
      </w:r>
      <w:r w:rsidRPr="00AE663B">
        <w:rPr>
          <w:rFonts w:asciiTheme="majorBidi" w:eastAsia="MS Mincho" w:hAnsiTheme="majorBidi" w:cstheme="majorBidi"/>
          <w:b/>
          <w:bCs/>
          <w:sz w:val="20"/>
          <w:szCs w:val="20"/>
        </w:rPr>
        <w:tab/>
      </w:r>
      <w:r w:rsidRPr="00AE663B">
        <w:rPr>
          <w:rFonts w:asciiTheme="majorBidi" w:eastAsia="MS Mincho" w:hAnsiTheme="majorBidi" w:cstheme="majorBidi"/>
          <w:b/>
          <w:bCs/>
          <w:sz w:val="20"/>
          <w:szCs w:val="20"/>
        </w:rPr>
        <w:tab/>
        <w:t>-.0231</w:t>
      </w:r>
      <w:r w:rsidRPr="00AE663B">
        <w:rPr>
          <w:rFonts w:asciiTheme="majorBidi" w:eastAsia="MS Mincho" w:hAnsiTheme="majorBidi" w:cstheme="majorBidi"/>
          <w:b/>
          <w:bCs/>
          <w:sz w:val="20"/>
          <w:szCs w:val="20"/>
        </w:rPr>
        <w:tab/>
      </w:r>
      <w:r w:rsidRPr="00AE663B">
        <w:rPr>
          <w:rFonts w:asciiTheme="majorBidi" w:eastAsia="MS Mincho" w:hAnsiTheme="majorBidi" w:cstheme="majorBidi"/>
          <w:b/>
          <w:bCs/>
          <w:sz w:val="20"/>
          <w:szCs w:val="20"/>
        </w:rPr>
        <w:tab/>
        <w:t>.0395</w:t>
      </w:r>
      <w:r w:rsidRPr="00AE663B">
        <w:rPr>
          <w:rFonts w:asciiTheme="majorBidi" w:eastAsia="MS Mincho" w:hAnsiTheme="majorBidi" w:cstheme="majorBidi"/>
          <w:b/>
          <w:bCs/>
          <w:sz w:val="20"/>
          <w:szCs w:val="20"/>
        </w:rPr>
        <w:tab/>
      </w:r>
      <w:r w:rsidRPr="00AE663B">
        <w:rPr>
          <w:rFonts w:asciiTheme="majorBidi" w:eastAsia="MS Mincho" w:hAnsiTheme="majorBidi" w:cstheme="majorBidi"/>
          <w:b/>
          <w:bCs/>
          <w:sz w:val="20"/>
          <w:szCs w:val="20"/>
        </w:rPr>
        <w:tab/>
        <w:t>.2900</w:t>
      </w:r>
      <w:r w:rsidRPr="00AE663B">
        <w:rPr>
          <w:rFonts w:asciiTheme="majorBidi" w:eastAsia="MS Mincho" w:hAnsiTheme="majorBidi" w:cstheme="majorBidi"/>
          <w:b/>
          <w:bCs/>
          <w:sz w:val="20"/>
          <w:szCs w:val="20"/>
        </w:rPr>
        <w:tab/>
      </w:r>
      <w:r w:rsidRPr="00AE663B">
        <w:rPr>
          <w:rFonts w:asciiTheme="majorBidi" w:eastAsia="MS Mincho" w:hAnsiTheme="majorBidi" w:cstheme="majorBidi"/>
          <w:b/>
          <w:bCs/>
          <w:sz w:val="20"/>
          <w:szCs w:val="20"/>
        </w:rPr>
        <w:tab/>
      </w:r>
      <w:r w:rsidRPr="00AE663B">
        <w:rPr>
          <w:rFonts w:asciiTheme="majorBidi" w:eastAsia="MS Mincho" w:hAnsiTheme="majorBidi" w:cstheme="majorBidi"/>
          <w:b/>
          <w:bCs/>
          <w:sz w:val="20"/>
          <w:szCs w:val="20"/>
        </w:rPr>
        <w:tab/>
        <w:t>ns</w:t>
      </w:r>
    </w:p>
    <w:p w14:paraId="32B52F2D" w14:textId="77777777" w:rsidR="00B37644" w:rsidRPr="00AE663B" w:rsidRDefault="00B37644" w:rsidP="00B37644">
      <w:pPr>
        <w:spacing w:after="0" w:line="240" w:lineRule="auto"/>
        <w:ind w:left="-284"/>
        <w:jc w:val="both"/>
        <w:rPr>
          <w:rFonts w:asciiTheme="majorBidi" w:eastAsia="MS Mincho" w:hAnsiTheme="majorBidi" w:cstheme="majorBidi"/>
          <w:b/>
          <w:bCs/>
          <w:sz w:val="20"/>
          <w:szCs w:val="20"/>
          <w:lang w:val="en-US"/>
        </w:rPr>
      </w:pPr>
      <w:r w:rsidRPr="00AE663B">
        <w:rPr>
          <w:rFonts w:asciiTheme="majorBidi" w:eastAsia="MS Mincho" w:hAnsiTheme="majorBidi" w:cstheme="majorBidi"/>
          <w:b/>
          <w:bCs/>
          <w:sz w:val="20"/>
          <w:szCs w:val="20"/>
          <w:lang w:val="en-US"/>
        </w:rPr>
        <w:t>→Service quality</w:t>
      </w:r>
    </w:p>
    <w:p w14:paraId="0C3821A0" w14:textId="15AC7A7E" w:rsidR="007C2C1E" w:rsidRDefault="00B37644" w:rsidP="00B37644">
      <w:pPr>
        <w:spacing w:after="0" w:line="240" w:lineRule="auto"/>
        <w:ind w:left="-284"/>
        <w:jc w:val="both"/>
        <w:rPr>
          <w:rFonts w:asciiTheme="majorBidi" w:eastAsia="MS Mincho" w:hAnsiTheme="majorBidi" w:cstheme="majorBidi"/>
          <w:sz w:val="20"/>
          <w:szCs w:val="20"/>
          <w:lang w:val="en-US"/>
        </w:rPr>
      </w:pPr>
      <w:r w:rsidRPr="00AE663B">
        <w:rPr>
          <w:rFonts w:asciiTheme="majorBidi" w:eastAsia="MS Mincho" w:hAnsiTheme="majorBidi" w:cstheme="majorBidi"/>
          <w:sz w:val="20"/>
          <w:szCs w:val="20"/>
          <w:lang w:val="en-US"/>
        </w:rPr>
        <w:t>Gender (control)</w:t>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t>.295</w:t>
      </w:r>
      <w:r w:rsidRPr="00AE663B">
        <w:rPr>
          <w:rFonts w:asciiTheme="majorBidi" w:eastAsia="MS Mincho" w:hAnsiTheme="majorBidi" w:cstheme="majorBidi"/>
          <w:sz w:val="20"/>
          <w:szCs w:val="20"/>
          <w:lang w:val="en-US"/>
        </w:rPr>
        <w:tab/>
        <w:t>(p&lt;.082)</w:t>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t>(SE .1657)</w:t>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t>1.780</w:t>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t>n</w:t>
      </w:r>
      <w:r w:rsidR="007C2C1E">
        <w:rPr>
          <w:rFonts w:asciiTheme="majorBidi" w:eastAsia="MS Mincho" w:hAnsiTheme="majorBidi" w:cstheme="majorBidi"/>
          <w:sz w:val="20"/>
          <w:szCs w:val="20"/>
          <w:lang w:val="en-US"/>
        </w:rPr>
        <w:t>s</w:t>
      </w:r>
    </w:p>
    <w:p w14:paraId="642451CD" w14:textId="14E3F903" w:rsidR="007C2C1E" w:rsidRDefault="00B37644" w:rsidP="007C2C1E">
      <w:pPr>
        <w:spacing w:after="0" w:line="240" w:lineRule="auto"/>
        <w:ind w:left="-284"/>
        <w:jc w:val="both"/>
        <w:rPr>
          <w:rFonts w:asciiTheme="majorBidi" w:eastAsia="MS Mincho" w:hAnsiTheme="majorBidi" w:cstheme="majorBidi"/>
          <w:sz w:val="20"/>
          <w:szCs w:val="20"/>
          <w:lang w:val="en-US"/>
        </w:rPr>
      </w:pPr>
      <w:r w:rsidRPr="00AE663B">
        <w:rPr>
          <w:rFonts w:asciiTheme="majorBidi" w:eastAsia="MS Mincho" w:hAnsiTheme="majorBidi" w:cstheme="majorBidi"/>
          <w:sz w:val="20"/>
          <w:szCs w:val="20"/>
          <w:lang w:val="en-US"/>
        </w:rPr>
        <w:t>Age (control)</w:t>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t>.017</w:t>
      </w:r>
      <w:r w:rsidRPr="00AE663B">
        <w:rPr>
          <w:rFonts w:asciiTheme="majorBidi" w:eastAsia="MS Mincho" w:hAnsiTheme="majorBidi" w:cstheme="majorBidi"/>
          <w:sz w:val="20"/>
          <w:szCs w:val="20"/>
          <w:lang w:val="en-US"/>
        </w:rPr>
        <w:tab/>
        <w:t>(p&lt;.476)</w:t>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t>(SE .0246)</w:t>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t xml:space="preserve"> .7176</w:t>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t>ns</w:t>
      </w:r>
    </w:p>
    <w:p w14:paraId="7F15FDD7" w14:textId="08D49546" w:rsidR="00B37644" w:rsidRPr="00AE663B" w:rsidRDefault="00B37644" w:rsidP="007C2C1E">
      <w:pPr>
        <w:spacing w:after="0" w:line="240" w:lineRule="auto"/>
        <w:ind w:left="-284"/>
        <w:jc w:val="both"/>
        <w:rPr>
          <w:rFonts w:asciiTheme="majorBidi" w:eastAsia="MS Mincho" w:hAnsiTheme="majorBidi" w:cstheme="majorBidi"/>
          <w:sz w:val="20"/>
          <w:szCs w:val="20"/>
          <w:lang w:val="en-US"/>
        </w:rPr>
      </w:pPr>
      <w:r w:rsidRPr="00AE663B">
        <w:rPr>
          <w:rFonts w:asciiTheme="majorBidi" w:eastAsia="MS Mincho" w:hAnsiTheme="majorBidi" w:cstheme="majorBidi"/>
          <w:sz w:val="20"/>
          <w:szCs w:val="20"/>
          <w:lang w:val="en-US"/>
        </w:rPr>
        <w:t>Benevolence (control)</w:t>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t>.162</w:t>
      </w:r>
      <w:r w:rsidRPr="00AE663B">
        <w:rPr>
          <w:rFonts w:asciiTheme="majorBidi" w:eastAsia="MS Mincho" w:hAnsiTheme="majorBidi" w:cstheme="majorBidi"/>
          <w:sz w:val="20"/>
          <w:szCs w:val="20"/>
          <w:lang w:val="en-US"/>
        </w:rPr>
        <w:tab/>
        <w:t>(p&lt;.352)</w:t>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t>(SE .1629)</w:t>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t>.9401</w:t>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t>ns</w:t>
      </w:r>
    </w:p>
    <w:p w14:paraId="09B80C08" w14:textId="77777777" w:rsidR="00B37644" w:rsidRPr="00AE663B" w:rsidRDefault="00B37644" w:rsidP="00B37644">
      <w:pPr>
        <w:spacing w:after="0" w:line="240" w:lineRule="auto"/>
        <w:ind w:left="-284"/>
        <w:jc w:val="both"/>
        <w:rPr>
          <w:rFonts w:asciiTheme="majorBidi" w:eastAsia="MS Mincho" w:hAnsiTheme="majorBidi" w:cstheme="majorBidi"/>
          <w:sz w:val="20"/>
          <w:szCs w:val="20"/>
          <w:lang w:val="en-US"/>
        </w:rPr>
      </w:pP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p>
    <w:p w14:paraId="74B24A2C" w14:textId="77777777" w:rsidR="00B37644" w:rsidRPr="00AE663B" w:rsidRDefault="00B37644" w:rsidP="00B37644">
      <w:pPr>
        <w:spacing w:after="0" w:line="240" w:lineRule="auto"/>
        <w:ind w:left="-284"/>
        <w:jc w:val="both"/>
        <w:rPr>
          <w:rFonts w:asciiTheme="majorBidi" w:eastAsia="MS Mincho" w:hAnsiTheme="majorBidi" w:cstheme="majorBidi"/>
          <w:sz w:val="20"/>
          <w:szCs w:val="20"/>
          <w:lang w:val="en-US"/>
        </w:rPr>
      </w:pPr>
    </w:p>
    <w:p w14:paraId="76D46DD2" w14:textId="77777777" w:rsidR="00B37644" w:rsidRPr="00AE663B" w:rsidRDefault="00B37644" w:rsidP="00B37644">
      <w:pPr>
        <w:spacing w:after="0" w:line="240" w:lineRule="auto"/>
        <w:jc w:val="both"/>
        <w:rPr>
          <w:rFonts w:asciiTheme="majorBidi" w:eastAsia="MS Mincho" w:hAnsiTheme="majorBidi" w:cstheme="majorBidi"/>
          <w:sz w:val="20"/>
          <w:szCs w:val="20"/>
          <w:lang w:val="en-US"/>
        </w:rPr>
      </w:pPr>
    </w:p>
    <w:p w14:paraId="4E860A99" w14:textId="5E6F6636" w:rsidR="00B37644" w:rsidRPr="00AE663B" w:rsidRDefault="00B37644" w:rsidP="00B37644">
      <w:pPr>
        <w:spacing w:after="0" w:line="240" w:lineRule="auto"/>
        <w:ind w:left="-284"/>
        <w:jc w:val="both"/>
        <w:rPr>
          <w:rFonts w:asciiTheme="majorBidi" w:eastAsia="MS Mincho" w:hAnsiTheme="majorBidi" w:cstheme="majorBidi"/>
          <w:b/>
          <w:bCs/>
          <w:sz w:val="20"/>
          <w:szCs w:val="20"/>
          <w:lang w:val="en-US"/>
        </w:rPr>
      </w:pPr>
      <w:r w:rsidRPr="00AE663B">
        <w:rPr>
          <w:rFonts w:asciiTheme="majorBidi" w:eastAsia="MS Mincho" w:hAnsiTheme="majorBidi" w:cstheme="majorBidi"/>
          <w:b/>
          <w:bCs/>
          <w:sz w:val="20"/>
          <w:szCs w:val="20"/>
          <w:lang w:val="en-US"/>
        </w:rPr>
        <w:t xml:space="preserve">(H15b) </w:t>
      </w:r>
      <w:proofErr w:type="spellStart"/>
      <w:r w:rsidRPr="00AE663B">
        <w:rPr>
          <w:rFonts w:asciiTheme="majorBidi" w:eastAsia="MS Mincho" w:hAnsiTheme="majorBidi" w:cstheme="majorBidi"/>
          <w:b/>
          <w:bCs/>
          <w:sz w:val="20"/>
          <w:szCs w:val="20"/>
          <w:lang w:val="en-US"/>
        </w:rPr>
        <w:t>Morality→EM’s</w:t>
      </w:r>
      <w:proofErr w:type="spellEnd"/>
      <w:r w:rsidRPr="00AE663B">
        <w:rPr>
          <w:rFonts w:asciiTheme="majorBidi" w:eastAsia="MS Mincho" w:hAnsiTheme="majorBidi" w:cstheme="majorBidi"/>
          <w:b/>
          <w:bCs/>
          <w:sz w:val="20"/>
          <w:szCs w:val="20"/>
          <w:lang w:val="en-US"/>
        </w:rPr>
        <w:t xml:space="preserve"> HRA </w:t>
      </w:r>
      <w:proofErr w:type="spellStart"/>
      <w:r w:rsidRPr="00AE663B">
        <w:rPr>
          <w:rFonts w:asciiTheme="majorBidi" w:eastAsia="MS Mincho" w:hAnsiTheme="majorBidi" w:cstheme="majorBidi"/>
          <w:b/>
          <w:bCs/>
          <w:sz w:val="20"/>
          <w:szCs w:val="20"/>
          <w:lang w:val="en-US"/>
        </w:rPr>
        <w:t>labour</w:t>
      </w:r>
      <w:proofErr w:type="spellEnd"/>
      <w:r w:rsidRPr="00AE663B">
        <w:rPr>
          <w:rFonts w:asciiTheme="majorBidi" w:eastAsia="MS Mincho" w:hAnsiTheme="majorBidi" w:cstheme="majorBidi"/>
          <w:b/>
          <w:bCs/>
          <w:sz w:val="20"/>
          <w:szCs w:val="20"/>
          <w:lang w:val="en-US"/>
        </w:rPr>
        <w:t xml:space="preserve"> laws</w:t>
      </w:r>
      <w:r w:rsidRPr="00AE663B">
        <w:rPr>
          <w:rFonts w:asciiTheme="majorBidi" w:eastAsia="MS Mincho" w:hAnsiTheme="majorBidi" w:cstheme="majorBidi"/>
          <w:b/>
          <w:bCs/>
          <w:sz w:val="20"/>
          <w:szCs w:val="20"/>
          <w:lang w:val="en-US"/>
        </w:rPr>
        <w:tab/>
      </w:r>
      <w:r w:rsidRPr="00AE663B">
        <w:rPr>
          <w:rFonts w:asciiTheme="majorBidi" w:eastAsia="MS Mincho" w:hAnsiTheme="majorBidi" w:cstheme="majorBidi"/>
          <w:b/>
          <w:bCs/>
          <w:sz w:val="20"/>
          <w:szCs w:val="20"/>
          <w:lang w:val="en-US"/>
        </w:rPr>
        <w:tab/>
        <w:t>.103 (p &lt;.414)</w:t>
      </w:r>
      <w:r w:rsidRPr="00AE663B">
        <w:rPr>
          <w:rFonts w:asciiTheme="majorBidi" w:eastAsia="MS Mincho" w:hAnsiTheme="majorBidi" w:cstheme="majorBidi"/>
          <w:b/>
          <w:bCs/>
          <w:sz w:val="20"/>
          <w:szCs w:val="20"/>
          <w:lang w:val="en-US"/>
        </w:rPr>
        <w:tab/>
      </w:r>
      <w:r w:rsidRPr="00AE663B">
        <w:rPr>
          <w:rFonts w:asciiTheme="majorBidi" w:eastAsia="MS Mincho" w:hAnsiTheme="majorBidi" w:cstheme="majorBidi"/>
          <w:b/>
          <w:bCs/>
          <w:sz w:val="20"/>
          <w:szCs w:val="20"/>
          <w:lang w:val="en-US"/>
        </w:rPr>
        <w:tab/>
        <w:t>.-.0112 (p&lt;.487)</w:t>
      </w:r>
      <w:r w:rsidRPr="00AE663B">
        <w:rPr>
          <w:rFonts w:asciiTheme="majorBidi" w:eastAsia="MS Mincho" w:hAnsiTheme="majorBidi" w:cstheme="majorBidi"/>
          <w:b/>
          <w:bCs/>
          <w:sz w:val="20"/>
          <w:szCs w:val="20"/>
          <w:lang w:val="en-US"/>
        </w:rPr>
        <w:tab/>
      </w:r>
      <w:r w:rsidRPr="00AE663B">
        <w:rPr>
          <w:rFonts w:asciiTheme="majorBidi" w:eastAsia="MS Mincho" w:hAnsiTheme="majorBidi" w:cstheme="majorBidi"/>
          <w:b/>
          <w:bCs/>
          <w:sz w:val="20"/>
          <w:szCs w:val="20"/>
          <w:lang w:val="en-US"/>
        </w:rPr>
        <w:tab/>
        <w:t>-.0509</w:t>
      </w:r>
      <w:r w:rsidRPr="00AE663B">
        <w:rPr>
          <w:rFonts w:asciiTheme="majorBidi" w:eastAsia="MS Mincho" w:hAnsiTheme="majorBidi" w:cstheme="majorBidi"/>
          <w:b/>
          <w:bCs/>
          <w:sz w:val="20"/>
          <w:szCs w:val="20"/>
          <w:lang w:val="en-US"/>
        </w:rPr>
        <w:tab/>
      </w:r>
      <w:r w:rsidRPr="00AE663B">
        <w:rPr>
          <w:rFonts w:asciiTheme="majorBidi" w:eastAsia="MS Mincho" w:hAnsiTheme="majorBidi" w:cstheme="majorBidi"/>
          <w:b/>
          <w:bCs/>
          <w:sz w:val="20"/>
          <w:szCs w:val="20"/>
          <w:lang w:val="en-US"/>
        </w:rPr>
        <w:tab/>
        <w:t>.0153</w:t>
      </w:r>
      <w:r w:rsidRPr="00AE663B">
        <w:rPr>
          <w:rFonts w:asciiTheme="majorBidi" w:eastAsia="MS Mincho" w:hAnsiTheme="majorBidi" w:cstheme="majorBidi"/>
          <w:b/>
          <w:bCs/>
          <w:sz w:val="20"/>
          <w:szCs w:val="20"/>
          <w:lang w:val="en-US"/>
        </w:rPr>
        <w:tab/>
      </w:r>
      <w:r w:rsidRPr="00AE663B">
        <w:rPr>
          <w:rFonts w:asciiTheme="majorBidi" w:eastAsia="MS Mincho" w:hAnsiTheme="majorBidi" w:cstheme="majorBidi"/>
          <w:b/>
          <w:bCs/>
          <w:sz w:val="20"/>
          <w:szCs w:val="20"/>
          <w:lang w:val="en-US"/>
        </w:rPr>
        <w:tab/>
        <w:t>-.6951</w:t>
      </w:r>
      <w:r w:rsidRPr="00AE663B">
        <w:rPr>
          <w:rFonts w:asciiTheme="majorBidi" w:eastAsia="MS Mincho" w:hAnsiTheme="majorBidi" w:cstheme="majorBidi"/>
          <w:b/>
          <w:bCs/>
          <w:sz w:val="20"/>
          <w:szCs w:val="20"/>
          <w:lang w:val="en-US"/>
        </w:rPr>
        <w:tab/>
      </w:r>
      <w:r w:rsidRPr="00AE663B">
        <w:rPr>
          <w:rFonts w:asciiTheme="majorBidi" w:eastAsia="MS Mincho" w:hAnsiTheme="majorBidi" w:cstheme="majorBidi"/>
          <w:b/>
          <w:bCs/>
          <w:sz w:val="20"/>
          <w:szCs w:val="20"/>
          <w:lang w:val="en-US"/>
        </w:rPr>
        <w:tab/>
      </w:r>
      <w:r w:rsidRPr="00AE663B">
        <w:rPr>
          <w:rFonts w:asciiTheme="majorBidi" w:eastAsia="MS Mincho" w:hAnsiTheme="majorBidi" w:cstheme="majorBidi"/>
          <w:b/>
          <w:bCs/>
          <w:sz w:val="20"/>
          <w:szCs w:val="20"/>
          <w:lang w:val="en-US"/>
        </w:rPr>
        <w:tab/>
      </w:r>
      <w:r w:rsidRPr="00AE663B">
        <w:rPr>
          <w:rFonts w:asciiTheme="majorBidi" w:eastAsia="MS Mincho" w:hAnsiTheme="majorBidi" w:cstheme="majorBidi"/>
          <w:sz w:val="20"/>
          <w:szCs w:val="20"/>
          <w:lang w:val="en-US"/>
        </w:rPr>
        <w:t>ns</w:t>
      </w:r>
    </w:p>
    <w:p w14:paraId="07516C6C" w14:textId="77777777" w:rsidR="00B37644" w:rsidRPr="00AE663B" w:rsidRDefault="00B37644" w:rsidP="00B37644">
      <w:pPr>
        <w:spacing w:after="0" w:line="240" w:lineRule="auto"/>
        <w:ind w:left="-284"/>
        <w:jc w:val="both"/>
        <w:rPr>
          <w:rFonts w:asciiTheme="majorBidi" w:eastAsia="MS Mincho" w:hAnsiTheme="majorBidi" w:cstheme="majorBidi"/>
          <w:b/>
          <w:bCs/>
          <w:sz w:val="20"/>
          <w:szCs w:val="20"/>
          <w:lang w:val="en-US"/>
        </w:rPr>
      </w:pPr>
      <w:r w:rsidRPr="00AE663B">
        <w:rPr>
          <w:rFonts w:asciiTheme="majorBidi" w:eastAsia="MS Mincho" w:hAnsiTheme="majorBidi" w:cstheme="majorBidi"/>
          <w:b/>
          <w:bCs/>
          <w:sz w:val="20"/>
          <w:szCs w:val="20"/>
          <w:lang w:val="en-US"/>
        </w:rPr>
        <w:t xml:space="preserve">→affective </w:t>
      </w:r>
      <w:proofErr w:type="spellStart"/>
      <w:r w:rsidRPr="00AE663B">
        <w:rPr>
          <w:rFonts w:asciiTheme="majorBidi" w:eastAsia="MS Mincho" w:hAnsiTheme="majorBidi" w:cstheme="majorBidi"/>
          <w:b/>
          <w:bCs/>
          <w:sz w:val="20"/>
          <w:szCs w:val="20"/>
          <w:lang w:val="en-US"/>
        </w:rPr>
        <w:t>organisational</w:t>
      </w:r>
      <w:proofErr w:type="spellEnd"/>
      <w:r w:rsidRPr="00AE663B">
        <w:rPr>
          <w:rFonts w:asciiTheme="majorBidi" w:eastAsia="MS Mincho" w:hAnsiTheme="majorBidi" w:cstheme="majorBidi"/>
          <w:b/>
          <w:bCs/>
          <w:sz w:val="20"/>
          <w:szCs w:val="20"/>
          <w:lang w:val="en-US"/>
        </w:rPr>
        <w:t xml:space="preserve"> commitment </w:t>
      </w:r>
    </w:p>
    <w:p w14:paraId="574B4441" w14:textId="72B0FFE7" w:rsidR="007C2C1E" w:rsidRDefault="00B37644" w:rsidP="00B37644">
      <w:pPr>
        <w:spacing w:after="0" w:line="240" w:lineRule="auto"/>
        <w:ind w:left="-284"/>
        <w:jc w:val="both"/>
        <w:rPr>
          <w:rFonts w:asciiTheme="majorBidi" w:eastAsia="MS Mincho" w:hAnsiTheme="majorBidi" w:cstheme="majorBidi"/>
          <w:sz w:val="20"/>
          <w:szCs w:val="20"/>
        </w:rPr>
      </w:pPr>
      <w:r w:rsidRPr="00AE663B">
        <w:rPr>
          <w:rFonts w:asciiTheme="majorBidi" w:eastAsia="MS Mincho" w:hAnsiTheme="majorBidi" w:cstheme="majorBidi"/>
          <w:sz w:val="20"/>
          <w:szCs w:val="20"/>
          <w:lang w:val="en-US"/>
        </w:rPr>
        <w:t>Gender (control)</w:t>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t>.319</w:t>
      </w:r>
      <w:r w:rsidRPr="00AE663B">
        <w:rPr>
          <w:rFonts w:asciiTheme="majorBidi" w:eastAsia="MS Mincho" w:hAnsiTheme="majorBidi" w:cstheme="majorBidi"/>
          <w:sz w:val="20"/>
          <w:szCs w:val="20"/>
          <w:lang w:val="en-US"/>
        </w:rPr>
        <w:tab/>
        <w:t>(p&lt;.011)</w:t>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t>(SE .1207)</w:t>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lang w:val="en-US"/>
        </w:rPr>
        <w:tab/>
      </w:r>
      <w:r w:rsidRPr="00AE663B">
        <w:rPr>
          <w:rFonts w:asciiTheme="majorBidi" w:eastAsia="MS Mincho" w:hAnsiTheme="majorBidi" w:cstheme="majorBidi"/>
          <w:sz w:val="20"/>
          <w:szCs w:val="20"/>
        </w:rPr>
        <w:t>.1207</w:t>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t>s*</w:t>
      </w:r>
      <w:r w:rsidR="007C2C1E">
        <w:rPr>
          <w:rFonts w:asciiTheme="majorBidi" w:eastAsia="MS Mincho" w:hAnsiTheme="majorBidi" w:cstheme="majorBidi"/>
          <w:sz w:val="20"/>
          <w:szCs w:val="20"/>
        </w:rPr>
        <w:t>*</w:t>
      </w:r>
    </w:p>
    <w:p w14:paraId="59B920BB" w14:textId="0B563C67" w:rsidR="00B37644" w:rsidRPr="00AE663B" w:rsidRDefault="00B37644" w:rsidP="00B37644">
      <w:pPr>
        <w:spacing w:after="0" w:line="240" w:lineRule="auto"/>
        <w:ind w:left="-284"/>
        <w:jc w:val="both"/>
        <w:rPr>
          <w:rFonts w:asciiTheme="majorBidi" w:eastAsia="MS Mincho" w:hAnsiTheme="majorBidi" w:cstheme="majorBidi"/>
          <w:sz w:val="20"/>
          <w:szCs w:val="20"/>
        </w:rPr>
      </w:pPr>
      <w:r w:rsidRPr="00AE663B">
        <w:rPr>
          <w:rFonts w:asciiTheme="majorBidi" w:eastAsia="MS Mincho" w:hAnsiTheme="majorBidi" w:cstheme="majorBidi"/>
          <w:sz w:val="20"/>
          <w:szCs w:val="20"/>
        </w:rPr>
        <w:t>Age (control)</w:t>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t>.055</w:t>
      </w:r>
      <w:r w:rsidRPr="00AE663B">
        <w:rPr>
          <w:rFonts w:asciiTheme="majorBidi" w:eastAsia="MS Mincho" w:hAnsiTheme="majorBidi" w:cstheme="majorBidi"/>
          <w:sz w:val="20"/>
          <w:szCs w:val="20"/>
        </w:rPr>
        <w:tab/>
        <w:t>(p&lt;.003)</w:t>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t>(SE .0155)</w:t>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t>3.627</w:t>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t>s**</w:t>
      </w:r>
    </w:p>
    <w:p w14:paraId="2E299A4C" w14:textId="0657FC16" w:rsidR="00B37644" w:rsidRPr="00AE663B" w:rsidRDefault="00B37644" w:rsidP="00B37644">
      <w:pPr>
        <w:spacing w:after="0" w:line="240" w:lineRule="auto"/>
        <w:ind w:left="-284"/>
        <w:jc w:val="both"/>
        <w:rPr>
          <w:rFonts w:asciiTheme="majorBidi" w:eastAsia="MS Mincho" w:hAnsiTheme="majorBidi" w:cstheme="majorBidi"/>
          <w:sz w:val="20"/>
          <w:szCs w:val="20"/>
        </w:rPr>
      </w:pPr>
      <w:r w:rsidRPr="00AE663B">
        <w:rPr>
          <w:rFonts w:asciiTheme="majorBidi" w:eastAsia="MS Mincho" w:hAnsiTheme="majorBidi" w:cstheme="majorBidi"/>
          <w:sz w:val="20"/>
          <w:szCs w:val="20"/>
        </w:rPr>
        <w:t>Benevolence (control)</w:t>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t>-.205</w:t>
      </w:r>
      <w:r w:rsidRPr="00AE663B">
        <w:rPr>
          <w:rFonts w:asciiTheme="majorBidi" w:eastAsia="MS Mincho" w:hAnsiTheme="majorBidi" w:cstheme="majorBidi"/>
          <w:sz w:val="20"/>
          <w:szCs w:val="20"/>
        </w:rPr>
        <w:tab/>
        <w:t>(p&lt;.111)</w:t>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t>(SE .1263)</w:t>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t>-1.625</w:t>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t>ns</w:t>
      </w:r>
    </w:p>
    <w:p w14:paraId="0D1132D3" w14:textId="77777777" w:rsidR="00B37644" w:rsidRPr="00AE663B" w:rsidRDefault="00B37644" w:rsidP="00B37644">
      <w:pPr>
        <w:spacing w:after="0" w:line="240" w:lineRule="auto"/>
        <w:ind w:left="-284"/>
        <w:jc w:val="both"/>
        <w:rPr>
          <w:rFonts w:asciiTheme="majorBidi" w:eastAsia="MS Mincho" w:hAnsiTheme="majorBidi" w:cstheme="majorBidi"/>
          <w:sz w:val="20"/>
          <w:szCs w:val="20"/>
        </w:rPr>
      </w:pPr>
    </w:p>
    <w:p w14:paraId="67D77AA1" w14:textId="77777777" w:rsidR="00B37644" w:rsidRPr="00AE663B" w:rsidRDefault="00B37644" w:rsidP="00B37644">
      <w:pPr>
        <w:spacing w:after="0" w:line="240" w:lineRule="auto"/>
        <w:ind w:left="-284"/>
        <w:jc w:val="both"/>
        <w:rPr>
          <w:rFonts w:asciiTheme="majorBidi" w:eastAsia="MS Mincho" w:hAnsiTheme="majorBidi" w:cstheme="majorBidi"/>
          <w:sz w:val="20"/>
          <w:szCs w:val="20"/>
        </w:rPr>
      </w:pPr>
    </w:p>
    <w:p w14:paraId="5088523F" w14:textId="5C15C078" w:rsidR="00B37644" w:rsidRPr="00AE663B" w:rsidRDefault="00B37644" w:rsidP="00B37644">
      <w:pPr>
        <w:spacing w:after="0" w:line="240" w:lineRule="auto"/>
        <w:ind w:left="-284"/>
        <w:jc w:val="both"/>
        <w:rPr>
          <w:rFonts w:asciiTheme="majorBidi" w:eastAsia="MS Mincho" w:hAnsiTheme="majorBidi" w:cstheme="majorBidi"/>
          <w:b/>
          <w:bCs/>
          <w:sz w:val="20"/>
          <w:szCs w:val="20"/>
        </w:rPr>
      </w:pPr>
      <w:r w:rsidRPr="00AE663B">
        <w:rPr>
          <w:rFonts w:asciiTheme="majorBidi" w:eastAsia="MS Mincho" w:hAnsiTheme="majorBidi" w:cstheme="majorBidi"/>
          <w:b/>
          <w:bCs/>
          <w:sz w:val="20"/>
          <w:szCs w:val="20"/>
        </w:rPr>
        <w:lastRenderedPageBreak/>
        <w:t xml:space="preserve">(H15c) </w:t>
      </w:r>
      <w:proofErr w:type="spellStart"/>
      <w:r w:rsidRPr="00AE663B">
        <w:rPr>
          <w:rFonts w:asciiTheme="majorBidi" w:eastAsia="MS Mincho" w:hAnsiTheme="majorBidi" w:cstheme="majorBidi"/>
          <w:b/>
          <w:bCs/>
          <w:sz w:val="20"/>
          <w:szCs w:val="20"/>
        </w:rPr>
        <w:t>Morality→EM’s</w:t>
      </w:r>
      <w:proofErr w:type="spellEnd"/>
      <w:r w:rsidRPr="00AE663B">
        <w:rPr>
          <w:rFonts w:asciiTheme="majorBidi" w:eastAsia="MS Mincho" w:hAnsiTheme="majorBidi" w:cstheme="majorBidi"/>
          <w:b/>
          <w:bCs/>
          <w:sz w:val="20"/>
          <w:szCs w:val="20"/>
        </w:rPr>
        <w:t xml:space="preserve"> HRA labour laws→</w:t>
      </w:r>
      <w:r w:rsidRPr="00AE663B">
        <w:rPr>
          <w:rFonts w:asciiTheme="majorBidi" w:eastAsia="MS Mincho" w:hAnsiTheme="majorBidi" w:cstheme="majorBidi"/>
          <w:b/>
          <w:bCs/>
          <w:sz w:val="20"/>
          <w:szCs w:val="20"/>
        </w:rPr>
        <w:tab/>
      </w:r>
      <w:r w:rsidRPr="00AE663B">
        <w:rPr>
          <w:rFonts w:asciiTheme="majorBidi" w:eastAsia="MS Mincho" w:hAnsiTheme="majorBidi" w:cstheme="majorBidi"/>
          <w:b/>
          <w:bCs/>
          <w:sz w:val="20"/>
          <w:szCs w:val="20"/>
        </w:rPr>
        <w:tab/>
        <w:t>-.315</w:t>
      </w:r>
      <w:r w:rsidRPr="00AE663B">
        <w:rPr>
          <w:rFonts w:asciiTheme="majorBidi" w:eastAsia="MS Mincho" w:hAnsiTheme="majorBidi" w:cstheme="majorBidi"/>
          <w:b/>
          <w:bCs/>
          <w:sz w:val="20"/>
          <w:szCs w:val="20"/>
        </w:rPr>
        <w:tab/>
        <w:t>(p&lt;.078)</w:t>
      </w:r>
      <w:r w:rsidRPr="00AE663B">
        <w:rPr>
          <w:rFonts w:asciiTheme="majorBidi" w:eastAsia="MS Mincho" w:hAnsiTheme="majorBidi" w:cstheme="majorBidi"/>
          <w:b/>
          <w:bCs/>
          <w:sz w:val="20"/>
          <w:szCs w:val="20"/>
        </w:rPr>
        <w:tab/>
      </w:r>
      <w:r w:rsidRPr="00AE663B">
        <w:rPr>
          <w:rFonts w:asciiTheme="majorBidi" w:eastAsia="MS Mincho" w:hAnsiTheme="majorBidi" w:cstheme="majorBidi"/>
          <w:b/>
          <w:bCs/>
          <w:sz w:val="20"/>
          <w:szCs w:val="20"/>
        </w:rPr>
        <w:tab/>
        <w:t>.015 (p&lt;.740)</w:t>
      </w:r>
      <w:r w:rsidRPr="00AE663B">
        <w:rPr>
          <w:rFonts w:asciiTheme="majorBidi" w:eastAsia="MS Mincho" w:hAnsiTheme="majorBidi" w:cstheme="majorBidi"/>
          <w:b/>
          <w:bCs/>
          <w:sz w:val="20"/>
          <w:szCs w:val="20"/>
        </w:rPr>
        <w:tab/>
      </w:r>
      <w:r w:rsidRPr="00AE663B">
        <w:rPr>
          <w:rFonts w:asciiTheme="majorBidi" w:eastAsia="MS Mincho" w:hAnsiTheme="majorBidi" w:cstheme="majorBidi"/>
          <w:b/>
          <w:bCs/>
          <w:sz w:val="20"/>
          <w:szCs w:val="20"/>
        </w:rPr>
        <w:tab/>
        <w:t>-.0225</w:t>
      </w:r>
      <w:r w:rsidRPr="00AE663B">
        <w:rPr>
          <w:rFonts w:asciiTheme="majorBidi" w:eastAsia="MS Mincho" w:hAnsiTheme="majorBidi" w:cstheme="majorBidi"/>
          <w:b/>
          <w:bCs/>
          <w:sz w:val="20"/>
          <w:szCs w:val="20"/>
        </w:rPr>
        <w:tab/>
      </w:r>
      <w:r w:rsidRPr="00AE663B">
        <w:rPr>
          <w:rFonts w:asciiTheme="majorBidi" w:eastAsia="MS Mincho" w:hAnsiTheme="majorBidi" w:cstheme="majorBidi"/>
          <w:b/>
          <w:bCs/>
          <w:sz w:val="20"/>
          <w:szCs w:val="20"/>
        </w:rPr>
        <w:tab/>
        <w:t>.0418</w:t>
      </w:r>
      <w:r w:rsidRPr="00AE663B">
        <w:rPr>
          <w:rFonts w:asciiTheme="majorBidi" w:eastAsia="MS Mincho" w:hAnsiTheme="majorBidi" w:cstheme="majorBidi"/>
          <w:b/>
          <w:bCs/>
          <w:sz w:val="20"/>
          <w:szCs w:val="20"/>
        </w:rPr>
        <w:tab/>
      </w:r>
      <w:r w:rsidRPr="00AE663B">
        <w:rPr>
          <w:rFonts w:asciiTheme="majorBidi" w:eastAsia="MS Mincho" w:hAnsiTheme="majorBidi" w:cstheme="majorBidi"/>
          <w:b/>
          <w:bCs/>
          <w:sz w:val="20"/>
          <w:szCs w:val="20"/>
        </w:rPr>
        <w:tab/>
        <w:t>.3314</w:t>
      </w:r>
      <w:r w:rsidRPr="00AE663B">
        <w:rPr>
          <w:rFonts w:asciiTheme="majorBidi" w:eastAsia="MS Mincho" w:hAnsiTheme="majorBidi" w:cstheme="majorBidi"/>
          <w:b/>
          <w:bCs/>
          <w:sz w:val="20"/>
          <w:szCs w:val="20"/>
        </w:rPr>
        <w:tab/>
      </w:r>
      <w:r w:rsidRPr="00AE663B">
        <w:rPr>
          <w:rFonts w:asciiTheme="majorBidi" w:eastAsia="MS Mincho" w:hAnsiTheme="majorBidi" w:cstheme="majorBidi"/>
          <w:b/>
          <w:bCs/>
          <w:sz w:val="20"/>
          <w:szCs w:val="20"/>
        </w:rPr>
        <w:tab/>
      </w:r>
      <w:r w:rsidRPr="00AE663B">
        <w:rPr>
          <w:rFonts w:asciiTheme="majorBidi" w:eastAsia="MS Mincho" w:hAnsiTheme="majorBidi" w:cstheme="majorBidi"/>
          <w:b/>
          <w:bCs/>
          <w:sz w:val="20"/>
          <w:szCs w:val="20"/>
        </w:rPr>
        <w:tab/>
        <w:t>ns</w:t>
      </w:r>
      <w:r w:rsidRPr="00AE663B">
        <w:rPr>
          <w:rFonts w:asciiTheme="majorBidi" w:eastAsia="MS Mincho" w:hAnsiTheme="majorBidi" w:cstheme="majorBidi"/>
          <w:b/>
          <w:bCs/>
          <w:sz w:val="20"/>
          <w:szCs w:val="20"/>
        </w:rPr>
        <w:tab/>
      </w:r>
    </w:p>
    <w:p w14:paraId="18C819F9" w14:textId="77777777" w:rsidR="00B37644" w:rsidRPr="00AE663B" w:rsidRDefault="00B37644" w:rsidP="00B37644">
      <w:pPr>
        <w:spacing w:after="0" w:line="240" w:lineRule="auto"/>
        <w:ind w:left="-284"/>
        <w:jc w:val="both"/>
        <w:rPr>
          <w:rFonts w:asciiTheme="majorBidi" w:eastAsia="MS Mincho" w:hAnsiTheme="majorBidi" w:cstheme="majorBidi"/>
          <w:b/>
          <w:bCs/>
          <w:sz w:val="20"/>
          <w:szCs w:val="20"/>
          <w:lang w:val="en-US"/>
        </w:rPr>
      </w:pPr>
      <w:r w:rsidRPr="00AE663B">
        <w:rPr>
          <w:rFonts w:asciiTheme="majorBidi" w:eastAsia="MS Mincho" w:hAnsiTheme="majorBidi" w:cstheme="majorBidi"/>
          <w:b/>
          <w:bCs/>
          <w:sz w:val="20"/>
          <w:szCs w:val="20"/>
          <w:lang w:val="en-US"/>
        </w:rPr>
        <w:t>Burnout</w:t>
      </w:r>
    </w:p>
    <w:p w14:paraId="4F992C30" w14:textId="49859D3A" w:rsidR="00B37644" w:rsidRPr="00AE663B" w:rsidRDefault="00B37644" w:rsidP="00B37644">
      <w:pPr>
        <w:spacing w:after="0" w:line="240" w:lineRule="auto"/>
        <w:ind w:left="-284"/>
        <w:jc w:val="both"/>
        <w:rPr>
          <w:rFonts w:asciiTheme="majorBidi" w:eastAsia="MS Mincho" w:hAnsiTheme="majorBidi" w:cstheme="majorBidi"/>
          <w:sz w:val="20"/>
          <w:szCs w:val="20"/>
        </w:rPr>
      </w:pPr>
      <w:r w:rsidRPr="00AE663B">
        <w:rPr>
          <w:rFonts w:asciiTheme="majorBidi" w:eastAsia="MS Mincho" w:hAnsiTheme="majorBidi" w:cstheme="majorBidi"/>
          <w:sz w:val="20"/>
          <w:szCs w:val="20"/>
          <w:lang w:val="en-US"/>
        </w:rPr>
        <w:t>Gender (control</w:t>
      </w:r>
      <w:r w:rsidRPr="00AE663B">
        <w:rPr>
          <w:rFonts w:asciiTheme="majorBidi" w:eastAsia="MS Mincho" w:hAnsiTheme="majorBidi" w:cstheme="majorBidi"/>
          <w:sz w:val="20"/>
          <w:szCs w:val="20"/>
        </w:rPr>
        <w:t>l)</w:t>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t>-.062</w:t>
      </w:r>
      <w:r w:rsidRPr="00AE663B">
        <w:rPr>
          <w:rFonts w:asciiTheme="majorBidi" w:eastAsia="MS Mincho" w:hAnsiTheme="majorBidi" w:cstheme="majorBidi"/>
          <w:sz w:val="20"/>
          <w:szCs w:val="20"/>
        </w:rPr>
        <w:tab/>
        <w:t>(p&lt;.712)</w:t>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t>(SE .1687)</w:t>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t>-.3713</w:t>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t>ns</w:t>
      </w:r>
    </w:p>
    <w:p w14:paraId="42411942" w14:textId="25ED878C" w:rsidR="00B37644" w:rsidRPr="00AE663B" w:rsidRDefault="00B37644" w:rsidP="00B37644">
      <w:pPr>
        <w:spacing w:after="0" w:line="240" w:lineRule="auto"/>
        <w:ind w:left="-284"/>
        <w:jc w:val="both"/>
        <w:rPr>
          <w:rFonts w:asciiTheme="majorBidi" w:eastAsia="MS Mincho" w:hAnsiTheme="majorBidi" w:cstheme="majorBidi"/>
          <w:sz w:val="20"/>
          <w:szCs w:val="20"/>
        </w:rPr>
      </w:pPr>
      <w:r w:rsidRPr="00AE663B">
        <w:rPr>
          <w:rFonts w:asciiTheme="majorBidi" w:eastAsia="MS Mincho" w:hAnsiTheme="majorBidi" w:cstheme="majorBidi"/>
          <w:sz w:val="20"/>
          <w:szCs w:val="20"/>
        </w:rPr>
        <w:t>Age (control)</w:t>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t>.013</w:t>
      </w:r>
      <w:r w:rsidRPr="00AE663B">
        <w:rPr>
          <w:rFonts w:asciiTheme="majorBidi" w:eastAsia="MS Mincho" w:hAnsiTheme="majorBidi" w:cstheme="majorBidi"/>
          <w:sz w:val="20"/>
          <w:szCs w:val="20"/>
        </w:rPr>
        <w:tab/>
        <w:t>(p&lt;.587)</w:t>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t>(SE .0250)</w:t>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t>.5463</w:t>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t>ns</w:t>
      </w:r>
    </w:p>
    <w:p w14:paraId="5672E16D" w14:textId="2475D8A8" w:rsidR="00B37644" w:rsidRPr="00AE663B" w:rsidRDefault="00B37644" w:rsidP="00B37644">
      <w:pPr>
        <w:spacing w:after="0" w:line="240" w:lineRule="auto"/>
        <w:ind w:left="-284"/>
        <w:jc w:val="both"/>
        <w:rPr>
          <w:rFonts w:asciiTheme="majorBidi" w:eastAsia="MS Mincho" w:hAnsiTheme="majorBidi" w:cstheme="majorBidi"/>
          <w:sz w:val="20"/>
          <w:szCs w:val="20"/>
        </w:rPr>
      </w:pPr>
      <w:r w:rsidRPr="00AE663B">
        <w:rPr>
          <w:rFonts w:asciiTheme="majorBidi" w:eastAsia="Microsoft JhengHei UI Light" w:hAnsiTheme="majorBidi" w:cstheme="majorBidi"/>
          <w:noProof/>
          <w:color w:val="000000"/>
        </w:rPr>
        <mc:AlternateContent>
          <mc:Choice Requires="wps">
            <w:drawing>
              <wp:anchor distT="0" distB="0" distL="114300" distR="114300" simplePos="0" relativeHeight="251394560" behindDoc="0" locked="0" layoutInCell="1" allowOverlap="1" wp14:anchorId="16831D96" wp14:editId="3F12B180">
                <wp:simplePos x="0" y="0"/>
                <wp:positionH relativeFrom="column">
                  <wp:posOffset>-590550</wp:posOffset>
                </wp:positionH>
                <wp:positionV relativeFrom="paragraph">
                  <wp:posOffset>152400</wp:posOffset>
                </wp:positionV>
                <wp:extent cx="10195860" cy="0"/>
                <wp:effectExtent l="0" t="0" r="34290" b="19050"/>
                <wp:wrapNone/>
                <wp:docPr id="45" name="Straight Connector 45"/>
                <wp:cNvGraphicFramePr/>
                <a:graphic xmlns:a="http://schemas.openxmlformats.org/drawingml/2006/main">
                  <a:graphicData uri="http://schemas.microsoft.com/office/word/2010/wordprocessingShape">
                    <wps:wsp>
                      <wps:cNvCnPr/>
                      <wps:spPr>
                        <a:xfrm flipV="1">
                          <a:off x="0" y="0"/>
                          <a:ext cx="101958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8766ED" id="Straight Connector 45" o:spid="_x0000_s1026" style="position:absolute;flip:y;z-index:25139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12pt" to="756.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" strokecolor="windowText" strokeweight=".5pt">
                <v:stroke joinstyle="miter"/>
              </v:line>
            </w:pict>
          </mc:Fallback>
        </mc:AlternateContent>
      </w:r>
      <w:r w:rsidRPr="00AE663B">
        <w:rPr>
          <w:rFonts w:asciiTheme="majorBidi" w:eastAsia="MS Mincho" w:hAnsiTheme="majorBidi" w:cstheme="majorBidi"/>
          <w:sz w:val="20"/>
          <w:szCs w:val="20"/>
        </w:rPr>
        <w:t>Benevolence (control)</w:t>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t>.028</w:t>
      </w:r>
      <w:r w:rsidRPr="00AE663B">
        <w:rPr>
          <w:rFonts w:asciiTheme="majorBidi" w:eastAsia="MS Mincho" w:hAnsiTheme="majorBidi" w:cstheme="majorBidi"/>
          <w:sz w:val="20"/>
          <w:szCs w:val="20"/>
        </w:rPr>
        <w:tab/>
        <w:t>(p&lt;.874)</w:t>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t>(SE .1765)</w:t>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t>.1590</w:t>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r>
      <w:r w:rsidRPr="00AE663B">
        <w:rPr>
          <w:rFonts w:asciiTheme="majorBidi" w:eastAsia="MS Mincho" w:hAnsiTheme="majorBidi" w:cstheme="majorBidi"/>
          <w:sz w:val="20"/>
          <w:szCs w:val="20"/>
        </w:rPr>
        <w:tab/>
        <w:t>ns</w:t>
      </w:r>
    </w:p>
    <w:p w14:paraId="5A3208A6" w14:textId="53E8ABE6" w:rsidR="00B37644" w:rsidRPr="00B37644" w:rsidRDefault="00B37644" w:rsidP="00B37644">
      <w:pPr>
        <w:spacing w:after="0" w:line="360" w:lineRule="auto"/>
        <w:rPr>
          <w:rFonts w:asciiTheme="majorBidi" w:eastAsia="Microsoft JhengHei UI Light" w:hAnsiTheme="majorBidi" w:cstheme="majorBidi"/>
          <w:sz w:val="20"/>
          <w:szCs w:val="20"/>
        </w:rPr>
        <w:sectPr w:rsidR="00B37644" w:rsidRPr="00B37644" w:rsidSect="00D22BE7">
          <w:type w:val="nextColumn"/>
          <w:pgSz w:w="16838" w:h="11906" w:orient="landscape"/>
          <w:pgMar w:top="1418" w:right="1440" w:bottom="1418" w:left="1440" w:header="709" w:footer="709" w:gutter="0"/>
          <w:paperSrc w:first="15" w:other="15"/>
          <w:cols w:space="708"/>
          <w:docGrid w:linePitch="360"/>
        </w:sectPr>
      </w:pPr>
      <w:r w:rsidRPr="00AE663B">
        <w:rPr>
          <w:rFonts w:asciiTheme="majorBidi" w:eastAsia="MS Mincho" w:hAnsiTheme="majorBidi" w:cstheme="majorBidi"/>
          <w:b/>
          <w:bCs/>
          <w:color w:val="000000"/>
          <w:sz w:val="20"/>
          <w:szCs w:val="20"/>
        </w:rPr>
        <w:t>Note: *** Significant at p &lt; 0.01 (2-tailed)</w:t>
      </w:r>
    </w:p>
    <w:p w14:paraId="575B9011" w14:textId="77777777" w:rsidR="00B37644" w:rsidRDefault="00B37644" w:rsidP="00063838">
      <w:pPr>
        <w:spacing w:after="0" w:line="360" w:lineRule="auto"/>
        <w:rPr>
          <w:rFonts w:asciiTheme="majorBidi" w:eastAsia="MS Mincho" w:hAnsiTheme="majorBidi" w:cstheme="majorBidi"/>
          <w:b/>
          <w:bCs/>
          <w:color w:val="000000"/>
          <w:sz w:val="16"/>
          <w:szCs w:val="16"/>
        </w:rPr>
      </w:pPr>
    </w:p>
    <w:p w14:paraId="5BD834B6" w14:textId="53FED12C" w:rsidR="000A27C7" w:rsidRPr="007C2C1E" w:rsidRDefault="000A27C7" w:rsidP="000A27C7">
      <w:pPr>
        <w:pStyle w:val="Heading2"/>
        <w:rPr>
          <w:color w:val="215E99" w:themeColor="text2" w:themeTint="BF"/>
          <w:sz w:val="28"/>
          <w:szCs w:val="28"/>
        </w:rPr>
      </w:pPr>
      <w:bookmarkStart w:id="809" w:name="_Toc189173819"/>
      <w:r w:rsidRPr="007C2C1E">
        <w:rPr>
          <w:color w:val="215E99" w:themeColor="text2" w:themeTint="BF"/>
          <w:sz w:val="28"/>
          <w:szCs w:val="28"/>
        </w:rPr>
        <w:t>5.</w:t>
      </w:r>
      <w:r w:rsidR="00004C60">
        <w:rPr>
          <w:color w:val="215E99" w:themeColor="text2" w:themeTint="BF"/>
          <w:sz w:val="28"/>
          <w:szCs w:val="28"/>
        </w:rPr>
        <w:t>11</w:t>
      </w:r>
      <w:r w:rsidRPr="007C2C1E">
        <w:rPr>
          <w:color w:val="215E99" w:themeColor="text2" w:themeTint="BF"/>
          <w:sz w:val="28"/>
          <w:szCs w:val="28"/>
        </w:rPr>
        <w:t xml:space="preserve"> Results of the moderation analyses for the fourth research question</w:t>
      </w:r>
      <w:bookmarkEnd w:id="809"/>
    </w:p>
    <w:p w14:paraId="0FBB55F9" w14:textId="3409A017" w:rsidR="00F3700A" w:rsidRPr="00756F3C" w:rsidRDefault="00FD40AC" w:rsidP="00A44387">
      <w:pPr>
        <w:spacing w:line="360" w:lineRule="auto"/>
        <w:jc w:val="both"/>
        <w:rPr>
          <w:rFonts w:ascii="Times New Roman" w:hAnsi="Times New Roman" w:cs="Times New Roman"/>
        </w:rPr>
      </w:pPr>
      <w:r w:rsidRPr="00756F3C">
        <w:rPr>
          <w:rFonts w:ascii="Times New Roman" w:hAnsi="Times New Roman" w:cs="Times New Roman"/>
        </w:rPr>
        <w:t xml:space="preserve">The section examines what conditions improve and reduce the effects of employee-rated HR attributions (Time1) on employee-rated service quality, affective organisational commitment, and burnout (Time 2). Specifically, this study examines the moderating role of human capital in the relationship between employee HR attributions and employee-rated service quality, affective organisational commitment, and burnout (Time 2). In addition, this study also examines the moderating role of HR strength in the relationship between employee HR attributions and burnout. </w:t>
      </w:r>
    </w:p>
    <w:p w14:paraId="254E7B18" w14:textId="543EB041" w:rsidR="000A27C7" w:rsidRPr="007C2C1E" w:rsidRDefault="000A27C7" w:rsidP="000A27C7">
      <w:pPr>
        <w:pStyle w:val="Heading3"/>
        <w:rPr>
          <w:rFonts w:asciiTheme="majorHAnsi" w:hAnsiTheme="majorHAnsi" w:cs="Times New Roman"/>
          <w:color w:val="215E99" w:themeColor="text2" w:themeTint="BF"/>
        </w:rPr>
      </w:pPr>
      <w:bookmarkStart w:id="810" w:name="_Toc189173820"/>
      <w:r w:rsidRPr="007C2C1E">
        <w:rPr>
          <w:rFonts w:asciiTheme="majorHAnsi" w:hAnsiTheme="majorHAnsi" w:cs="Times New Roman"/>
          <w:color w:val="215E99" w:themeColor="text2" w:themeTint="BF"/>
        </w:rPr>
        <w:t>5.</w:t>
      </w:r>
      <w:r w:rsidR="00004C60">
        <w:rPr>
          <w:rFonts w:asciiTheme="majorHAnsi" w:hAnsiTheme="majorHAnsi" w:cs="Times New Roman"/>
          <w:color w:val="215E99" w:themeColor="text2" w:themeTint="BF"/>
        </w:rPr>
        <w:t>11</w:t>
      </w:r>
      <w:r w:rsidRPr="007C2C1E">
        <w:rPr>
          <w:rFonts w:asciiTheme="majorHAnsi" w:hAnsiTheme="majorHAnsi" w:cs="Times New Roman"/>
          <w:color w:val="215E99" w:themeColor="text2" w:themeTint="BF"/>
        </w:rPr>
        <w:t>.1 The results of the moderating role of human capital in the relationship between employee HR attribution</w:t>
      </w:r>
      <w:r w:rsidR="001B39EB" w:rsidRPr="007C2C1E">
        <w:rPr>
          <w:rFonts w:asciiTheme="majorHAnsi" w:hAnsiTheme="majorHAnsi" w:cs="Times New Roman"/>
          <w:color w:val="215E99" w:themeColor="text2" w:themeTint="BF"/>
        </w:rPr>
        <w:t>s</w:t>
      </w:r>
      <w:r w:rsidRPr="007C2C1E">
        <w:rPr>
          <w:rFonts w:asciiTheme="majorHAnsi" w:hAnsiTheme="majorHAnsi" w:cs="Times New Roman"/>
          <w:color w:val="215E99" w:themeColor="text2" w:themeTint="BF"/>
        </w:rPr>
        <w:t xml:space="preserve"> and employee outcomes</w:t>
      </w:r>
      <w:bookmarkEnd w:id="810"/>
      <w:r w:rsidRPr="007C2C1E">
        <w:rPr>
          <w:rFonts w:asciiTheme="majorHAnsi" w:hAnsiTheme="majorHAnsi" w:cs="Times New Roman"/>
          <w:color w:val="215E99" w:themeColor="text2" w:themeTint="BF"/>
        </w:rPr>
        <w:t xml:space="preserve"> </w:t>
      </w:r>
    </w:p>
    <w:p w14:paraId="46AE6FD3" w14:textId="77777777" w:rsidR="00F731FD" w:rsidRPr="00756F3C" w:rsidRDefault="00F731FD" w:rsidP="00F731FD">
      <w:pPr>
        <w:spacing w:after="0" w:line="360" w:lineRule="auto"/>
        <w:jc w:val="both"/>
        <w:rPr>
          <w:rFonts w:ascii="Times New Roman" w:eastAsia="Times New Roman" w:hAnsi="Times New Roman" w:cs="Times New Roman"/>
          <w:color w:val="0E101A"/>
        </w:rPr>
      </w:pPr>
      <w:r w:rsidRPr="00756F3C">
        <w:rPr>
          <w:rFonts w:ascii="Times New Roman" w:eastAsia="Times New Roman" w:hAnsi="Times New Roman" w:cs="Times New Roman"/>
          <w:color w:val="0E101A"/>
        </w:rPr>
        <w:t>As stated in chapter four, I followed Preacher and colleagues’ (2007, 2010) approach to test for moderation analyses. To do this, I first regress the independent variable to the dependent variable, regress the moderator to the independent variables and lastly, create a product interaction between the independent variable and moderator and regress to the independent variable. Based on the multi-level character of this study, I partition the variance of main variables within (group-mean centred) and between levels (group mean) and regress the random intercept terms for level 1 outcome using two separate multilevel regression models (i.e. between and within-level analyses) (Preacher et al., 2007, Hayes and Rockwood, 2020). </w:t>
      </w:r>
    </w:p>
    <w:p w14:paraId="2A13E890" w14:textId="77777777" w:rsidR="00F731FD" w:rsidRPr="00756F3C" w:rsidRDefault="00F731FD" w:rsidP="00F731FD">
      <w:pPr>
        <w:spacing w:after="0" w:line="360" w:lineRule="auto"/>
        <w:jc w:val="both"/>
        <w:rPr>
          <w:rFonts w:ascii="Times New Roman" w:eastAsia="Times New Roman" w:hAnsi="Times New Roman" w:cs="Times New Roman"/>
          <w:color w:val="0E101A"/>
        </w:rPr>
      </w:pPr>
      <w:r w:rsidRPr="00110941">
        <w:rPr>
          <w:rFonts w:ascii="Times New Roman" w:eastAsia="Times New Roman" w:hAnsi="Times New Roman" w:cs="Times New Roman"/>
          <w:i/>
          <w:iCs/>
          <w:color w:val="0E101A"/>
        </w:rPr>
        <w:t>Hypothesis 16a</w:t>
      </w:r>
      <w:r w:rsidRPr="00756F3C">
        <w:rPr>
          <w:rFonts w:ascii="Times New Roman" w:eastAsia="Times New Roman" w:hAnsi="Times New Roman" w:cs="Times New Roman"/>
          <w:color w:val="0E101A"/>
        </w:rPr>
        <w:t>: Human capital moderates the positive relationship between employee-rated HR attribution for wellbeing and employee-rated service quality in such a way that the relationship is stronger when human capital is high than when it is low. Controlling for gender, age, </w:t>
      </w:r>
      <w:r w:rsidRPr="00756F3C">
        <w:rPr>
          <w:rFonts w:ascii="Times New Roman" w:eastAsia="Times New Roman" w:hAnsi="Times New Roman" w:cs="Times New Roman"/>
          <w:color w:val="0E101A"/>
          <w:kern w:val="36"/>
        </w:rPr>
        <w:t>employee HR attributions for service quality, cost reduction, exploitation, labour laws, and positive and negative affect, the result (see figure 5) shows that the interaction between employee internal positive HR for wellbeing and human capital is significant (</w:t>
      </w:r>
      <w:r w:rsidRPr="00756F3C">
        <w:rPr>
          <w:rFonts w:ascii="Cambria Math" w:eastAsia="Times New Roman" w:hAnsi="Cambria Math" w:cs="Cambria Math"/>
          <w:color w:val="0E101A"/>
          <w:kern w:val="36"/>
        </w:rPr>
        <w:t>𝛽</w:t>
      </w:r>
      <w:r w:rsidRPr="00756F3C">
        <w:rPr>
          <w:rFonts w:ascii="Times New Roman" w:eastAsia="Times New Roman" w:hAnsi="Times New Roman" w:cs="Times New Roman"/>
          <w:color w:val="0E101A"/>
          <w:kern w:val="36"/>
        </w:rPr>
        <w:t xml:space="preserve"> = .525 p &lt; .002, sig). I plotted this significant interaction graphically using values of one standard deviation below the mean and one standard deviation above the mean on human capital (Aiken and West, 1991, Preacher et al., 2007). As shown in figure 5, the plot indicates that the non-significant effect between employee internal positive HR attribution for wellbeing and service quality (</w:t>
      </w:r>
      <w:r w:rsidRPr="00756F3C">
        <w:rPr>
          <w:rFonts w:ascii="Cambria Math" w:eastAsia="Times New Roman" w:hAnsi="Cambria Math" w:cs="Cambria Math"/>
          <w:color w:val="0E101A"/>
          <w:kern w:val="36"/>
        </w:rPr>
        <w:t>𝛽</w:t>
      </w:r>
      <w:r w:rsidRPr="00756F3C">
        <w:rPr>
          <w:rFonts w:ascii="Times New Roman" w:eastAsia="Times New Roman" w:hAnsi="Times New Roman" w:cs="Times New Roman"/>
          <w:color w:val="0E101A"/>
          <w:kern w:val="36"/>
        </w:rPr>
        <w:t xml:space="preserve"> .171 p &lt; .303, ns) is stronger when human capital is low than when it is high. In addition, I performed a simple slope analysis, and the results revealed that the simple slope under conditions of high human capital was significantly greater than zero, simple slope (0.697, t = .6.361, p</w:t>
      </w:r>
      <w:r w:rsidRPr="00756F3C">
        <w:rPr>
          <w:rFonts w:ascii="Times New Roman" w:eastAsia="Times New Roman" w:hAnsi="Times New Roman" w:cs="Times New Roman"/>
          <w:i/>
          <w:iCs/>
          <w:color w:val="0E101A"/>
          <w:kern w:val="36"/>
        </w:rPr>
        <w:t> &lt;</w:t>
      </w:r>
      <w:r w:rsidRPr="00756F3C">
        <w:rPr>
          <w:rFonts w:ascii="Times New Roman" w:eastAsia="Times New Roman" w:hAnsi="Times New Roman" w:cs="Times New Roman"/>
          <w:color w:val="0E101A"/>
          <w:kern w:val="36"/>
        </w:rPr>
        <w:t xml:space="preserve">.01.) Under conditions of low human capital, the relationship between employee </w:t>
      </w:r>
      <w:r w:rsidRPr="00756F3C">
        <w:rPr>
          <w:rFonts w:ascii="Times New Roman" w:eastAsia="Times New Roman" w:hAnsi="Times New Roman" w:cs="Times New Roman"/>
          <w:color w:val="0E101A"/>
          <w:kern w:val="36"/>
        </w:rPr>
        <w:lastRenderedPageBreak/>
        <w:t>HR for wellbeing and service quality is also significant (0.171, t = .830</w:t>
      </w:r>
      <w:r w:rsidRPr="00756F3C">
        <w:rPr>
          <w:rFonts w:ascii="Times New Roman" w:eastAsia="Times New Roman" w:hAnsi="Times New Roman" w:cs="Times New Roman"/>
          <w:i/>
          <w:iCs/>
          <w:color w:val="0E101A"/>
          <w:kern w:val="36"/>
        </w:rPr>
        <w:t> &lt;</w:t>
      </w:r>
      <w:r w:rsidRPr="00756F3C">
        <w:rPr>
          <w:rFonts w:ascii="Times New Roman" w:eastAsia="Times New Roman" w:hAnsi="Times New Roman" w:cs="Times New Roman"/>
          <w:color w:val="0E101A"/>
          <w:kern w:val="36"/>
        </w:rPr>
        <w:t>.01). Therefore, hypothesis 16a is supported.</w:t>
      </w:r>
    </w:p>
    <w:p w14:paraId="58CD9D80" w14:textId="20C6DAAD" w:rsidR="00F731FD" w:rsidRPr="00756F3C" w:rsidRDefault="00F731FD" w:rsidP="00F731FD">
      <w:pPr>
        <w:pStyle w:val="Caption"/>
        <w:keepNext/>
        <w:jc w:val="both"/>
        <w:rPr>
          <w:rFonts w:ascii="Times New Roman" w:hAnsi="Times New Roman" w:cs="Times New Roman"/>
          <w:color w:val="auto"/>
          <w:sz w:val="24"/>
          <w:szCs w:val="24"/>
        </w:rPr>
      </w:pPr>
      <w:bookmarkStart w:id="811" w:name="_Toc163075861"/>
      <w:r w:rsidRPr="00756F3C">
        <w:rPr>
          <w:rFonts w:ascii="Times New Roman" w:hAnsi="Times New Roman" w:cs="Times New Roman"/>
          <w:color w:val="auto"/>
          <w:sz w:val="24"/>
          <w:szCs w:val="24"/>
        </w:rPr>
        <w:t xml:space="preserve">Figure </w:t>
      </w:r>
      <w:r w:rsidRPr="00756F3C">
        <w:rPr>
          <w:rFonts w:ascii="Times New Roman" w:hAnsi="Times New Roman" w:cs="Times New Roman"/>
          <w:color w:val="auto"/>
          <w:sz w:val="24"/>
          <w:szCs w:val="24"/>
        </w:rPr>
        <w:fldChar w:fldCharType="begin"/>
      </w:r>
      <w:r w:rsidRPr="00756F3C">
        <w:rPr>
          <w:rFonts w:ascii="Times New Roman" w:hAnsi="Times New Roman" w:cs="Times New Roman"/>
          <w:color w:val="auto"/>
          <w:sz w:val="24"/>
          <w:szCs w:val="24"/>
        </w:rPr>
        <w:instrText xml:space="preserve"> SEQ Figure \* ARABIC </w:instrText>
      </w:r>
      <w:r w:rsidRPr="00756F3C">
        <w:rPr>
          <w:rFonts w:ascii="Times New Roman" w:hAnsi="Times New Roman" w:cs="Times New Roman"/>
          <w:color w:val="auto"/>
          <w:sz w:val="24"/>
          <w:szCs w:val="24"/>
        </w:rPr>
        <w:fldChar w:fldCharType="separate"/>
      </w:r>
      <w:r w:rsidR="002D76D6" w:rsidRPr="00756F3C">
        <w:rPr>
          <w:rFonts w:ascii="Times New Roman" w:hAnsi="Times New Roman" w:cs="Times New Roman"/>
          <w:noProof/>
          <w:color w:val="auto"/>
          <w:sz w:val="24"/>
          <w:szCs w:val="24"/>
        </w:rPr>
        <w:t>5</w:t>
      </w:r>
      <w:r w:rsidRPr="00756F3C">
        <w:rPr>
          <w:rFonts w:ascii="Times New Roman" w:hAnsi="Times New Roman" w:cs="Times New Roman"/>
          <w:color w:val="auto"/>
          <w:sz w:val="24"/>
          <w:szCs w:val="24"/>
        </w:rPr>
        <w:fldChar w:fldCharType="end"/>
      </w:r>
      <w:r w:rsidRPr="00756F3C">
        <w:rPr>
          <w:rFonts w:ascii="Times New Roman" w:hAnsi="Times New Roman" w:cs="Times New Roman"/>
          <w:color w:val="auto"/>
          <w:sz w:val="24"/>
          <w:szCs w:val="24"/>
        </w:rPr>
        <w:t>: The results of the moderating effects of human capital in the relationship between employee HRA for wellbeing and service quality.</w:t>
      </w:r>
      <w:bookmarkEnd w:id="811"/>
    </w:p>
    <w:p w14:paraId="63201263" w14:textId="77777777" w:rsidR="00F731FD" w:rsidRPr="00756F3C" w:rsidRDefault="00F731FD" w:rsidP="00F731FD">
      <w:pPr>
        <w:spacing w:after="0" w:line="360" w:lineRule="auto"/>
        <w:jc w:val="both"/>
        <w:rPr>
          <w:rFonts w:asciiTheme="majorBidi" w:eastAsia="UD Digi Kyokasho N-B" w:hAnsiTheme="majorBidi" w:cstheme="majorBidi"/>
          <w:b/>
          <w:bCs/>
        </w:rPr>
      </w:pPr>
      <w:r w:rsidRPr="00756F3C">
        <w:rPr>
          <w:rFonts w:asciiTheme="majorBidi" w:eastAsia="UD Digi Kyokasho N-B" w:hAnsiTheme="majorBidi" w:cstheme="majorBidi"/>
          <w:noProof/>
        </w:rPr>
        <w:drawing>
          <wp:inline distT="0" distB="0" distL="0" distR="0" wp14:anchorId="432FB051" wp14:editId="178BE1F4">
            <wp:extent cx="5598543" cy="3174521"/>
            <wp:effectExtent l="0" t="0" r="2540" b="6985"/>
            <wp:docPr id="1408065670" name="Chart 140806567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06E4677" w14:textId="77777777" w:rsidR="00F731FD" w:rsidRPr="00756F3C" w:rsidRDefault="00F731FD" w:rsidP="00F731FD">
      <w:pPr>
        <w:spacing w:line="360" w:lineRule="auto"/>
        <w:jc w:val="both"/>
        <w:rPr>
          <w:rFonts w:ascii="Times New Roman" w:hAnsi="Times New Roman" w:cs="Times New Roman"/>
        </w:rPr>
      </w:pPr>
      <w:r w:rsidRPr="00110941">
        <w:rPr>
          <w:rFonts w:ascii="Times New Roman" w:hAnsi="Times New Roman" w:cs="Times New Roman"/>
          <w:i/>
          <w:iCs/>
        </w:rPr>
        <w:t>Hypothesis 16b</w:t>
      </w:r>
      <w:r w:rsidRPr="00756F3C">
        <w:rPr>
          <w:rFonts w:ascii="Times New Roman" w:hAnsi="Times New Roman" w:cs="Times New Roman"/>
        </w:rPr>
        <w:t>: Human capital moderates the positive relationship between employee-rated HR attribution for wellbeing and employee-rated affective organisational commitment in such a way that the relationship is stronger when human capital is high than when it is low. The result (see figure 6) shows that the interaction between employee internal positive HR for wellbeing and human capital is significant (</w:t>
      </w:r>
      <w:r w:rsidRPr="00756F3C">
        <w:rPr>
          <w:rFonts w:ascii="Cambria Math" w:hAnsi="Cambria Math" w:cs="Cambria Math"/>
        </w:rPr>
        <w:t>𝛽</w:t>
      </w:r>
      <w:r w:rsidRPr="00756F3C">
        <w:rPr>
          <w:rFonts w:ascii="Times New Roman" w:hAnsi="Times New Roman" w:cs="Times New Roman"/>
        </w:rPr>
        <w:t xml:space="preserve"> = .523 p &lt; .001, sig). I plotted this significant interaction graphically using values of one standard deviation below the mean and one standard deviation above the mean on human capital (Aiken and West, 1991). As shown in Figure 6, the plot indicates that the non-significant effect between employee positive HR attribution for wellbeing and organisational affective commitment (</w:t>
      </w:r>
      <w:r w:rsidRPr="00756F3C">
        <w:rPr>
          <w:rFonts w:ascii="Cambria Math" w:hAnsi="Cambria Math" w:cs="Cambria Math"/>
        </w:rPr>
        <w:t>𝛽</w:t>
      </w:r>
      <w:r w:rsidRPr="00756F3C">
        <w:rPr>
          <w:rFonts w:ascii="Times New Roman" w:hAnsi="Times New Roman" w:cs="Times New Roman"/>
        </w:rPr>
        <w:t xml:space="preserve"> = -.042 p &lt; .759, ns) is stronger when human capital is low than when it is high. I conducted a simple slope analysis, and the results revealed that the simple slope under conditions of high human capital is significantly greater than zero, simple slope (.481, t = 4.394, p</w:t>
      </w:r>
      <w:r w:rsidRPr="00756F3C">
        <w:rPr>
          <w:rFonts w:ascii="Times New Roman" w:hAnsi="Times New Roman" w:cs="Times New Roman"/>
          <w:i/>
          <w:iCs/>
        </w:rPr>
        <w:t> &lt;</w:t>
      </w:r>
      <w:r w:rsidRPr="00756F3C">
        <w:rPr>
          <w:rFonts w:ascii="Times New Roman" w:hAnsi="Times New Roman" w:cs="Times New Roman"/>
        </w:rPr>
        <w:t>.01). Under conditions of low human capital, the relationship between employee HR for wellbeing and service quality is non-significant, simple slope (-.042, t -.948,</w:t>
      </w:r>
      <w:r w:rsidRPr="00756F3C">
        <w:rPr>
          <w:rFonts w:ascii="Times New Roman" w:hAnsi="Times New Roman" w:cs="Times New Roman"/>
          <w:i/>
          <w:iCs/>
        </w:rPr>
        <w:t> &lt;</w:t>
      </w:r>
      <w:r w:rsidRPr="00756F3C">
        <w:rPr>
          <w:rFonts w:ascii="Times New Roman" w:hAnsi="Times New Roman" w:cs="Times New Roman"/>
        </w:rPr>
        <w:t>.345). Therefore, hypothesis 16b is supported. </w:t>
      </w:r>
    </w:p>
    <w:p w14:paraId="01922FA8" w14:textId="77777777" w:rsidR="00F731FD" w:rsidRPr="00756F3C" w:rsidRDefault="00F731FD" w:rsidP="00F731FD">
      <w:pPr>
        <w:spacing w:line="360" w:lineRule="auto"/>
        <w:jc w:val="both"/>
        <w:rPr>
          <w:rFonts w:ascii="Times New Roman" w:eastAsia="UD Digi Kyokasho N-B" w:hAnsi="Times New Roman" w:cs="Times New Roman"/>
          <w:color w:val="242021"/>
        </w:rPr>
      </w:pPr>
    </w:p>
    <w:p w14:paraId="603AED23" w14:textId="77777777" w:rsidR="00F731FD" w:rsidRPr="00756F3C" w:rsidRDefault="00F731FD" w:rsidP="00F731FD">
      <w:pPr>
        <w:spacing w:after="0" w:line="360" w:lineRule="auto"/>
        <w:jc w:val="both"/>
        <w:rPr>
          <w:rFonts w:asciiTheme="majorBidi" w:eastAsia="UD Digi Kyokasho N-B" w:hAnsiTheme="majorBidi" w:cstheme="majorBidi"/>
          <w:color w:val="242021"/>
        </w:rPr>
      </w:pPr>
    </w:p>
    <w:p w14:paraId="4FA83EE4" w14:textId="77777777" w:rsidR="00F731FD" w:rsidRPr="00756F3C" w:rsidRDefault="00F731FD" w:rsidP="00F731FD">
      <w:pPr>
        <w:spacing w:after="0" w:line="360" w:lineRule="auto"/>
        <w:jc w:val="both"/>
        <w:rPr>
          <w:rFonts w:asciiTheme="majorBidi" w:eastAsia="UD Digi Kyokasho N-B" w:hAnsiTheme="majorBidi" w:cstheme="majorBidi"/>
          <w:color w:val="242021"/>
        </w:rPr>
      </w:pPr>
    </w:p>
    <w:p w14:paraId="33E3078D" w14:textId="70B2A4B1" w:rsidR="00F731FD" w:rsidRPr="00756F3C" w:rsidRDefault="00F731FD" w:rsidP="00F731FD">
      <w:pPr>
        <w:pStyle w:val="Caption"/>
        <w:keepNext/>
        <w:jc w:val="both"/>
        <w:rPr>
          <w:rFonts w:ascii="Times New Roman" w:hAnsi="Times New Roman" w:cs="Times New Roman"/>
          <w:color w:val="auto"/>
          <w:sz w:val="24"/>
          <w:szCs w:val="24"/>
        </w:rPr>
      </w:pPr>
      <w:bookmarkStart w:id="812" w:name="_Toc163075862"/>
      <w:r w:rsidRPr="00756F3C">
        <w:rPr>
          <w:rFonts w:ascii="Times New Roman" w:hAnsi="Times New Roman" w:cs="Times New Roman"/>
          <w:color w:val="auto"/>
          <w:sz w:val="24"/>
          <w:szCs w:val="24"/>
        </w:rPr>
        <w:lastRenderedPageBreak/>
        <w:t xml:space="preserve">Figure </w:t>
      </w:r>
      <w:r w:rsidRPr="00756F3C">
        <w:rPr>
          <w:rFonts w:ascii="Times New Roman" w:hAnsi="Times New Roman" w:cs="Times New Roman"/>
          <w:color w:val="auto"/>
          <w:sz w:val="24"/>
          <w:szCs w:val="24"/>
        </w:rPr>
        <w:fldChar w:fldCharType="begin"/>
      </w:r>
      <w:r w:rsidRPr="00756F3C">
        <w:rPr>
          <w:rFonts w:ascii="Times New Roman" w:hAnsi="Times New Roman" w:cs="Times New Roman"/>
          <w:color w:val="auto"/>
          <w:sz w:val="24"/>
          <w:szCs w:val="24"/>
        </w:rPr>
        <w:instrText xml:space="preserve"> SEQ Figure \* ARABIC </w:instrText>
      </w:r>
      <w:r w:rsidRPr="00756F3C">
        <w:rPr>
          <w:rFonts w:ascii="Times New Roman" w:hAnsi="Times New Roman" w:cs="Times New Roman"/>
          <w:color w:val="auto"/>
          <w:sz w:val="24"/>
          <w:szCs w:val="24"/>
        </w:rPr>
        <w:fldChar w:fldCharType="separate"/>
      </w:r>
      <w:r w:rsidR="002D76D6" w:rsidRPr="00756F3C">
        <w:rPr>
          <w:rFonts w:ascii="Times New Roman" w:hAnsi="Times New Roman" w:cs="Times New Roman"/>
          <w:noProof/>
          <w:color w:val="auto"/>
          <w:sz w:val="24"/>
          <w:szCs w:val="24"/>
        </w:rPr>
        <w:t>6</w:t>
      </w:r>
      <w:r w:rsidRPr="00756F3C">
        <w:rPr>
          <w:rFonts w:ascii="Times New Roman" w:hAnsi="Times New Roman" w:cs="Times New Roman"/>
          <w:color w:val="auto"/>
          <w:sz w:val="24"/>
          <w:szCs w:val="24"/>
        </w:rPr>
        <w:fldChar w:fldCharType="end"/>
      </w:r>
      <w:r w:rsidRPr="00756F3C">
        <w:rPr>
          <w:rFonts w:ascii="Times New Roman" w:hAnsi="Times New Roman" w:cs="Times New Roman"/>
          <w:color w:val="auto"/>
          <w:sz w:val="24"/>
          <w:szCs w:val="24"/>
        </w:rPr>
        <w:t>: The moderating effect of human capital in the relationship between employee HRA for wellbeing and affective org commitment.</w:t>
      </w:r>
      <w:bookmarkEnd w:id="812"/>
    </w:p>
    <w:p w14:paraId="27A574FB" w14:textId="77777777" w:rsidR="00F731FD" w:rsidRPr="00756F3C" w:rsidRDefault="00F731FD" w:rsidP="00F731FD">
      <w:pPr>
        <w:tabs>
          <w:tab w:val="left" w:pos="3663"/>
        </w:tabs>
        <w:spacing w:after="0" w:line="360" w:lineRule="auto"/>
        <w:jc w:val="both"/>
        <w:rPr>
          <w:rFonts w:asciiTheme="majorBidi" w:eastAsia="UD Digi Kyokasho N-B" w:hAnsiTheme="majorBidi" w:cstheme="majorBidi"/>
        </w:rPr>
      </w:pPr>
      <w:r w:rsidRPr="00756F3C">
        <w:rPr>
          <w:rFonts w:asciiTheme="majorBidi" w:eastAsia="MS Mincho" w:hAnsiTheme="majorBidi" w:cstheme="majorBidi"/>
          <w:noProof/>
        </w:rPr>
        <w:drawing>
          <wp:inline distT="0" distB="0" distL="0" distR="0" wp14:anchorId="6C680EE7" wp14:editId="6F1095C6">
            <wp:extent cx="5731510" cy="3813175"/>
            <wp:effectExtent l="0" t="0" r="2540" b="15875"/>
            <wp:docPr id="1208256287" name="Chart 120825628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1858E7A" w14:textId="77777777" w:rsidR="00F731FD" w:rsidRPr="00756F3C" w:rsidRDefault="00F731FD" w:rsidP="00F731FD">
      <w:pPr>
        <w:tabs>
          <w:tab w:val="left" w:pos="3663"/>
        </w:tabs>
        <w:spacing w:after="0" w:line="360" w:lineRule="auto"/>
        <w:jc w:val="both"/>
        <w:rPr>
          <w:rFonts w:asciiTheme="majorBidi" w:eastAsia="UD Digi Kyokasho N-B" w:hAnsiTheme="majorBidi" w:cstheme="majorBidi"/>
        </w:rPr>
      </w:pPr>
    </w:p>
    <w:p w14:paraId="4BB78C83" w14:textId="77777777" w:rsidR="00F731FD" w:rsidRPr="00756F3C" w:rsidRDefault="00F731FD" w:rsidP="00F731FD">
      <w:pPr>
        <w:spacing w:line="360" w:lineRule="auto"/>
        <w:jc w:val="both"/>
        <w:rPr>
          <w:rFonts w:ascii="Times New Roman" w:hAnsi="Times New Roman" w:cs="Times New Roman"/>
        </w:rPr>
      </w:pPr>
      <w:r w:rsidRPr="00110941">
        <w:rPr>
          <w:rFonts w:ascii="Times New Roman" w:hAnsi="Times New Roman" w:cs="Times New Roman"/>
          <w:i/>
          <w:iCs/>
        </w:rPr>
        <w:t>Hypothesis 16c</w:t>
      </w:r>
      <w:r w:rsidRPr="00756F3C">
        <w:rPr>
          <w:rFonts w:ascii="Times New Roman" w:hAnsi="Times New Roman" w:cs="Times New Roman"/>
        </w:rPr>
        <w:t xml:space="preserve"> states that human capital moderates the negative relationship between employee-rated HR attribution for wellbeing and employee-rated burnout in such a way that the relationship is stronger when human capital is low than when it is high., the result (see figure 7) shows that the interaction between employee internal positive HR for wellbeing and human capital is negative and significant (</w:t>
      </w:r>
      <w:r w:rsidRPr="00756F3C">
        <w:rPr>
          <w:rFonts w:ascii="Cambria Math" w:hAnsi="Cambria Math" w:cs="Cambria Math"/>
        </w:rPr>
        <w:t>𝛽</w:t>
      </w:r>
      <w:r w:rsidRPr="00756F3C">
        <w:rPr>
          <w:rFonts w:ascii="Times New Roman" w:hAnsi="Times New Roman" w:cs="Times New Roman"/>
        </w:rPr>
        <w:t xml:space="preserve"> = -.453 p &lt; .017, sig). I plotted this significant interaction graphically using values of one standard deviation below the mean and one standard deviation above the mean on human capital (Aiken and West, 1991). As shown in figure 7, the plot indicates that the non-significant negative effect between employee internal positive HR attribution for wellbeing and burnout (</w:t>
      </w:r>
      <w:r w:rsidRPr="00756F3C">
        <w:rPr>
          <w:rFonts w:ascii="Cambria Math" w:hAnsi="Cambria Math" w:cs="Cambria Math"/>
        </w:rPr>
        <w:t>𝛽</w:t>
      </w:r>
      <w:r w:rsidRPr="00756F3C">
        <w:rPr>
          <w:rFonts w:ascii="Times New Roman" w:hAnsi="Times New Roman" w:cs="Times New Roman"/>
        </w:rPr>
        <w:t xml:space="preserve"> = -.072 p &lt; .673, ns) is stronger when human capital is high than when it is low. I also conducted a simple slope analysis, and the results revealed that the simple slope under conditions of high human capital was significantly greater than zero, simple slope (-.526 t, -4.79, p</w:t>
      </w:r>
      <w:r w:rsidRPr="00756F3C">
        <w:rPr>
          <w:rFonts w:ascii="Times New Roman" w:hAnsi="Times New Roman" w:cs="Times New Roman"/>
          <w:i/>
          <w:iCs/>
        </w:rPr>
        <w:t> &lt;</w:t>
      </w:r>
      <w:r w:rsidRPr="00756F3C">
        <w:rPr>
          <w:rFonts w:ascii="Times New Roman" w:hAnsi="Times New Roman" w:cs="Times New Roman"/>
        </w:rPr>
        <w:t>.01). Under conditions of low human capital, the relationship between employee HR for wellbeing and burnout is non-significant, simple slope (-.072, t -1.617,</w:t>
      </w:r>
      <w:r w:rsidRPr="00756F3C">
        <w:rPr>
          <w:rFonts w:ascii="Times New Roman" w:hAnsi="Times New Roman" w:cs="Times New Roman"/>
          <w:i/>
          <w:iCs/>
        </w:rPr>
        <w:t> &lt;</w:t>
      </w:r>
      <w:r w:rsidRPr="00756F3C">
        <w:rPr>
          <w:rFonts w:ascii="Times New Roman" w:hAnsi="Times New Roman" w:cs="Times New Roman"/>
        </w:rPr>
        <w:t>.108). Therefore, hypothesis 16c is supported.</w:t>
      </w:r>
    </w:p>
    <w:p w14:paraId="5B9669E6" w14:textId="77777777" w:rsidR="00F731FD" w:rsidRPr="00756F3C" w:rsidRDefault="00F731FD" w:rsidP="00F731FD">
      <w:pPr>
        <w:spacing w:after="0" w:line="360" w:lineRule="auto"/>
        <w:jc w:val="both"/>
        <w:rPr>
          <w:rFonts w:asciiTheme="majorBidi" w:eastAsia="UD Digi Kyokasho N-B" w:hAnsiTheme="majorBidi" w:cstheme="majorBidi"/>
        </w:rPr>
      </w:pPr>
    </w:p>
    <w:p w14:paraId="346978B8" w14:textId="77777777" w:rsidR="00F731FD" w:rsidRPr="00756F3C" w:rsidRDefault="00F731FD" w:rsidP="00F731FD">
      <w:pPr>
        <w:spacing w:after="0" w:line="360" w:lineRule="auto"/>
        <w:jc w:val="both"/>
        <w:rPr>
          <w:rFonts w:asciiTheme="majorBidi" w:eastAsia="UD Digi Kyokasho N-B" w:hAnsiTheme="majorBidi" w:cstheme="majorBidi"/>
        </w:rPr>
      </w:pPr>
    </w:p>
    <w:p w14:paraId="4D48EE5B" w14:textId="77777777" w:rsidR="00F731FD" w:rsidRPr="00756F3C" w:rsidRDefault="00F731FD" w:rsidP="00F731FD">
      <w:pPr>
        <w:spacing w:after="0" w:line="360" w:lineRule="auto"/>
        <w:jc w:val="both"/>
        <w:rPr>
          <w:rFonts w:asciiTheme="majorBidi" w:eastAsia="UD Digi Kyokasho N-B" w:hAnsiTheme="majorBidi" w:cstheme="majorBidi"/>
        </w:rPr>
      </w:pPr>
    </w:p>
    <w:p w14:paraId="01ECE5CA" w14:textId="77777777" w:rsidR="00F731FD" w:rsidRPr="00756F3C" w:rsidRDefault="00F731FD" w:rsidP="00F731FD">
      <w:pPr>
        <w:spacing w:after="0" w:line="360" w:lineRule="auto"/>
        <w:jc w:val="both"/>
        <w:rPr>
          <w:rFonts w:ascii="Times New Roman" w:eastAsia="UD Digi Kyokasho N-B" w:hAnsi="Times New Roman" w:cs="Times New Roman"/>
        </w:rPr>
      </w:pPr>
    </w:p>
    <w:p w14:paraId="783829DB" w14:textId="6A481BEB" w:rsidR="00F731FD" w:rsidRPr="00756F3C" w:rsidRDefault="00F731FD" w:rsidP="00F731FD">
      <w:pPr>
        <w:pStyle w:val="Caption"/>
        <w:keepNext/>
        <w:jc w:val="both"/>
        <w:rPr>
          <w:rFonts w:ascii="Times New Roman" w:hAnsi="Times New Roman" w:cs="Times New Roman"/>
          <w:color w:val="auto"/>
          <w:sz w:val="24"/>
          <w:szCs w:val="24"/>
        </w:rPr>
      </w:pPr>
      <w:bookmarkStart w:id="813" w:name="_Toc163075863"/>
      <w:r w:rsidRPr="00756F3C">
        <w:rPr>
          <w:rFonts w:ascii="Times New Roman" w:hAnsi="Times New Roman" w:cs="Times New Roman"/>
          <w:color w:val="auto"/>
          <w:sz w:val="24"/>
          <w:szCs w:val="24"/>
        </w:rPr>
        <w:t xml:space="preserve">Figure </w:t>
      </w:r>
      <w:r w:rsidRPr="00756F3C">
        <w:rPr>
          <w:rFonts w:ascii="Times New Roman" w:hAnsi="Times New Roman" w:cs="Times New Roman"/>
          <w:color w:val="auto"/>
          <w:sz w:val="24"/>
          <w:szCs w:val="24"/>
        </w:rPr>
        <w:fldChar w:fldCharType="begin"/>
      </w:r>
      <w:r w:rsidRPr="00756F3C">
        <w:rPr>
          <w:rFonts w:ascii="Times New Roman" w:hAnsi="Times New Roman" w:cs="Times New Roman"/>
          <w:color w:val="auto"/>
          <w:sz w:val="24"/>
          <w:szCs w:val="24"/>
        </w:rPr>
        <w:instrText xml:space="preserve"> SEQ Figure \* ARABIC </w:instrText>
      </w:r>
      <w:r w:rsidRPr="00756F3C">
        <w:rPr>
          <w:rFonts w:ascii="Times New Roman" w:hAnsi="Times New Roman" w:cs="Times New Roman"/>
          <w:color w:val="auto"/>
          <w:sz w:val="24"/>
          <w:szCs w:val="24"/>
        </w:rPr>
        <w:fldChar w:fldCharType="separate"/>
      </w:r>
      <w:r w:rsidR="002D76D6" w:rsidRPr="00756F3C">
        <w:rPr>
          <w:rFonts w:ascii="Times New Roman" w:hAnsi="Times New Roman" w:cs="Times New Roman"/>
          <w:noProof/>
          <w:color w:val="auto"/>
          <w:sz w:val="24"/>
          <w:szCs w:val="24"/>
        </w:rPr>
        <w:t>7</w:t>
      </w:r>
      <w:r w:rsidRPr="00756F3C">
        <w:rPr>
          <w:rFonts w:ascii="Times New Roman" w:hAnsi="Times New Roman" w:cs="Times New Roman"/>
          <w:color w:val="auto"/>
          <w:sz w:val="24"/>
          <w:szCs w:val="24"/>
        </w:rPr>
        <w:fldChar w:fldCharType="end"/>
      </w:r>
      <w:r w:rsidRPr="00756F3C">
        <w:rPr>
          <w:rFonts w:ascii="Times New Roman" w:hAnsi="Times New Roman" w:cs="Times New Roman"/>
          <w:color w:val="auto"/>
          <w:sz w:val="24"/>
          <w:szCs w:val="24"/>
        </w:rPr>
        <w:t>: The moderating effect of human capital in the relationship between employee HRA for wellbeing and burnout.</w:t>
      </w:r>
      <w:bookmarkEnd w:id="813"/>
    </w:p>
    <w:p w14:paraId="1DAAAE99" w14:textId="77777777" w:rsidR="00F731FD" w:rsidRPr="00756F3C" w:rsidRDefault="00F731FD" w:rsidP="00F731FD">
      <w:pPr>
        <w:spacing w:after="0" w:line="360" w:lineRule="auto"/>
        <w:jc w:val="both"/>
        <w:rPr>
          <w:rFonts w:asciiTheme="majorBidi" w:eastAsia="UD Digi Kyokasho N-B" w:hAnsiTheme="majorBidi" w:cstheme="majorBidi"/>
        </w:rPr>
      </w:pPr>
      <w:r w:rsidRPr="00756F3C">
        <w:rPr>
          <w:rFonts w:asciiTheme="majorBidi" w:eastAsia="UD Digi Kyokasho N-B" w:hAnsiTheme="majorBidi" w:cstheme="majorBidi"/>
          <w:noProof/>
        </w:rPr>
        <w:drawing>
          <wp:inline distT="0" distB="0" distL="0" distR="0" wp14:anchorId="6A4EAF75" wp14:editId="67AE164F">
            <wp:extent cx="5244860" cy="3312160"/>
            <wp:effectExtent l="0" t="0" r="13335" b="2540"/>
            <wp:docPr id="993159038" name="Chart 9931590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7F8EDB0" w14:textId="77777777" w:rsidR="00F731FD" w:rsidRPr="00756F3C" w:rsidRDefault="00F731FD" w:rsidP="00BD6645">
      <w:pPr>
        <w:spacing w:line="360" w:lineRule="auto"/>
        <w:jc w:val="both"/>
        <w:rPr>
          <w:rFonts w:ascii="Times New Roman" w:hAnsi="Times New Roman" w:cs="Times New Roman"/>
        </w:rPr>
      </w:pPr>
      <w:r w:rsidRPr="00110941">
        <w:rPr>
          <w:rFonts w:ascii="Times New Roman" w:hAnsi="Times New Roman" w:cs="Times New Roman"/>
          <w:i/>
          <w:iCs/>
        </w:rPr>
        <w:t>Hypothesis 17a</w:t>
      </w:r>
      <w:r w:rsidRPr="00756F3C">
        <w:rPr>
          <w:rFonts w:ascii="Times New Roman" w:hAnsi="Times New Roman" w:cs="Times New Roman"/>
        </w:rPr>
        <w:t xml:space="preserve"> states that human capital moderates the negative relationship between employee-rated HR attribution for exploitation and employee-rated service quality in such a way that the relationship is stronger when human capital is low than when it is high. The result (see figure 8) shows that the interaction between employee internal negative HR attribution for exploitation and human capital is significant (</w:t>
      </w:r>
      <w:r w:rsidRPr="00756F3C">
        <w:rPr>
          <w:rFonts w:ascii="Cambria Math" w:hAnsi="Cambria Math" w:cs="Cambria Math"/>
        </w:rPr>
        <w:t>𝛽</w:t>
      </w:r>
      <w:r w:rsidRPr="00756F3C">
        <w:rPr>
          <w:rFonts w:ascii="Times New Roman" w:hAnsi="Times New Roman" w:cs="Times New Roman"/>
        </w:rPr>
        <w:t xml:space="preserve"> = -.322 p &lt; .017, sig). I plotted this significant interaction graphically using values of one standard deviation below the mean and one standard deviation above the mean on human capital (Aiken and West, 1991). As shown in figure 8, the plot indicates that the non-significant negative effect between employee internal negative HR attribution for exploitation and service quality (</w:t>
      </w:r>
      <w:r w:rsidRPr="00756F3C">
        <w:rPr>
          <w:rFonts w:ascii="Cambria Math" w:hAnsi="Cambria Math" w:cs="Cambria Math"/>
        </w:rPr>
        <w:t>𝛽</w:t>
      </w:r>
      <w:r w:rsidRPr="00756F3C">
        <w:rPr>
          <w:rFonts w:ascii="Times New Roman" w:hAnsi="Times New Roman" w:cs="Times New Roman"/>
        </w:rPr>
        <w:t xml:space="preserve"> = -.029 p &lt; .810, ns) is stronger when human capital is high than when it is low. I tested a simple slope analysis, and the results revealed that the simple slope under conditions of high human capital was significantly greater than zero, simple slope (-.353, t. 3.220, p</w:t>
      </w:r>
      <w:r w:rsidRPr="00756F3C">
        <w:rPr>
          <w:rFonts w:ascii="Times New Roman" w:hAnsi="Times New Roman" w:cs="Times New Roman"/>
          <w:i/>
          <w:iCs/>
        </w:rPr>
        <w:t> &lt;</w:t>
      </w:r>
      <w:r w:rsidRPr="00756F3C">
        <w:rPr>
          <w:rFonts w:ascii="Times New Roman" w:hAnsi="Times New Roman" w:cs="Times New Roman"/>
        </w:rPr>
        <w:t>.002). Under conditions of low human capital, the relationship between employee HR for exploitation and service quality is non-significant, simple slope (-.030, t -.667,</w:t>
      </w:r>
      <w:r w:rsidRPr="00756F3C">
        <w:rPr>
          <w:rFonts w:ascii="Times New Roman" w:hAnsi="Times New Roman" w:cs="Times New Roman"/>
          <w:i/>
          <w:iCs/>
        </w:rPr>
        <w:t> &lt;</w:t>
      </w:r>
      <w:r w:rsidRPr="00756F3C">
        <w:rPr>
          <w:rFonts w:ascii="Times New Roman" w:hAnsi="Times New Roman" w:cs="Times New Roman"/>
        </w:rPr>
        <w:t>.506). Therefore, hypothesis 17a is supported. </w:t>
      </w:r>
    </w:p>
    <w:p w14:paraId="63C34510" w14:textId="77777777" w:rsidR="00F731FD" w:rsidRPr="00756F3C" w:rsidRDefault="00F731FD" w:rsidP="00F731FD">
      <w:pPr>
        <w:spacing w:after="0" w:line="360" w:lineRule="auto"/>
        <w:jc w:val="both"/>
        <w:rPr>
          <w:rFonts w:asciiTheme="majorBidi" w:eastAsia="UD Digi Kyokasho N-B" w:hAnsiTheme="majorBidi" w:cstheme="majorBidi"/>
          <w:color w:val="242021"/>
        </w:rPr>
      </w:pPr>
    </w:p>
    <w:p w14:paraId="553D65A1" w14:textId="77777777" w:rsidR="00F731FD" w:rsidRPr="00756F3C" w:rsidRDefault="00F731FD" w:rsidP="00F731FD">
      <w:pPr>
        <w:spacing w:after="0" w:line="360" w:lineRule="auto"/>
        <w:jc w:val="both"/>
        <w:rPr>
          <w:rFonts w:asciiTheme="majorBidi" w:eastAsia="UD Digi Kyokasho N-B" w:hAnsiTheme="majorBidi" w:cstheme="majorBidi"/>
          <w:color w:val="242021"/>
        </w:rPr>
      </w:pPr>
    </w:p>
    <w:p w14:paraId="2F70C421" w14:textId="77777777" w:rsidR="00F731FD" w:rsidRPr="00756F3C" w:rsidRDefault="00F731FD" w:rsidP="00F731FD">
      <w:pPr>
        <w:spacing w:after="0" w:line="360" w:lineRule="auto"/>
        <w:jc w:val="both"/>
        <w:rPr>
          <w:rFonts w:asciiTheme="majorBidi" w:eastAsia="UD Digi Kyokasho N-B" w:hAnsiTheme="majorBidi" w:cstheme="majorBidi"/>
          <w:color w:val="242021"/>
        </w:rPr>
      </w:pPr>
    </w:p>
    <w:p w14:paraId="1420FC62" w14:textId="77777777" w:rsidR="00F731FD" w:rsidRPr="00756F3C" w:rsidRDefault="00F731FD" w:rsidP="00F731FD">
      <w:pPr>
        <w:spacing w:after="0" w:line="360" w:lineRule="auto"/>
        <w:jc w:val="both"/>
        <w:rPr>
          <w:rFonts w:asciiTheme="majorBidi" w:eastAsia="UD Digi Kyokasho N-B" w:hAnsiTheme="majorBidi" w:cstheme="majorBidi"/>
          <w:color w:val="242021"/>
        </w:rPr>
      </w:pPr>
    </w:p>
    <w:p w14:paraId="507EFFA3" w14:textId="77777777" w:rsidR="00F731FD" w:rsidRPr="00756F3C" w:rsidRDefault="00F731FD" w:rsidP="00F731FD">
      <w:pPr>
        <w:spacing w:after="0" w:line="360" w:lineRule="auto"/>
        <w:jc w:val="both"/>
        <w:rPr>
          <w:rFonts w:asciiTheme="majorBidi" w:eastAsia="UD Digi Kyokasho N-B" w:hAnsiTheme="majorBidi" w:cstheme="majorBidi"/>
          <w:color w:val="242021"/>
        </w:rPr>
      </w:pPr>
    </w:p>
    <w:p w14:paraId="3321E75C" w14:textId="77777777" w:rsidR="00F731FD" w:rsidRPr="00756F3C" w:rsidRDefault="00F731FD" w:rsidP="00F731FD">
      <w:pPr>
        <w:spacing w:after="0" w:line="360" w:lineRule="auto"/>
        <w:jc w:val="both"/>
        <w:rPr>
          <w:rFonts w:ascii="Times New Roman" w:eastAsia="UD Digi Kyokasho N-B" w:hAnsi="Times New Roman" w:cs="Times New Roman"/>
        </w:rPr>
      </w:pPr>
    </w:p>
    <w:p w14:paraId="36B5716A" w14:textId="6EEBE62A" w:rsidR="00F731FD" w:rsidRPr="00756F3C" w:rsidRDefault="00F731FD" w:rsidP="00F731FD">
      <w:pPr>
        <w:pStyle w:val="Caption"/>
        <w:keepNext/>
        <w:jc w:val="both"/>
        <w:rPr>
          <w:rFonts w:ascii="Times New Roman" w:hAnsi="Times New Roman" w:cs="Times New Roman"/>
          <w:color w:val="auto"/>
          <w:sz w:val="24"/>
          <w:szCs w:val="24"/>
        </w:rPr>
      </w:pPr>
      <w:bookmarkStart w:id="814" w:name="_Toc163075864"/>
      <w:r w:rsidRPr="00756F3C">
        <w:rPr>
          <w:rFonts w:ascii="Times New Roman" w:hAnsi="Times New Roman" w:cs="Times New Roman"/>
          <w:color w:val="auto"/>
          <w:sz w:val="24"/>
          <w:szCs w:val="24"/>
        </w:rPr>
        <w:t xml:space="preserve">Figure </w:t>
      </w:r>
      <w:r w:rsidRPr="00756F3C">
        <w:rPr>
          <w:rFonts w:ascii="Times New Roman" w:hAnsi="Times New Roman" w:cs="Times New Roman"/>
          <w:color w:val="auto"/>
          <w:sz w:val="24"/>
          <w:szCs w:val="24"/>
        </w:rPr>
        <w:fldChar w:fldCharType="begin"/>
      </w:r>
      <w:r w:rsidRPr="00756F3C">
        <w:rPr>
          <w:rFonts w:ascii="Times New Roman" w:hAnsi="Times New Roman" w:cs="Times New Roman"/>
          <w:color w:val="auto"/>
          <w:sz w:val="24"/>
          <w:szCs w:val="24"/>
        </w:rPr>
        <w:instrText xml:space="preserve"> SEQ Figure \* ARABIC </w:instrText>
      </w:r>
      <w:r w:rsidRPr="00756F3C">
        <w:rPr>
          <w:rFonts w:ascii="Times New Roman" w:hAnsi="Times New Roman" w:cs="Times New Roman"/>
          <w:color w:val="auto"/>
          <w:sz w:val="24"/>
          <w:szCs w:val="24"/>
        </w:rPr>
        <w:fldChar w:fldCharType="separate"/>
      </w:r>
      <w:r w:rsidR="002D76D6" w:rsidRPr="00756F3C">
        <w:rPr>
          <w:rFonts w:ascii="Times New Roman" w:hAnsi="Times New Roman" w:cs="Times New Roman"/>
          <w:noProof/>
          <w:color w:val="auto"/>
          <w:sz w:val="24"/>
          <w:szCs w:val="24"/>
        </w:rPr>
        <w:t>8</w:t>
      </w:r>
      <w:r w:rsidRPr="00756F3C">
        <w:rPr>
          <w:rFonts w:ascii="Times New Roman" w:hAnsi="Times New Roman" w:cs="Times New Roman"/>
          <w:color w:val="auto"/>
          <w:sz w:val="24"/>
          <w:szCs w:val="24"/>
        </w:rPr>
        <w:fldChar w:fldCharType="end"/>
      </w:r>
      <w:r w:rsidRPr="00756F3C">
        <w:rPr>
          <w:rFonts w:ascii="Times New Roman" w:hAnsi="Times New Roman" w:cs="Times New Roman"/>
          <w:color w:val="auto"/>
          <w:sz w:val="24"/>
          <w:szCs w:val="24"/>
        </w:rPr>
        <w:t>: The result of the moderating effect of human capital in the relationship between employee HRA for exploitation and service quality.</w:t>
      </w:r>
      <w:bookmarkEnd w:id="814"/>
    </w:p>
    <w:p w14:paraId="69CCC3CD" w14:textId="77777777" w:rsidR="00F731FD" w:rsidRPr="00756F3C" w:rsidRDefault="00F731FD" w:rsidP="00F731FD">
      <w:pPr>
        <w:tabs>
          <w:tab w:val="left" w:pos="1413"/>
        </w:tabs>
        <w:spacing w:after="0" w:line="360" w:lineRule="auto"/>
        <w:jc w:val="both"/>
        <w:rPr>
          <w:rFonts w:asciiTheme="majorBidi" w:eastAsia="UD Digi Kyokasho N-B" w:hAnsiTheme="majorBidi" w:cstheme="majorBidi"/>
        </w:rPr>
      </w:pPr>
      <w:r w:rsidRPr="00756F3C">
        <w:rPr>
          <w:rFonts w:asciiTheme="majorBidi" w:eastAsia="UD Digi Kyokasho N-B" w:hAnsiTheme="majorBidi" w:cstheme="majorBidi"/>
          <w:noProof/>
        </w:rPr>
        <w:drawing>
          <wp:inline distT="0" distB="0" distL="0" distR="0" wp14:anchorId="1C9AC9BD" wp14:editId="793A26DB">
            <wp:extent cx="5731510" cy="3813175"/>
            <wp:effectExtent l="0" t="0" r="2540" b="15875"/>
            <wp:docPr id="1881634164" name="Chart 188163416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F807692" w14:textId="77777777" w:rsidR="00F731FD" w:rsidRPr="00756F3C" w:rsidRDefault="00F731FD" w:rsidP="00F731FD">
      <w:pPr>
        <w:spacing w:after="0" w:line="360" w:lineRule="auto"/>
        <w:jc w:val="both"/>
        <w:rPr>
          <w:rFonts w:asciiTheme="majorBidi" w:eastAsia="UD Digi Kyokasho N-B" w:hAnsiTheme="majorBidi" w:cstheme="majorBidi"/>
        </w:rPr>
      </w:pPr>
    </w:p>
    <w:p w14:paraId="2E51BCD8" w14:textId="77777777" w:rsidR="00F731FD" w:rsidRPr="00756F3C" w:rsidRDefault="00F731FD" w:rsidP="00F731FD">
      <w:pPr>
        <w:spacing w:line="360" w:lineRule="auto"/>
        <w:jc w:val="both"/>
        <w:rPr>
          <w:rFonts w:ascii="Times New Roman" w:hAnsi="Times New Roman" w:cs="Times New Roman"/>
        </w:rPr>
      </w:pPr>
      <w:r w:rsidRPr="00110941">
        <w:rPr>
          <w:rFonts w:ascii="Times New Roman" w:hAnsi="Times New Roman" w:cs="Times New Roman"/>
          <w:i/>
          <w:iCs/>
        </w:rPr>
        <w:t>Hypothesis 17b</w:t>
      </w:r>
      <w:r w:rsidRPr="00756F3C">
        <w:rPr>
          <w:rFonts w:ascii="Times New Roman" w:hAnsi="Times New Roman" w:cs="Times New Roman"/>
        </w:rPr>
        <w:t xml:space="preserve"> indicates that human capital moderates the negative relationship between employee-rated HR attribution for exploitation and employee-rated affective organisational commitment in such a way that the relationship is stronger when human capital is low than when it is high. The result (see figure 9) shows that the interaction between employee internal negative HR attribution for exploitation and human capital is significant (</w:t>
      </w:r>
      <w:r w:rsidRPr="00756F3C">
        <w:rPr>
          <w:rFonts w:ascii="Cambria Math" w:hAnsi="Cambria Math" w:cs="Cambria Math"/>
        </w:rPr>
        <w:t>𝛽</w:t>
      </w:r>
      <w:r w:rsidRPr="00756F3C">
        <w:rPr>
          <w:rFonts w:ascii="Times New Roman" w:hAnsi="Times New Roman" w:cs="Times New Roman"/>
        </w:rPr>
        <w:t xml:space="preserve"> = -.294 p &lt; .014, sig). I also plotted this significant interaction graphically using values of one standard deviation below the mean and one standard deviation above the mean on human capital (Aiken and West, 1991). As shown in figure 9, the plot indicates that the non-significant negative effect between employee internal negative HR attribution for exploitation and organisational affective commitment (</w:t>
      </w:r>
      <w:r w:rsidRPr="00756F3C">
        <w:rPr>
          <w:rFonts w:ascii="Cambria Math" w:hAnsi="Cambria Math" w:cs="Cambria Math"/>
        </w:rPr>
        <w:t>𝛽</w:t>
      </w:r>
      <w:r w:rsidRPr="00756F3C">
        <w:rPr>
          <w:rFonts w:ascii="Times New Roman" w:hAnsi="Times New Roman" w:cs="Times New Roman"/>
        </w:rPr>
        <w:t xml:space="preserve"> = -.042 p &lt; .759, ns) is stronger when human capital is high than when it is low. I tested a simple slope analysis, and the results revealed that the simple slope under conditions of high human capital was significantly greater than zero, simple slope (-.383, t. </w:t>
      </w:r>
      <w:r w:rsidRPr="00756F3C">
        <w:rPr>
          <w:rFonts w:ascii="Times New Roman" w:hAnsi="Times New Roman" w:cs="Times New Roman"/>
        </w:rPr>
        <w:lastRenderedPageBreak/>
        <w:t>3.494, p</w:t>
      </w:r>
      <w:r w:rsidRPr="00756F3C">
        <w:rPr>
          <w:rFonts w:ascii="Times New Roman" w:hAnsi="Times New Roman" w:cs="Times New Roman"/>
          <w:i/>
          <w:iCs/>
        </w:rPr>
        <w:t> &lt;</w:t>
      </w:r>
      <w:r w:rsidRPr="00756F3C">
        <w:rPr>
          <w:rFonts w:ascii="Times New Roman" w:hAnsi="Times New Roman" w:cs="Times New Roman"/>
        </w:rPr>
        <w:t>.001). Under conditions of low human capital, the relationship between employee HR for wellbeing and service quality is also significant but less steep than when it is high, simple slope (-.089, t -3.494,</w:t>
      </w:r>
      <w:r w:rsidRPr="00756F3C">
        <w:rPr>
          <w:rFonts w:ascii="Times New Roman" w:hAnsi="Times New Roman" w:cs="Times New Roman"/>
          <w:i/>
          <w:iCs/>
        </w:rPr>
        <w:t> &lt;</w:t>
      </w:r>
      <w:r w:rsidRPr="00756F3C">
        <w:rPr>
          <w:rFonts w:ascii="Times New Roman" w:hAnsi="Times New Roman" w:cs="Times New Roman"/>
        </w:rPr>
        <w:t>.049). Therefore, hypothesis 17b is supported. </w:t>
      </w:r>
    </w:p>
    <w:p w14:paraId="10C68369" w14:textId="03768301" w:rsidR="00F731FD" w:rsidRPr="00756F3C" w:rsidRDefault="00F731FD" w:rsidP="00F731FD">
      <w:pPr>
        <w:pStyle w:val="Caption"/>
        <w:keepNext/>
        <w:jc w:val="both"/>
        <w:rPr>
          <w:rFonts w:ascii="Times New Roman" w:hAnsi="Times New Roman" w:cs="Times New Roman"/>
          <w:color w:val="auto"/>
          <w:sz w:val="24"/>
          <w:szCs w:val="24"/>
        </w:rPr>
      </w:pPr>
      <w:bookmarkStart w:id="815" w:name="_Toc163075865"/>
      <w:r w:rsidRPr="00756F3C">
        <w:rPr>
          <w:rFonts w:ascii="Times New Roman" w:hAnsi="Times New Roman" w:cs="Times New Roman"/>
          <w:color w:val="auto"/>
          <w:sz w:val="24"/>
          <w:szCs w:val="24"/>
        </w:rPr>
        <w:t xml:space="preserve">Figure </w:t>
      </w:r>
      <w:r w:rsidRPr="00756F3C">
        <w:rPr>
          <w:rFonts w:ascii="Times New Roman" w:hAnsi="Times New Roman" w:cs="Times New Roman"/>
          <w:color w:val="auto"/>
          <w:sz w:val="24"/>
          <w:szCs w:val="24"/>
        </w:rPr>
        <w:fldChar w:fldCharType="begin"/>
      </w:r>
      <w:r w:rsidRPr="00756F3C">
        <w:rPr>
          <w:rFonts w:ascii="Times New Roman" w:hAnsi="Times New Roman" w:cs="Times New Roman"/>
          <w:color w:val="auto"/>
          <w:sz w:val="24"/>
          <w:szCs w:val="24"/>
        </w:rPr>
        <w:instrText xml:space="preserve"> SEQ Figure \* ARABIC </w:instrText>
      </w:r>
      <w:r w:rsidRPr="00756F3C">
        <w:rPr>
          <w:rFonts w:ascii="Times New Roman" w:hAnsi="Times New Roman" w:cs="Times New Roman"/>
          <w:color w:val="auto"/>
          <w:sz w:val="24"/>
          <w:szCs w:val="24"/>
        </w:rPr>
        <w:fldChar w:fldCharType="separate"/>
      </w:r>
      <w:r w:rsidR="002D76D6" w:rsidRPr="00756F3C">
        <w:rPr>
          <w:rFonts w:ascii="Times New Roman" w:hAnsi="Times New Roman" w:cs="Times New Roman"/>
          <w:noProof/>
          <w:color w:val="auto"/>
          <w:sz w:val="24"/>
          <w:szCs w:val="24"/>
        </w:rPr>
        <w:t>9</w:t>
      </w:r>
      <w:r w:rsidRPr="00756F3C">
        <w:rPr>
          <w:rFonts w:ascii="Times New Roman" w:hAnsi="Times New Roman" w:cs="Times New Roman"/>
          <w:color w:val="auto"/>
          <w:sz w:val="24"/>
          <w:szCs w:val="24"/>
        </w:rPr>
        <w:fldChar w:fldCharType="end"/>
      </w:r>
      <w:r w:rsidRPr="00756F3C">
        <w:rPr>
          <w:rFonts w:ascii="Times New Roman" w:hAnsi="Times New Roman" w:cs="Times New Roman"/>
          <w:color w:val="auto"/>
          <w:sz w:val="24"/>
          <w:szCs w:val="24"/>
        </w:rPr>
        <w:t>: The moderating effect of human capital in the relationship between employee HRA for exploitation and affective org commitment.</w:t>
      </w:r>
      <w:bookmarkEnd w:id="815"/>
    </w:p>
    <w:p w14:paraId="2AAC1DED" w14:textId="77777777" w:rsidR="00F731FD" w:rsidRPr="00756F3C" w:rsidRDefault="00F731FD" w:rsidP="00F731FD">
      <w:pPr>
        <w:spacing w:after="0" w:line="360" w:lineRule="auto"/>
        <w:jc w:val="both"/>
        <w:rPr>
          <w:rFonts w:asciiTheme="majorBidi" w:eastAsia="UD Digi Kyokasho N-B" w:hAnsiTheme="majorBidi" w:cstheme="majorBidi"/>
        </w:rPr>
      </w:pPr>
      <w:r w:rsidRPr="00756F3C">
        <w:rPr>
          <w:rFonts w:asciiTheme="majorBidi" w:eastAsia="UD Digi Kyokasho N-B" w:hAnsiTheme="majorBidi" w:cstheme="majorBidi"/>
          <w:noProof/>
        </w:rPr>
        <w:drawing>
          <wp:inline distT="0" distB="0" distL="0" distR="0" wp14:anchorId="46F19F89" wp14:editId="3E822DE6">
            <wp:extent cx="5731510" cy="3813175"/>
            <wp:effectExtent l="0" t="0" r="2540" b="15875"/>
            <wp:docPr id="1214863566" name="Chart 121486356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804CB37" w14:textId="77777777" w:rsidR="00F731FD" w:rsidRPr="00756F3C" w:rsidRDefault="00F731FD" w:rsidP="00F731FD">
      <w:pPr>
        <w:spacing w:after="0" w:line="360" w:lineRule="auto"/>
        <w:jc w:val="both"/>
        <w:rPr>
          <w:rFonts w:asciiTheme="majorBidi" w:eastAsia="UD Digi Kyokasho N-B" w:hAnsiTheme="majorBidi" w:cstheme="majorBidi"/>
        </w:rPr>
      </w:pPr>
    </w:p>
    <w:p w14:paraId="5AF4C6B5" w14:textId="77777777" w:rsidR="00F731FD" w:rsidRPr="00756F3C" w:rsidRDefault="00F731FD" w:rsidP="00F731FD">
      <w:pPr>
        <w:spacing w:after="0" w:line="360" w:lineRule="auto"/>
        <w:jc w:val="both"/>
        <w:rPr>
          <w:rFonts w:asciiTheme="majorBidi" w:eastAsia="UD Digi Kyokasho N-B" w:hAnsiTheme="majorBidi" w:cstheme="majorBidi"/>
        </w:rPr>
      </w:pPr>
      <w:r w:rsidRPr="00110941">
        <w:rPr>
          <w:rFonts w:asciiTheme="majorBidi" w:eastAsia="UD Digi Kyokasho N-B" w:hAnsiTheme="majorBidi" w:cstheme="majorBidi"/>
          <w:i/>
          <w:iCs/>
        </w:rPr>
        <w:t>Hypothesis 17c</w:t>
      </w:r>
      <w:r w:rsidRPr="00756F3C">
        <w:rPr>
          <w:rFonts w:asciiTheme="majorBidi" w:eastAsia="UD Digi Kyokasho N-B" w:hAnsiTheme="majorBidi" w:cstheme="majorBidi"/>
        </w:rPr>
        <w:t xml:space="preserve"> posits that human capital moderates the positive relationship between employee internal negative HR attribution for exploitation and burnout in such a way that the relationship is stronger when human capital is low than when it is high. Controlling for gender, age, employee HR attributions for service quality, wellbeing, cost reduction, labour laws, and positive and negative affect, the result (see figure 9) shows that the interaction between employee internal negative HR attribution for exploitation and human capital is not significant (</w:t>
      </w:r>
      <w:r w:rsidRPr="00756F3C">
        <w:rPr>
          <w:rFonts w:ascii="Cambria Math" w:eastAsia="UD Digi Kyokasho N-B" w:hAnsi="Cambria Math" w:cs="Cambria Math"/>
        </w:rPr>
        <w:t>𝛽</w:t>
      </w:r>
      <w:r w:rsidRPr="00756F3C">
        <w:rPr>
          <w:rFonts w:asciiTheme="majorBidi" w:eastAsia="UD Digi Kyokasho N-B" w:hAnsiTheme="majorBidi" w:cstheme="majorBidi"/>
        </w:rPr>
        <w:t xml:space="preserve"> = .175 p &lt; .283, ns). Therefore, hypothesis 17c is not supported. </w:t>
      </w:r>
    </w:p>
    <w:p w14:paraId="7B7803C3" w14:textId="77777777" w:rsidR="00F731FD" w:rsidRPr="00756F3C" w:rsidRDefault="00F731FD" w:rsidP="00F731FD">
      <w:pPr>
        <w:spacing w:after="0" w:line="360" w:lineRule="auto"/>
        <w:jc w:val="both"/>
        <w:rPr>
          <w:rFonts w:asciiTheme="majorBidi" w:eastAsia="UD Digi Kyokasho N-B" w:hAnsiTheme="majorBidi" w:cstheme="majorBidi"/>
        </w:rPr>
      </w:pPr>
      <w:r w:rsidRPr="00756F3C">
        <w:rPr>
          <w:rFonts w:asciiTheme="majorBidi" w:eastAsia="UD Digi Kyokasho N-B" w:hAnsiTheme="majorBidi" w:cstheme="majorBidi"/>
        </w:rPr>
        <w:t xml:space="preserve">Hypothesis 18a indicates human capital moderates the negative relationship between employee-rated HR attribution for labour laws and employee-rated service quality in such a way that the relationship is stronger when human capital is low than when it is high. Controlling for gender, age, employee HR attributions for service quality, wellbeing, cost reduction, exploitation, and positive and negative affect, the result (see table 26) shows that the interaction </w:t>
      </w:r>
      <w:r w:rsidRPr="00756F3C">
        <w:rPr>
          <w:rFonts w:asciiTheme="majorBidi" w:eastAsia="UD Digi Kyokasho N-B" w:hAnsiTheme="majorBidi" w:cstheme="majorBidi"/>
        </w:rPr>
        <w:lastRenderedPageBreak/>
        <w:t>between employee external negative HR attribution for labour laws and human capital is not significant (</w:t>
      </w:r>
      <w:r w:rsidRPr="00756F3C">
        <w:rPr>
          <w:rFonts w:ascii="Cambria Math" w:eastAsia="UD Digi Kyokasho N-B" w:hAnsi="Cambria Math" w:cs="Cambria Math"/>
        </w:rPr>
        <w:t>𝛽</w:t>
      </w:r>
      <w:r w:rsidRPr="00756F3C">
        <w:rPr>
          <w:rFonts w:asciiTheme="majorBidi" w:eastAsia="UD Digi Kyokasho N-B" w:hAnsiTheme="majorBidi" w:cstheme="majorBidi"/>
        </w:rPr>
        <w:t xml:space="preserve"> = .265 p &lt; .104, ns). Therefore, hypothesis 18a is not supported.</w:t>
      </w:r>
    </w:p>
    <w:p w14:paraId="46355344" w14:textId="77777777" w:rsidR="00F731FD" w:rsidRPr="00756F3C" w:rsidRDefault="00F731FD" w:rsidP="00F731FD">
      <w:pPr>
        <w:spacing w:after="0" w:line="360" w:lineRule="auto"/>
        <w:jc w:val="both"/>
        <w:rPr>
          <w:rFonts w:asciiTheme="majorBidi" w:eastAsia="UD Digi Kyokasho N-B" w:hAnsiTheme="majorBidi" w:cstheme="majorBidi"/>
        </w:rPr>
      </w:pPr>
      <w:r w:rsidRPr="00110941">
        <w:rPr>
          <w:rFonts w:asciiTheme="majorBidi" w:eastAsia="UD Digi Kyokasho N-B" w:hAnsiTheme="majorBidi" w:cstheme="majorBidi"/>
          <w:i/>
          <w:iCs/>
        </w:rPr>
        <w:t>Hypothesis 18b</w:t>
      </w:r>
      <w:r w:rsidRPr="00756F3C">
        <w:rPr>
          <w:rFonts w:asciiTheme="majorBidi" w:eastAsia="UD Digi Kyokasho N-B" w:hAnsiTheme="majorBidi" w:cstheme="majorBidi"/>
        </w:rPr>
        <w:t xml:space="preserve"> indicates that human capital moderates the negative relationship between employee-rated HR attribution for labour laws and employee-rated affective organisational commitment in such a way that the relationship is stronger when human capital is low than when it is high. Controlling for gender, age, employee HR attributions for service quality, wellbeing, cost reduction, exploitation, and positive and negative affect, the result (see table 26) shows that the interaction between employee external negative HR attribution for labour laws and human capital is not significant (</w:t>
      </w:r>
      <w:r w:rsidRPr="00756F3C">
        <w:rPr>
          <w:rFonts w:ascii="Cambria Math" w:eastAsia="UD Digi Kyokasho N-B" w:hAnsi="Cambria Math" w:cs="Cambria Math"/>
        </w:rPr>
        <w:t>𝛽</w:t>
      </w:r>
      <w:r w:rsidRPr="00756F3C">
        <w:rPr>
          <w:rFonts w:asciiTheme="majorBidi" w:eastAsia="UD Digi Kyokasho N-B" w:hAnsiTheme="majorBidi" w:cstheme="majorBidi"/>
        </w:rPr>
        <w:t xml:space="preserve"> </w:t>
      </w:r>
      <w:proofErr w:type="gramStart"/>
      <w:r w:rsidRPr="00756F3C">
        <w:rPr>
          <w:rFonts w:asciiTheme="majorBidi" w:eastAsia="UD Digi Kyokasho N-B" w:hAnsiTheme="majorBidi" w:cstheme="majorBidi"/>
        </w:rPr>
        <w:t>= .</w:t>
      </w:r>
      <w:proofErr w:type="gramEnd"/>
      <w:r w:rsidRPr="00756F3C">
        <w:rPr>
          <w:rFonts w:asciiTheme="majorBidi" w:eastAsia="UD Digi Kyokasho N-B" w:hAnsiTheme="majorBidi" w:cstheme="majorBidi"/>
        </w:rPr>
        <w:t xml:space="preserve">-.006 p &lt; .968, ns). Therefore, hypothesis 18b is not supported. </w:t>
      </w:r>
    </w:p>
    <w:p w14:paraId="2FF419FD" w14:textId="34BB6DD2" w:rsidR="00A44387" w:rsidRPr="00756F3C" w:rsidRDefault="00F731FD" w:rsidP="00F731FD">
      <w:pPr>
        <w:spacing w:after="0" w:line="360" w:lineRule="auto"/>
        <w:jc w:val="both"/>
        <w:rPr>
          <w:rFonts w:asciiTheme="majorBidi" w:eastAsia="UD Digi Kyokasho N-B" w:hAnsiTheme="majorBidi" w:cstheme="majorBidi"/>
        </w:rPr>
      </w:pPr>
      <w:r w:rsidRPr="00110941">
        <w:rPr>
          <w:rFonts w:asciiTheme="majorBidi" w:eastAsia="UD Digi Kyokasho N-B" w:hAnsiTheme="majorBidi" w:cstheme="majorBidi"/>
          <w:i/>
          <w:iCs/>
        </w:rPr>
        <w:t>Hypothesis 18c</w:t>
      </w:r>
      <w:r w:rsidRPr="00756F3C">
        <w:rPr>
          <w:rFonts w:asciiTheme="majorBidi" w:eastAsia="UD Digi Kyokasho N-B" w:hAnsiTheme="majorBidi" w:cstheme="majorBidi"/>
        </w:rPr>
        <w:t xml:space="preserve"> posits human capital moderates the positive relationship between employee-rated HR attribution for labour laws and employee-rated burnout in such a way that the relationship is stronger when human capital is low than when it is high Controlling for gender, age, and employee HR attributions for service quality, wellbeing, cost reduction, exploitation, positive and negative affect, the result (see table 26)  shows that the interaction between employee external negative HR attribution for labour laws and human capital is not significant (</w:t>
      </w:r>
      <w:r w:rsidRPr="00756F3C">
        <w:rPr>
          <w:rFonts w:ascii="Cambria Math" w:eastAsia="UD Digi Kyokasho N-B" w:hAnsi="Cambria Math" w:cs="Cambria Math"/>
        </w:rPr>
        <w:t>𝛽</w:t>
      </w:r>
      <w:r w:rsidRPr="00756F3C">
        <w:rPr>
          <w:rFonts w:asciiTheme="majorBidi" w:eastAsia="UD Digi Kyokasho N-B" w:hAnsiTheme="majorBidi" w:cstheme="majorBidi"/>
        </w:rPr>
        <w:t xml:space="preserve"> = .171 p &lt; .405, ns). Therefore, hypothesis 18c is not supported. </w:t>
      </w:r>
    </w:p>
    <w:p w14:paraId="79884A4B" w14:textId="3D63FC03" w:rsidR="000A27C7" w:rsidRPr="007C2C1E" w:rsidRDefault="000A27C7" w:rsidP="000A27C7">
      <w:pPr>
        <w:pStyle w:val="Heading3"/>
        <w:rPr>
          <w:rFonts w:asciiTheme="majorHAnsi" w:eastAsia="UD Digi Kyokasho N-B" w:hAnsiTheme="majorHAnsi"/>
          <w:color w:val="215E99" w:themeColor="text2" w:themeTint="BF"/>
        </w:rPr>
      </w:pPr>
      <w:bookmarkStart w:id="816" w:name="_Toc189173821"/>
      <w:r w:rsidRPr="007C2C1E">
        <w:rPr>
          <w:rFonts w:asciiTheme="majorHAnsi" w:eastAsia="UD Digi Kyokasho N-B" w:hAnsiTheme="majorHAnsi"/>
          <w:color w:val="215E99" w:themeColor="text2" w:themeTint="BF"/>
        </w:rPr>
        <w:t>5.</w:t>
      </w:r>
      <w:r w:rsidR="00004C60">
        <w:rPr>
          <w:rFonts w:asciiTheme="majorHAnsi" w:eastAsia="UD Digi Kyokasho N-B" w:hAnsiTheme="majorHAnsi"/>
          <w:color w:val="215E99" w:themeColor="text2" w:themeTint="BF"/>
        </w:rPr>
        <w:t>11</w:t>
      </w:r>
      <w:r w:rsidRPr="007C2C1E">
        <w:rPr>
          <w:rFonts w:asciiTheme="majorHAnsi" w:eastAsia="UD Digi Kyokasho N-B" w:hAnsiTheme="majorHAnsi"/>
          <w:color w:val="215E99" w:themeColor="text2" w:themeTint="BF"/>
        </w:rPr>
        <w:t>.2 The moderating role of HR strength in the relationship between employee HR attributions and burnout</w:t>
      </w:r>
      <w:bookmarkEnd w:id="816"/>
      <w:r w:rsidRPr="007C2C1E">
        <w:rPr>
          <w:rFonts w:asciiTheme="majorHAnsi" w:eastAsia="UD Digi Kyokasho N-B" w:hAnsiTheme="majorHAnsi"/>
          <w:color w:val="215E99" w:themeColor="text2" w:themeTint="BF"/>
        </w:rPr>
        <w:t xml:space="preserve"> </w:t>
      </w:r>
    </w:p>
    <w:p w14:paraId="077395D3" w14:textId="77777777" w:rsidR="00EF1140" w:rsidRPr="00756F3C" w:rsidRDefault="00EF1140" w:rsidP="00EF1140">
      <w:pPr>
        <w:spacing w:after="0" w:line="360" w:lineRule="auto"/>
        <w:jc w:val="both"/>
        <w:rPr>
          <w:rFonts w:asciiTheme="majorBidi" w:eastAsia="UD Digi Kyokasho N-B" w:hAnsiTheme="majorBidi" w:cstheme="majorBidi"/>
        </w:rPr>
      </w:pPr>
      <w:r w:rsidRPr="00110941">
        <w:rPr>
          <w:rFonts w:asciiTheme="majorBidi" w:eastAsia="UD Digi Kyokasho N-B" w:hAnsiTheme="majorBidi" w:cstheme="majorBidi"/>
          <w:i/>
          <w:iCs/>
        </w:rPr>
        <w:t>Hypothesis 19</w:t>
      </w:r>
      <w:r w:rsidRPr="00756F3C">
        <w:rPr>
          <w:rFonts w:asciiTheme="majorBidi" w:eastAsia="UD Digi Kyokasho N-B" w:hAnsiTheme="majorBidi" w:cstheme="majorBidi"/>
        </w:rPr>
        <w:t xml:space="preserve"> posits that HR strength moderates the negative relationship between employee-rated HR attribution for wellbeing and employee-rated burnout in such a way that the relationship is stronger when HR strength is low than when it is high. Controlling for gender, age, employee HR attributions for service quality, cost reduction, exploitation, labour laws, and positive and negative affect, the result (see table 27) shows that the interaction between employee internal positive HR for wellbeing and HR strength is non-significant (</w:t>
      </w:r>
      <w:r w:rsidRPr="00756F3C">
        <w:rPr>
          <w:rFonts w:ascii="Cambria Math" w:eastAsia="UD Digi Kyokasho N-B" w:hAnsi="Cambria Math" w:cs="Cambria Math"/>
        </w:rPr>
        <w:t>𝛽</w:t>
      </w:r>
      <w:r w:rsidRPr="00756F3C">
        <w:rPr>
          <w:rFonts w:asciiTheme="majorBidi" w:eastAsia="UD Digi Kyokasho N-B" w:hAnsiTheme="majorBidi" w:cstheme="majorBidi"/>
        </w:rPr>
        <w:t xml:space="preserve"> = .220. &lt; .215, ns). Therefore, hypothesis 19 is not supported.</w:t>
      </w:r>
    </w:p>
    <w:p w14:paraId="6A4ED12E" w14:textId="77777777" w:rsidR="00EF1140" w:rsidRPr="00756F3C" w:rsidRDefault="00EF1140" w:rsidP="00EF1140">
      <w:pPr>
        <w:spacing w:line="360" w:lineRule="auto"/>
        <w:jc w:val="both"/>
        <w:rPr>
          <w:rFonts w:ascii="Times New Roman" w:hAnsi="Times New Roman" w:cs="Times New Roman"/>
        </w:rPr>
      </w:pPr>
      <w:r w:rsidRPr="00110941">
        <w:rPr>
          <w:rFonts w:ascii="Times New Roman" w:hAnsi="Times New Roman" w:cs="Times New Roman"/>
          <w:i/>
          <w:iCs/>
        </w:rPr>
        <w:t>Hypothesis 20</w:t>
      </w:r>
      <w:r w:rsidRPr="00756F3C">
        <w:rPr>
          <w:rFonts w:ascii="Times New Roman" w:hAnsi="Times New Roman" w:cs="Times New Roman"/>
        </w:rPr>
        <w:t xml:space="preserve"> posits HR strength moderates the relationship between employee-rated HR attribution for exploitation and employee-rated burnout in such a way that the relationship is stronger when HR strength is high than when it is low. Controlling for gender, age, employee HR attributions for service quality, cost reduction, wellbeing, labour laws, and positive and negative affect, the result (see table 27) shows that the interaction between employee internal positive HR for wellbeing and HR strength is non-significant (</w:t>
      </w:r>
      <w:r w:rsidRPr="00756F3C">
        <w:rPr>
          <w:rFonts w:ascii="Cambria Math" w:hAnsi="Cambria Math" w:cs="Cambria Math"/>
        </w:rPr>
        <w:t>𝛽</w:t>
      </w:r>
      <w:r w:rsidRPr="00756F3C">
        <w:rPr>
          <w:rFonts w:ascii="Times New Roman" w:hAnsi="Times New Roman" w:cs="Times New Roman"/>
        </w:rPr>
        <w:t xml:space="preserve"> = .007. &lt; .968, ns). Therefore, hypothesis 20 is not supported.</w:t>
      </w:r>
    </w:p>
    <w:p w14:paraId="64D6DA27" w14:textId="77777777" w:rsidR="00EF1140" w:rsidRPr="00756F3C" w:rsidRDefault="00EF1140" w:rsidP="00EF1140">
      <w:pPr>
        <w:spacing w:line="360" w:lineRule="auto"/>
        <w:jc w:val="both"/>
        <w:rPr>
          <w:rFonts w:ascii="Times New Roman" w:hAnsi="Times New Roman" w:cs="Times New Roman"/>
        </w:rPr>
      </w:pPr>
      <w:r w:rsidRPr="00110941">
        <w:rPr>
          <w:rFonts w:ascii="Times New Roman" w:hAnsi="Times New Roman" w:cs="Times New Roman"/>
          <w:i/>
          <w:iCs/>
        </w:rPr>
        <w:lastRenderedPageBreak/>
        <w:t>Hypothesis 21</w:t>
      </w:r>
      <w:r w:rsidRPr="00756F3C">
        <w:rPr>
          <w:rFonts w:ascii="Times New Roman" w:hAnsi="Times New Roman" w:cs="Times New Roman"/>
        </w:rPr>
        <w:t xml:space="preserve"> posits that HR strength moderates the relationship between employee HR attribution for labour laws and employee-rated burnout in such a way that the relationship is stronger when HR strength is high than when it is low. Controlling for gender, age, employee HR attributions for service quality, cost reduction, wellbeing, labour laws, and positive and negative affect, the result (see table 27) shows that the interaction between employee internal positive HR for wellbeing and HR strength is non-significant (</w:t>
      </w:r>
      <w:r w:rsidRPr="00756F3C">
        <w:rPr>
          <w:rFonts w:ascii="Cambria Math" w:hAnsi="Cambria Math" w:cs="Cambria Math"/>
        </w:rPr>
        <w:t>𝛽</w:t>
      </w:r>
      <w:r w:rsidRPr="00756F3C">
        <w:rPr>
          <w:rFonts w:ascii="Times New Roman" w:hAnsi="Times New Roman" w:cs="Times New Roman"/>
        </w:rPr>
        <w:t xml:space="preserve"> = -.334. &lt; .147, ns). Therefore, hypothesis 21 is not supported.</w:t>
      </w:r>
    </w:p>
    <w:p w14:paraId="3DE5BF7D" w14:textId="77777777" w:rsidR="003D7807" w:rsidRPr="002937F2" w:rsidRDefault="003D7807" w:rsidP="000537EA">
      <w:pPr>
        <w:pStyle w:val="Caption"/>
        <w:keepNext/>
        <w:rPr>
          <w:rFonts w:ascii="Times New Roman" w:hAnsi="Times New Roman" w:cs="Times New Roman"/>
          <w:color w:val="auto"/>
          <w:sz w:val="20"/>
          <w:szCs w:val="20"/>
        </w:rPr>
        <w:sectPr w:rsidR="003D7807" w:rsidRPr="002937F2" w:rsidSect="00D22BE7">
          <w:type w:val="nextColumn"/>
          <w:pgSz w:w="11906" w:h="16838"/>
          <w:pgMar w:top="1418" w:right="1440" w:bottom="1418" w:left="1440" w:header="709" w:footer="709" w:gutter="0"/>
          <w:paperSrc w:first="15" w:other="15"/>
          <w:cols w:space="708"/>
          <w:docGrid w:linePitch="360"/>
        </w:sectPr>
      </w:pPr>
    </w:p>
    <w:p w14:paraId="06F9EE55" w14:textId="64F32855" w:rsidR="000537EA" w:rsidRPr="00756F3C" w:rsidRDefault="000537EA" w:rsidP="000537EA">
      <w:pPr>
        <w:pStyle w:val="Caption"/>
        <w:keepNext/>
        <w:rPr>
          <w:rFonts w:ascii="Times New Roman" w:hAnsi="Times New Roman" w:cs="Times New Roman"/>
          <w:color w:val="auto"/>
          <w:sz w:val="20"/>
          <w:szCs w:val="20"/>
        </w:rPr>
      </w:pPr>
      <w:bookmarkStart w:id="817" w:name="_Toc163075945"/>
      <w:r w:rsidRPr="00756F3C">
        <w:rPr>
          <w:rFonts w:ascii="Times New Roman" w:hAnsi="Times New Roman" w:cs="Times New Roman"/>
          <w:color w:val="auto"/>
          <w:sz w:val="20"/>
          <w:szCs w:val="20"/>
        </w:rPr>
        <w:lastRenderedPageBreak/>
        <w:t xml:space="preserve">Table </w:t>
      </w:r>
      <w:r w:rsidRPr="00756F3C">
        <w:rPr>
          <w:rFonts w:ascii="Times New Roman" w:hAnsi="Times New Roman" w:cs="Times New Roman"/>
          <w:color w:val="auto"/>
          <w:sz w:val="20"/>
          <w:szCs w:val="20"/>
        </w:rPr>
        <w:fldChar w:fldCharType="begin"/>
      </w:r>
      <w:r w:rsidRPr="00756F3C">
        <w:rPr>
          <w:rFonts w:ascii="Times New Roman" w:hAnsi="Times New Roman" w:cs="Times New Roman"/>
          <w:color w:val="auto"/>
          <w:sz w:val="20"/>
          <w:szCs w:val="20"/>
        </w:rPr>
        <w:instrText xml:space="preserve"> SEQ Table \* ARABIC </w:instrText>
      </w:r>
      <w:r w:rsidRPr="00756F3C">
        <w:rPr>
          <w:rFonts w:ascii="Times New Roman" w:hAnsi="Times New Roman" w:cs="Times New Roman"/>
          <w:color w:val="auto"/>
          <w:sz w:val="20"/>
          <w:szCs w:val="20"/>
        </w:rPr>
        <w:fldChar w:fldCharType="separate"/>
      </w:r>
      <w:r w:rsidR="00317035" w:rsidRPr="00756F3C">
        <w:rPr>
          <w:rFonts w:ascii="Times New Roman" w:hAnsi="Times New Roman" w:cs="Times New Roman"/>
          <w:noProof/>
          <w:color w:val="auto"/>
          <w:sz w:val="20"/>
          <w:szCs w:val="20"/>
        </w:rPr>
        <w:t>24</w:t>
      </w:r>
      <w:r w:rsidRPr="00756F3C">
        <w:rPr>
          <w:rFonts w:ascii="Times New Roman" w:hAnsi="Times New Roman" w:cs="Times New Roman"/>
          <w:color w:val="auto"/>
          <w:sz w:val="20"/>
          <w:szCs w:val="20"/>
        </w:rPr>
        <w:fldChar w:fldCharType="end"/>
      </w:r>
      <w:r w:rsidRPr="00756F3C">
        <w:rPr>
          <w:rFonts w:ascii="Times New Roman" w:hAnsi="Times New Roman" w:cs="Times New Roman"/>
          <w:color w:val="auto"/>
          <w:sz w:val="20"/>
          <w:szCs w:val="20"/>
        </w:rPr>
        <w:t>: The results of the moderating effects of human capital in the relationship between employee HRA for wellbeing and employee outcomes</w:t>
      </w:r>
      <w:bookmarkEnd w:id="81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R="000537EA" w:rsidRPr="00756F3C" w14:paraId="08E20A3E" w14:textId="77777777" w:rsidTr="00BA516B">
        <w:tc>
          <w:tcPr>
            <w:tcW w:w="7566" w:type="dxa"/>
          </w:tcPr>
          <w:p w14:paraId="3D38D964" w14:textId="77777777" w:rsidR="000537EA" w:rsidRPr="00756F3C" w:rsidRDefault="000537EA" w:rsidP="00BA516B">
            <w:pPr>
              <w:spacing w:line="360" w:lineRule="auto"/>
              <w:jc w:val="both"/>
              <w:rPr>
                <w:rFonts w:asciiTheme="majorBidi" w:eastAsia="UD Digi Kyokasho N-B" w:hAnsiTheme="majorBidi" w:cstheme="majorBidi"/>
                <w:b/>
                <w:bCs/>
                <w:sz w:val="20"/>
                <w:szCs w:val="20"/>
                <w:lang w:eastAsia="en-US"/>
              </w:rPr>
            </w:pPr>
            <w:r w:rsidRPr="00756F3C">
              <w:rPr>
                <w:noProof/>
                <w:sz w:val="20"/>
                <w:szCs w:val="20"/>
              </w:rPr>
              <mc:AlternateContent>
                <mc:Choice Requires="wps">
                  <w:drawing>
                    <wp:anchor distT="4294967295" distB="4294967295" distL="114300" distR="114300" simplePos="0" relativeHeight="251269632" behindDoc="0" locked="0" layoutInCell="1" allowOverlap="1" wp14:anchorId="5B2B12F5" wp14:editId="1E8332AC">
                      <wp:simplePos x="0" y="0"/>
                      <wp:positionH relativeFrom="column">
                        <wp:posOffset>-405130</wp:posOffset>
                      </wp:positionH>
                      <wp:positionV relativeFrom="paragraph">
                        <wp:posOffset>224154</wp:posOffset>
                      </wp:positionV>
                      <wp:extent cx="9807575" cy="0"/>
                      <wp:effectExtent l="0" t="0" r="0" b="0"/>
                      <wp:wrapNone/>
                      <wp:docPr id="57145933"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8075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C0EAA9" id="Straight Connector 35" o:spid="_x0000_s1026" style="position:absolute;z-index:251269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1.9pt,17.65pt" to="740.3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" strokecolor="windowText" strokeweight=".5pt">
                      <v:stroke joinstyle="miter"/>
                      <o:lock v:ext="edit" shapetype="f"/>
                    </v:line>
                  </w:pict>
                </mc:Fallback>
              </mc:AlternateContent>
            </w:r>
          </w:p>
        </w:tc>
        <w:tc>
          <w:tcPr>
            <w:tcW w:w="7567" w:type="dxa"/>
          </w:tcPr>
          <w:p w14:paraId="48F8B91B" w14:textId="77777777" w:rsidR="000537EA" w:rsidRPr="00756F3C" w:rsidRDefault="000537EA" w:rsidP="00BA516B">
            <w:pPr>
              <w:spacing w:line="360" w:lineRule="auto"/>
              <w:jc w:val="both"/>
              <w:rPr>
                <w:rFonts w:asciiTheme="majorBidi" w:eastAsia="UD Digi Kyokasho N-B" w:hAnsiTheme="majorBidi" w:cstheme="majorBidi"/>
                <w:b/>
                <w:bCs/>
                <w:sz w:val="20"/>
                <w:szCs w:val="20"/>
                <w:lang w:eastAsia="en-US"/>
              </w:rPr>
            </w:pPr>
          </w:p>
        </w:tc>
      </w:tr>
    </w:tbl>
    <w:p w14:paraId="62AFA04C" w14:textId="34AE6468" w:rsidR="000537EA" w:rsidRPr="00756F3C" w:rsidRDefault="000537EA" w:rsidP="000537EA">
      <w:pPr>
        <w:spacing w:after="0" w:line="360" w:lineRule="auto"/>
        <w:jc w:val="both"/>
        <w:rPr>
          <w:rFonts w:asciiTheme="majorBidi" w:eastAsia="UD Digi Kyokasho N-B" w:hAnsiTheme="majorBidi" w:cstheme="majorBidi"/>
          <w:sz w:val="20"/>
          <w:szCs w:val="20"/>
        </w:rPr>
      </w:pPr>
      <w:r w:rsidRPr="00756F3C">
        <w:rPr>
          <w:noProof/>
          <w:sz w:val="20"/>
          <w:szCs w:val="20"/>
        </w:rPr>
        <mc:AlternateContent>
          <mc:Choice Requires="wps">
            <w:drawing>
              <wp:anchor distT="4294967295" distB="4294967295" distL="114300" distR="114300" simplePos="0" relativeHeight="251227648" behindDoc="0" locked="0" layoutInCell="1" allowOverlap="1" wp14:anchorId="2A3BB904" wp14:editId="5035A1B3">
                <wp:simplePos x="0" y="0"/>
                <wp:positionH relativeFrom="column">
                  <wp:posOffset>-457200</wp:posOffset>
                </wp:positionH>
                <wp:positionV relativeFrom="paragraph">
                  <wp:posOffset>202564</wp:posOffset>
                </wp:positionV>
                <wp:extent cx="9860280" cy="0"/>
                <wp:effectExtent l="0" t="0" r="0" b="0"/>
                <wp:wrapNone/>
                <wp:docPr id="2127096045"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86028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DF54F3" id="Straight Connector 34" o:spid="_x0000_s1026" style="position:absolute;flip:y;z-index:251227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6pt,15.95pt" to="740.4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" strokecolor="windowText" strokeweight=".5pt">
                <v:stroke joinstyle="miter"/>
                <o:lock v:ext="edit" shapetype="f"/>
              </v:line>
            </w:pict>
          </mc:Fallback>
        </mc:AlternateContent>
      </w:r>
      <w:r w:rsidRPr="00756F3C">
        <w:rPr>
          <w:rFonts w:asciiTheme="majorBidi" w:eastAsia="UD Digi Kyokasho N-B" w:hAnsiTheme="majorBidi" w:cstheme="majorBidi"/>
          <w:sz w:val="20"/>
          <w:szCs w:val="20"/>
        </w:rPr>
        <w:t>Hypothesized Paths</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Betas</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SE</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T-value</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 xml:space="preserve">p </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Sig</w:t>
      </w:r>
    </w:p>
    <w:p w14:paraId="06A57129" w14:textId="77777777" w:rsidR="000537EA" w:rsidRPr="00756F3C" w:rsidRDefault="000537EA" w:rsidP="000537EA">
      <w:pPr>
        <w:spacing w:after="0" w:line="240" w:lineRule="auto"/>
        <w:jc w:val="both"/>
        <w:rPr>
          <w:rFonts w:asciiTheme="majorBidi" w:eastAsia="UD Digi Kyokasho N-B" w:hAnsiTheme="majorBidi" w:cstheme="majorBidi"/>
          <w:sz w:val="20"/>
          <w:szCs w:val="20"/>
        </w:rPr>
      </w:pPr>
    </w:p>
    <w:p w14:paraId="13F2D471" w14:textId="214EACFE" w:rsidR="000537EA" w:rsidRPr="00756F3C" w:rsidRDefault="000537EA" w:rsidP="000537EA">
      <w:pPr>
        <w:spacing w:after="0" w:line="240" w:lineRule="auto"/>
        <w:jc w:val="both"/>
        <w:rPr>
          <w:rFonts w:asciiTheme="majorBidi" w:eastAsia="UD Digi Kyokasho N-B" w:hAnsiTheme="majorBidi" w:cstheme="majorBidi"/>
          <w:sz w:val="20"/>
          <w:szCs w:val="20"/>
        </w:rPr>
      </w:pPr>
      <w:r w:rsidRPr="00756F3C">
        <w:rPr>
          <w:rFonts w:asciiTheme="majorBidi" w:eastAsia="UD Digi Kyokasho N-B" w:hAnsiTheme="majorBidi" w:cstheme="majorBidi" w:hint="eastAsia"/>
          <w:b/>
          <w:bCs/>
          <w:sz w:val="20"/>
          <w:szCs w:val="20"/>
        </w:rPr>
        <w:t>(H16</w:t>
      </w:r>
      <w:r w:rsidR="00BD6645" w:rsidRPr="00756F3C">
        <w:rPr>
          <w:rFonts w:asciiTheme="majorBidi" w:eastAsia="UD Digi Kyokasho N-B" w:hAnsiTheme="majorBidi" w:cstheme="majorBidi"/>
          <w:b/>
          <w:bCs/>
          <w:sz w:val="20"/>
          <w:szCs w:val="20"/>
        </w:rPr>
        <w:t>a) Employee’s</w:t>
      </w:r>
      <w:r w:rsidRPr="00756F3C">
        <w:rPr>
          <w:rFonts w:asciiTheme="majorBidi" w:eastAsia="UD Digi Kyokasho N-B" w:hAnsiTheme="majorBidi" w:cstheme="majorBidi" w:hint="eastAsia"/>
          <w:b/>
          <w:bCs/>
          <w:sz w:val="20"/>
          <w:szCs w:val="20"/>
        </w:rPr>
        <w:t xml:space="preserve"> HRA for wellbeing X Human Capital </w:t>
      </w:r>
      <w:r w:rsidRPr="00756F3C">
        <w:rPr>
          <w:rFonts w:asciiTheme="majorBidi" w:eastAsia="UD Digi Kyokasho N-B" w:hAnsiTheme="majorBidi" w:cstheme="majorBidi" w:hint="eastAsia"/>
          <w:b/>
          <w:bCs/>
          <w:sz w:val="20"/>
          <w:szCs w:val="20"/>
        </w:rPr>
        <w:t>→</w:t>
      </w:r>
      <w:r w:rsidRPr="00756F3C">
        <w:rPr>
          <w:rFonts w:asciiTheme="majorBidi" w:eastAsia="UD Digi Kyokasho N-B" w:hAnsiTheme="majorBidi" w:cstheme="majorBidi" w:hint="eastAsia"/>
          <w:b/>
          <w:bCs/>
          <w:sz w:val="20"/>
          <w:szCs w:val="20"/>
        </w:rPr>
        <w:t xml:space="preserve">Service quality </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t>.525</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t>.140</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t>3.731</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t>.002</w:t>
      </w:r>
      <w:r w:rsidRPr="00756F3C">
        <w:rPr>
          <w:rFonts w:asciiTheme="majorBidi" w:eastAsia="UD Digi Kyokasho N-B" w:hAnsiTheme="majorBidi" w:cstheme="majorBidi"/>
          <w:b/>
          <w:bCs/>
          <w:sz w:val="20"/>
          <w:szCs w:val="20"/>
        </w:rPr>
        <w:tab/>
      </w:r>
      <w:r w:rsidR="00B87CA1">
        <w:rPr>
          <w:rFonts w:asciiTheme="majorBidi" w:eastAsia="UD Digi Kyokasho N-B" w:hAnsiTheme="majorBidi" w:cstheme="majorBidi"/>
          <w:b/>
          <w:bCs/>
          <w:sz w:val="20"/>
          <w:szCs w:val="20"/>
        </w:rPr>
        <w:tab/>
      </w:r>
      <w:r w:rsidRPr="00756F3C">
        <w:rPr>
          <w:rFonts w:asciiTheme="majorBidi" w:eastAsia="UD Digi Kyokasho N-B" w:hAnsiTheme="majorBidi" w:cstheme="majorBidi"/>
          <w:sz w:val="20"/>
          <w:szCs w:val="20"/>
        </w:rPr>
        <w:t>s***</w:t>
      </w:r>
      <w:r w:rsidR="00B87CA1">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Gender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-.383</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.094</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-4.046</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.001</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s</w:t>
      </w:r>
      <w:r w:rsidRPr="00756F3C">
        <w:rPr>
          <w:rFonts w:asciiTheme="majorBidi" w:eastAsia="UD Digi Kyokasho N-B" w:hAnsiTheme="majorBidi" w:cstheme="majorBidi"/>
          <w:b/>
          <w:bCs/>
          <w:sz w:val="20"/>
          <w:szCs w:val="20"/>
        </w:rPr>
        <w:t>***</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Age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.0387</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.016</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2.358</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.028</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b/>
          <w:bCs/>
          <w:sz w:val="20"/>
          <w:szCs w:val="20"/>
        </w:rPr>
        <w:t>s***</w:t>
      </w:r>
    </w:p>
    <w:p w14:paraId="65CC9C69" w14:textId="624F637D" w:rsidR="000537EA" w:rsidRPr="00756F3C" w:rsidRDefault="000537EA" w:rsidP="000537EA">
      <w:pPr>
        <w:spacing w:after="0" w:line="240" w:lineRule="auto"/>
        <w:ind w:firstLine="720"/>
        <w:jc w:val="both"/>
        <w:rPr>
          <w:rFonts w:asciiTheme="majorBidi" w:eastAsia="UD Digi Kyokasho N-B" w:hAnsiTheme="majorBidi" w:cstheme="majorBidi"/>
          <w:sz w:val="20"/>
          <w:szCs w:val="20"/>
        </w:rPr>
      </w:pPr>
      <w:r w:rsidRPr="00756F3C">
        <w:rPr>
          <w:rFonts w:asciiTheme="majorBidi" w:eastAsia="UD Digi Kyokasho N-B" w:hAnsiTheme="majorBidi" w:cstheme="majorBidi"/>
          <w:sz w:val="20"/>
          <w:szCs w:val="20"/>
        </w:rPr>
        <w:t>Employee’s HRA for service quality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.430</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.152</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2.816</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.012</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b/>
          <w:bCs/>
          <w:sz w:val="20"/>
          <w:szCs w:val="20"/>
        </w:rPr>
        <w:t>s***</w:t>
      </w:r>
    </w:p>
    <w:p w14:paraId="75994C2C" w14:textId="5191A878" w:rsidR="000537EA" w:rsidRPr="00756F3C" w:rsidRDefault="000537EA" w:rsidP="000537EA">
      <w:pPr>
        <w:tabs>
          <w:tab w:val="left" w:pos="706"/>
        </w:tabs>
        <w:spacing w:after="0" w:line="240" w:lineRule="auto"/>
        <w:jc w:val="both"/>
        <w:rPr>
          <w:rFonts w:asciiTheme="majorBidi" w:eastAsia="UD Digi Kyokasho N-B" w:hAnsiTheme="majorBidi" w:cstheme="majorBidi"/>
          <w:sz w:val="20"/>
          <w:szCs w:val="20"/>
        </w:rPr>
      </w:pPr>
      <w:r w:rsidRPr="00756F3C">
        <w:rPr>
          <w:rFonts w:asciiTheme="majorBidi" w:eastAsia="UD Digi Kyokasho N-B" w:hAnsiTheme="majorBidi" w:cstheme="majorBidi"/>
          <w:sz w:val="20"/>
          <w:szCs w:val="20"/>
        </w:rPr>
        <w:tab/>
        <w:t xml:space="preserve">Employee’s HRA for cost reduction (control) </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.362</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.088</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4.119</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.001</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s</w:t>
      </w:r>
      <w:r w:rsidRPr="00756F3C">
        <w:rPr>
          <w:rFonts w:asciiTheme="majorBidi" w:eastAsia="UD Digi Kyokasho N-B" w:hAnsiTheme="majorBidi" w:cstheme="majorBidi"/>
          <w:b/>
          <w:bCs/>
          <w:sz w:val="20"/>
          <w:szCs w:val="20"/>
        </w:rPr>
        <w:t xml:space="preserve">*** </w:t>
      </w:r>
      <w:r w:rsidRPr="00756F3C">
        <w:rPr>
          <w:rFonts w:asciiTheme="majorBidi" w:eastAsia="UD Digi Kyokasho N-B" w:hAnsiTheme="majorBidi" w:cstheme="majorBidi"/>
          <w:sz w:val="20"/>
          <w:szCs w:val="20"/>
        </w:rPr>
        <w:tab/>
        <w:t>Employee’s HRA for exploitation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.006</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.084</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.080</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.937</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p>
    <w:p w14:paraId="150C20A2" w14:textId="4C41C937" w:rsidR="000537EA" w:rsidRPr="00756F3C" w:rsidRDefault="000537EA" w:rsidP="000537EA">
      <w:pPr>
        <w:tabs>
          <w:tab w:val="left" w:pos="706"/>
        </w:tabs>
        <w:spacing w:after="0" w:line="240" w:lineRule="auto"/>
        <w:ind w:firstLine="720"/>
        <w:jc w:val="both"/>
        <w:rPr>
          <w:rFonts w:asciiTheme="majorBidi" w:eastAsia="UD Digi Kyokasho N-B" w:hAnsiTheme="majorBidi" w:cstheme="majorBidi"/>
          <w:sz w:val="20"/>
          <w:szCs w:val="20"/>
        </w:rPr>
      </w:pPr>
      <w:r w:rsidRPr="00756F3C">
        <w:rPr>
          <w:rFonts w:asciiTheme="majorBidi" w:eastAsia="UD Digi Kyokasho N-B" w:hAnsiTheme="majorBidi" w:cstheme="majorBidi"/>
          <w:sz w:val="20"/>
          <w:szCs w:val="20"/>
        </w:rPr>
        <w:t>Employee’s HRA for labour laws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00031BCC">
        <w:rPr>
          <w:rFonts w:asciiTheme="majorBidi" w:eastAsia="UD Digi Kyokasho N-B" w:hAnsiTheme="majorBidi" w:cstheme="majorBidi"/>
          <w:sz w:val="20"/>
          <w:szCs w:val="20"/>
        </w:rPr>
        <w:t>.</w:t>
      </w:r>
      <w:r w:rsidRPr="00756F3C">
        <w:rPr>
          <w:rFonts w:asciiTheme="majorBidi" w:eastAsia="UD Digi Kyokasho N-B" w:hAnsiTheme="majorBidi" w:cstheme="majorBidi"/>
          <w:sz w:val="20"/>
          <w:szCs w:val="20"/>
        </w:rPr>
        <w:t>157</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.066</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2.364</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.028</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s</w:t>
      </w:r>
      <w:r w:rsidRPr="00756F3C">
        <w:rPr>
          <w:rFonts w:asciiTheme="majorBidi" w:eastAsia="UD Digi Kyokasho N-B" w:hAnsiTheme="majorBidi" w:cstheme="majorBidi"/>
          <w:b/>
          <w:bCs/>
          <w:sz w:val="20"/>
          <w:szCs w:val="20"/>
        </w:rPr>
        <w:t>***</w:t>
      </w:r>
    </w:p>
    <w:p w14:paraId="0D4CA904" w14:textId="12D12298" w:rsidR="000537EA" w:rsidRPr="00756F3C" w:rsidRDefault="000537EA" w:rsidP="000537EA">
      <w:pPr>
        <w:tabs>
          <w:tab w:val="left" w:pos="706"/>
        </w:tabs>
        <w:spacing w:after="0" w:line="240" w:lineRule="auto"/>
        <w:jc w:val="both"/>
        <w:rPr>
          <w:rFonts w:asciiTheme="majorBidi" w:eastAsia="UD Digi Kyokasho N-B" w:hAnsiTheme="majorBidi" w:cstheme="majorBidi"/>
          <w:sz w:val="20"/>
          <w:szCs w:val="20"/>
        </w:rPr>
      </w:pPr>
      <w:r w:rsidRPr="00756F3C">
        <w:rPr>
          <w:rFonts w:asciiTheme="majorBidi" w:eastAsia="UD Digi Kyokasho N-B" w:hAnsiTheme="majorBidi" w:cstheme="majorBidi"/>
          <w:sz w:val="20"/>
          <w:szCs w:val="20"/>
        </w:rPr>
        <w:tab/>
        <w:t>Positive affect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.360</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.097</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3.697</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.002</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s</w:t>
      </w:r>
      <w:r w:rsidRPr="00756F3C">
        <w:rPr>
          <w:rFonts w:asciiTheme="majorBidi" w:eastAsia="UD Digi Kyokasho N-B" w:hAnsiTheme="majorBidi" w:cstheme="majorBidi"/>
          <w:b/>
          <w:bCs/>
          <w:sz w:val="20"/>
          <w:szCs w:val="20"/>
        </w:rPr>
        <w:t>***</w:t>
      </w:r>
    </w:p>
    <w:p w14:paraId="50FCC0D7" w14:textId="7C28CC00" w:rsidR="000537EA" w:rsidRPr="00756F3C" w:rsidRDefault="000537EA" w:rsidP="000537EA">
      <w:pPr>
        <w:tabs>
          <w:tab w:val="left" w:pos="706"/>
        </w:tabs>
        <w:spacing w:after="0" w:line="240" w:lineRule="auto"/>
        <w:jc w:val="both"/>
        <w:rPr>
          <w:rFonts w:asciiTheme="majorBidi" w:eastAsia="UD Digi Kyokasho N-B" w:hAnsiTheme="majorBidi" w:cstheme="majorBidi"/>
          <w:sz w:val="20"/>
          <w:szCs w:val="20"/>
        </w:rPr>
      </w:pPr>
      <w:r w:rsidRPr="00756F3C">
        <w:rPr>
          <w:rFonts w:asciiTheme="majorBidi" w:eastAsia="UD Digi Kyokasho N-B" w:hAnsiTheme="majorBidi" w:cstheme="majorBidi"/>
          <w:sz w:val="20"/>
          <w:szCs w:val="20"/>
        </w:rPr>
        <w:tab/>
        <w:t>Negative affect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-.324</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.080</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-4.022</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.001</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s</w:t>
      </w:r>
      <w:r w:rsidRPr="00756F3C">
        <w:rPr>
          <w:rFonts w:asciiTheme="majorBidi" w:eastAsia="UD Digi Kyokasho N-B" w:hAnsiTheme="majorBidi" w:cstheme="majorBidi"/>
          <w:b/>
          <w:bCs/>
          <w:sz w:val="20"/>
          <w:szCs w:val="20"/>
        </w:rPr>
        <w:t>***</w:t>
      </w:r>
    </w:p>
    <w:p w14:paraId="0B7ECF67" w14:textId="77777777" w:rsidR="000537EA" w:rsidRPr="00756F3C" w:rsidRDefault="000537EA" w:rsidP="000537EA">
      <w:pPr>
        <w:tabs>
          <w:tab w:val="left" w:pos="706"/>
        </w:tabs>
        <w:spacing w:after="0" w:line="240" w:lineRule="auto"/>
        <w:jc w:val="both"/>
        <w:rPr>
          <w:rFonts w:asciiTheme="majorBidi" w:eastAsia="UD Digi Kyokasho N-B" w:hAnsiTheme="majorBidi" w:cstheme="majorBidi"/>
          <w:sz w:val="20"/>
          <w:szCs w:val="20"/>
        </w:rPr>
      </w:pPr>
    </w:p>
    <w:p w14:paraId="1AE746FC" w14:textId="29D0FB77" w:rsidR="000537EA" w:rsidRPr="00756F3C" w:rsidRDefault="000537EA" w:rsidP="000537EA">
      <w:pPr>
        <w:spacing w:after="0" w:line="240" w:lineRule="auto"/>
        <w:jc w:val="both"/>
        <w:rPr>
          <w:rFonts w:asciiTheme="majorBidi" w:eastAsia="UD Digi Kyokasho N-B" w:hAnsiTheme="majorBidi" w:cstheme="majorBidi"/>
          <w:b/>
          <w:bCs/>
          <w:sz w:val="20"/>
          <w:szCs w:val="20"/>
        </w:rPr>
      </w:pPr>
      <w:r w:rsidRPr="00756F3C">
        <w:rPr>
          <w:rFonts w:asciiTheme="majorBidi" w:eastAsia="UD Digi Kyokasho N-B" w:hAnsiTheme="majorBidi" w:cstheme="majorBidi"/>
          <w:b/>
          <w:bCs/>
          <w:sz w:val="20"/>
          <w:szCs w:val="20"/>
        </w:rPr>
        <w:t xml:space="preserve">(H16b) Employee’s HRA for wellbeing X Human </w:t>
      </w:r>
      <w:r w:rsidRPr="00756F3C">
        <w:rPr>
          <w:rFonts w:asciiTheme="majorBidi" w:eastAsia="UD Digi Kyokasho N-B" w:hAnsiTheme="majorBidi" w:cstheme="majorBidi" w:hint="eastAsia"/>
          <w:b/>
          <w:bCs/>
          <w:sz w:val="20"/>
          <w:szCs w:val="20"/>
        </w:rPr>
        <w:t>capital</w:t>
      </w:r>
      <w:r w:rsidRPr="00756F3C">
        <w:rPr>
          <w:rFonts w:asciiTheme="majorBidi" w:eastAsia="UD Digi Kyokasho N-B" w:hAnsiTheme="majorBidi" w:cstheme="majorBidi" w:hint="eastAsia"/>
          <w:b/>
          <w:bCs/>
          <w:sz w:val="20"/>
          <w:szCs w:val="20"/>
        </w:rPr>
        <w:t>→</w:t>
      </w:r>
      <w:r w:rsidRPr="00756F3C">
        <w:rPr>
          <w:rFonts w:asciiTheme="majorBidi" w:eastAsia="UD Digi Kyokasho N-B" w:hAnsiTheme="majorBidi" w:cstheme="majorBidi"/>
          <w:b/>
          <w:bCs/>
          <w:sz w:val="20"/>
          <w:szCs w:val="20"/>
        </w:rPr>
        <w:t xml:space="preserve"> Affective org commitment</w:t>
      </w:r>
      <w:r w:rsidR="004F5A27">
        <w:rPr>
          <w:rFonts w:asciiTheme="majorBidi" w:eastAsia="UD Digi Kyokasho N-B" w:hAnsiTheme="majorBidi" w:cstheme="majorBidi"/>
          <w:b/>
          <w:bCs/>
          <w:sz w:val="20"/>
          <w:szCs w:val="20"/>
        </w:rPr>
        <w:t xml:space="preserve"> </w:t>
      </w:r>
      <w:r w:rsidRPr="00756F3C">
        <w:rPr>
          <w:rFonts w:asciiTheme="majorBidi" w:eastAsia="UD Digi Kyokasho N-B" w:hAnsiTheme="majorBidi" w:cstheme="majorBidi"/>
          <w:b/>
          <w:bCs/>
          <w:sz w:val="20"/>
          <w:szCs w:val="20"/>
        </w:rPr>
        <w:t>.523</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t>.147</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t>3.555</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t>.001</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sz w:val="20"/>
          <w:szCs w:val="20"/>
        </w:rPr>
        <w:t>s***</w:t>
      </w:r>
    </w:p>
    <w:p w14:paraId="359AFD9A" w14:textId="6628CEFE" w:rsidR="000537EA" w:rsidRPr="00756F3C" w:rsidRDefault="000537EA" w:rsidP="000537EA">
      <w:pPr>
        <w:spacing w:after="0" w:line="240" w:lineRule="auto"/>
        <w:jc w:val="both"/>
        <w:rPr>
          <w:rFonts w:asciiTheme="majorBidi" w:eastAsia="UD Digi Kyokasho N-B" w:hAnsiTheme="majorBidi" w:cstheme="majorBidi"/>
          <w:sz w:val="20"/>
          <w:szCs w:val="20"/>
        </w:rPr>
      </w:pPr>
      <w:r w:rsidRPr="00756F3C">
        <w:rPr>
          <w:rFonts w:asciiTheme="majorBidi" w:eastAsia="UD Digi Kyokasho N-B" w:hAnsiTheme="majorBidi" w:cstheme="majorBidi"/>
          <w:sz w:val="20"/>
          <w:szCs w:val="20"/>
        </w:rPr>
        <w:t xml:space="preserve">             </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sz w:val="20"/>
          <w:szCs w:val="20"/>
        </w:rPr>
        <w:t>Gender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-.242</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.099</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-2.437</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.021</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s</w:t>
      </w:r>
      <w:r w:rsidRPr="00756F3C">
        <w:rPr>
          <w:rFonts w:asciiTheme="majorBidi" w:eastAsia="UD Digi Kyokasho N-B" w:hAnsiTheme="majorBidi" w:cstheme="majorBidi"/>
          <w:b/>
          <w:bCs/>
          <w:sz w:val="20"/>
          <w:szCs w:val="20"/>
        </w:rPr>
        <w:t>***</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Age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.057</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.016</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3.550</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.001</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b/>
          <w:bCs/>
          <w:sz w:val="20"/>
          <w:szCs w:val="20"/>
        </w:rPr>
        <w:t>s***</w:t>
      </w:r>
    </w:p>
    <w:p w14:paraId="15FFBE6F" w14:textId="4699E50D" w:rsidR="000537EA" w:rsidRPr="00756F3C" w:rsidRDefault="000537EA" w:rsidP="000537EA">
      <w:pPr>
        <w:spacing w:after="0" w:line="240" w:lineRule="auto"/>
        <w:ind w:firstLine="720"/>
        <w:jc w:val="both"/>
        <w:rPr>
          <w:rFonts w:asciiTheme="majorBidi" w:eastAsia="UD Digi Kyokasho N-B" w:hAnsiTheme="majorBidi" w:cstheme="majorBidi"/>
          <w:sz w:val="20"/>
          <w:szCs w:val="20"/>
        </w:rPr>
      </w:pPr>
      <w:r w:rsidRPr="00756F3C">
        <w:rPr>
          <w:rFonts w:asciiTheme="majorBidi" w:eastAsia="UD Digi Kyokasho N-B" w:hAnsiTheme="majorBidi" w:cstheme="majorBidi"/>
          <w:sz w:val="20"/>
          <w:szCs w:val="20"/>
        </w:rPr>
        <w:t>Employee’s HRA for service quality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.271</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.165</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1.642</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.112</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p>
    <w:p w14:paraId="0F3978BA" w14:textId="63221821" w:rsidR="000537EA" w:rsidRPr="00756F3C" w:rsidRDefault="000537EA" w:rsidP="000537EA">
      <w:pPr>
        <w:tabs>
          <w:tab w:val="left" w:pos="706"/>
        </w:tabs>
        <w:spacing w:after="0" w:line="240" w:lineRule="auto"/>
        <w:ind w:firstLine="706"/>
        <w:jc w:val="both"/>
        <w:rPr>
          <w:rFonts w:asciiTheme="majorBidi" w:eastAsia="UD Digi Kyokasho N-B" w:hAnsiTheme="majorBidi" w:cstheme="majorBidi"/>
          <w:sz w:val="20"/>
          <w:szCs w:val="20"/>
        </w:rPr>
      </w:pPr>
      <w:r w:rsidRPr="00756F3C">
        <w:rPr>
          <w:rFonts w:asciiTheme="majorBidi" w:eastAsia="UD Digi Kyokasho N-B" w:hAnsiTheme="majorBidi" w:cstheme="majorBidi"/>
          <w:sz w:val="20"/>
          <w:szCs w:val="20"/>
        </w:rPr>
        <w:tab/>
        <w:t xml:space="preserve">Employee’s HRA for cost reduction (control) </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.062</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.093</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.669</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.509</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 xml:space="preserve">ns </w:t>
      </w:r>
      <w:r w:rsidRPr="00756F3C">
        <w:rPr>
          <w:rFonts w:asciiTheme="majorBidi" w:eastAsia="UD Digi Kyokasho N-B" w:hAnsiTheme="majorBidi" w:cstheme="majorBidi"/>
          <w:sz w:val="20"/>
          <w:szCs w:val="20"/>
        </w:rPr>
        <w:tab/>
        <w:t>Employee’s HRA for exploitation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-.098</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.093</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-1.045</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.307</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r w:rsidRPr="00756F3C">
        <w:rPr>
          <w:rFonts w:asciiTheme="majorBidi" w:eastAsia="UD Digi Kyokasho N-B" w:hAnsiTheme="majorBidi" w:cstheme="majorBidi"/>
          <w:sz w:val="20"/>
          <w:szCs w:val="20"/>
        </w:rPr>
        <w:tab/>
        <w:t>Employee’s HRA for labour laws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-.063</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.069</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-.915</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.368</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p>
    <w:p w14:paraId="2AD9273A" w14:textId="2E04924A" w:rsidR="000537EA" w:rsidRPr="00756F3C" w:rsidRDefault="000537EA" w:rsidP="000537EA">
      <w:pPr>
        <w:tabs>
          <w:tab w:val="left" w:pos="706"/>
        </w:tabs>
        <w:spacing w:after="0" w:line="240" w:lineRule="auto"/>
        <w:jc w:val="both"/>
        <w:rPr>
          <w:rFonts w:asciiTheme="majorBidi" w:eastAsia="UD Digi Kyokasho N-B" w:hAnsiTheme="majorBidi" w:cstheme="majorBidi"/>
          <w:sz w:val="20"/>
          <w:szCs w:val="20"/>
        </w:rPr>
      </w:pPr>
      <w:r w:rsidRPr="00756F3C">
        <w:rPr>
          <w:rFonts w:asciiTheme="majorBidi" w:eastAsia="UD Digi Kyokasho N-B" w:hAnsiTheme="majorBidi" w:cstheme="majorBidi"/>
          <w:sz w:val="20"/>
          <w:szCs w:val="20"/>
        </w:rPr>
        <w:tab/>
        <w:t>Positive affect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.150</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.105</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1.429</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.164</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p>
    <w:p w14:paraId="67C2A3A0" w14:textId="006CF4BB" w:rsidR="000537EA" w:rsidRPr="00756F3C" w:rsidRDefault="000537EA" w:rsidP="000537EA">
      <w:pPr>
        <w:spacing w:after="0" w:line="240" w:lineRule="auto"/>
        <w:jc w:val="both"/>
        <w:rPr>
          <w:rFonts w:asciiTheme="majorBidi" w:eastAsia="UD Digi Kyokasho N-B" w:hAnsiTheme="majorBidi" w:cstheme="majorBidi"/>
          <w:sz w:val="20"/>
          <w:szCs w:val="20"/>
        </w:rPr>
      </w:pPr>
      <w:r w:rsidRPr="00756F3C">
        <w:rPr>
          <w:rFonts w:asciiTheme="majorBidi" w:eastAsia="UD Digi Kyokasho N-B" w:hAnsiTheme="majorBidi" w:cstheme="majorBidi"/>
          <w:sz w:val="20"/>
          <w:szCs w:val="20"/>
        </w:rPr>
        <w:tab/>
        <w:t>Negative affect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-.198</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.083</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-2.381</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.023</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s</w:t>
      </w:r>
      <w:r w:rsidRPr="00756F3C">
        <w:rPr>
          <w:rFonts w:asciiTheme="majorBidi" w:eastAsia="UD Digi Kyokasho N-B" w:hAnsiTheme="majorBidi" w:cstheme="majorBidi"/>
          <w:b/>
          <w:bCs/>
          <w:sz w:val="20"/>
          <w:szCs w:val="20"/>
        </w:rPr>
        <w:t>***</w:t>
      </w:r>
      <w:r w:rsidRPr="00756F3C">
        <w:rPr>
          <w:rFonts w:asciiTheme="majorBidi" w:eastAsia="UD Digi Kyokasho N-B" w:hAnsiTheme="majorBidi" w:cstheme="majorBidi"/>
          <w:sz w:val="20"/>
          <w:szCs w:val="20"/>
        </w:rPr>
        <w:tab/>
      </w:r>
    </w:p>
    <w:p w14:paraId="310C1CE0" w14:textId="77777777" w:rsidR="000537EA" w:rsidRPr="00756F3C" w:rsidRDefault="000537EA" w:rsidP="000537EA">
      <w:pPr>
        <w:spacing w:after="0" w:line="240" w:lineRule="auto"/>
        <w:jc w:val="both"/>
        <w:rPr>
          <w:rFonts w:asciiTheme="majorBidi" w:eastAsia="UD Digi Kyokasho N-B" w:hAnsiTheme="majorBidi" w:cstheme="majorBidi"/>
          <w:sz w:val="20"/>
          <w:szCs w:val="20"/>
        </w:rPr>
      </w:pPr>
    </w:p>
    <w:p w14:paraId="38BC787F" w14:textId="103C31EE" w:rsidR="000537EA" w:rsidRPr="00756F3C" w:rsidRDefault="000537EA" w:rsidP="000537EA">
      <w:pPr>
        <w:spacing w:after="0" w:line="240" w:lineRule="auto"/>
        <w:jc w:val="both"/>
        <w:rPr>
          <w:rFonts w:asciiTheme="majorBidi" w:eastAsia="UD Digi Kyokasho N-B" w:hAnsiTheme="majorBidi" w:cstheme="majorBidi"/>
          <w:sz w:val="20"/>
          <w:szCs w:val="20"/>
        </w:rPr>
      </w:pPr>
      <w:r w:rsidRPr="00756F3C">
        <w:rPr>
          <w:rFonts w:asciiTheme="majorBidi" w:eastAsia="UD Digi Kyokasho N-B" w:hAnsiTheme="majorBidi" w:cstheme="majorBidi"/>
          <w:b/>
          <w:bCs/>
          <w:sz w:val="20"/>
          <w:szCs w:val="20"/>
        </w:rPr>
        <w:t xml:space="preserve">(H16c) Employee’s HRA for wellbeing X Human </w:t>
      </w:r>
      <w:r w:rsidRPr="00756F3C">
        <w:rPr>
          <w:rFonts w:asciiTheme="majorBidi" w:eastAsia="UD Digi Kyokasho N-B" w:hAnsiTheme="majorBidi" w:cstheme="majorBidi" w:hint="eastAsia"/>
          <w:b/>
          <w:bCs/>
          <w:sz w:val="20"/>
          <w:szCs w:val="20"/>
        </w:rPr>
        <w:t>capital</w:t>
      </w:r>
      <w:r w:rsidRPr="00756F3C">
        <w:rPr>
          <w:rFonts w:asciiTheme="majorBidi" w:eastAsia="UD Digi Kyokasho N-B" w:hAnsiTheme="majorBidi" w:cstheme="majorBidi" w:hint="eastAsia"/>
          <w:b/>
          <w:bCs/>
          <w:sz w:val="20"/>
          <w:szCs w:val="20"/>
        </w:rPr>
        <w:t>→</w:t>
      </w:r>
      <w:r w:rsidRPr="00756F3C">
        <w:rPr>
          <w:rFonts w:asciiTheme="majorBidi" w:eastAsia="UD Digi Kyokasho N-B" w:hAnsiTheme="majorBidi" w:cstheme="majorBidi"/>
          <w:b/>
          <w:bCs/>
          <w:sz w:val="20"/>
          <w:szCs w:val="20"/>
        </w:rPr>
        <w:t xml:space="preserve"> Burnout</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t>-.453</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t>.182</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t>-2.491</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t>.017</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sz w:val="20"/>
          <w:szCs w:val="20"/>
        </w:rPr>
        <w:t>s***</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sz w:val="20"/>
          <w:szCs w:val="20"/>
        </w:rPr>
        <w:t>Gender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.121</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.125</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.972</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.338</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Age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.008</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.0200</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.435</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.666</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r w:rsidRPr="00756F3C">
        <w:rPr>
          <w:rFonts w:asciiTheme="majorBidi" w:eastAsia="UD Digi Kyokasho N-B" w:hAnsiTheme="majorBidi" w:cstheme="majorBidi"/>
          <w:sz w:val="20"/>
          <w:szCs w:val="20"/>
        </w:rPr>
        <w:tab/>
        <w:t>Employee’s HRA for service quality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-.126</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.209</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-.602</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.552</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r w:rsidRPr="00756F3C">
        <w:rPr>
          <w:rFonts w:asciiTheme="majorBidi" w:eastAsia="UD Digi Kyokasho N-B" w:hAnsiTheme="majorBidi" w:cstheme="majorBidi"/>
          <w:sz w:val="20"/>
          <w:szCs w:val="20"/>
        </w:rPr>
        <w:tab/>
        <w:t>Employee’s HRA for cost reduction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.093</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.117</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.791</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.673</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 xml:space="preserve">ns </w:t>
      </w:r>
    </w:p>
    <w:p w14:paraId="31675FAD" w14:textId="70543D84" w:rsidR="000537EA" w:rsidRPr="00756F3C" w:rsidRDefault="000537EA" w:rsidP="000537EA">
      <w:pPr>
        <w:tabs>
          <w:tab w:val="left" w:pos="706"/>
        </w:tabs>
        <w:spacing w:after="0" w:line="240" w:lineRule="auto"/>
        <w:ind w:firstLine="706"/>
        <w:jc w:val="both"/>
        <w:rPr>
          <w:rFonts w:asciiTheme="majorBidi" w:eastAsia="UD Digi Kyokasho N-B" w:hAnsiTheme="majorBidi" w:cstheme="majorBidi"/>
          <w:sz w:val="20"/>
          <w:szCs w:val="20"/>
        </w:rPr>
      </w:pPr>
      <w:r w:rsidRPr="00756F3C">
        <w:rPr>
          <w:rFonts w:asciiTheme="majorBidi" w:eastAsia="UD Digi Kyokasho N-B" w:hAnsiTheme="majorBidi" w:cstheme="majorBidi"/>
          <w:sz w:val="20"/>
          <w:szCs w:val="20"/>
        </w:rPr>
        <w:t>Employee’s HRA for exploitation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-.063</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.120</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-.525</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.603</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r w:rsidRPr="00756F3C">
        <w:rPr>
          <w:rFonts w:asciiTheme="majorBidi" w:eastAsia="UD Digi Kyokasho N-B" w:hAnsiTheme="majorBidi" w:cstheme="majorBidi"/>
          <w:sz w:val="20"/>
          <w:szCs w:val="20"/>
        </w:rPr>
        <w:tab/>
      </w:r>
    </w:p>
    <w:p w14:paraId="65CE4AE2" w14:textId="1F210464" w:rsidR="000537EA" w:rsidRPr="002937F2" w:rsidRDefault="000537EA" w:rsidP="000537EA">
      <w:pPr>
        <w:tabs>
          <w:tab w:val="left" w:pos="706"/>
        </w:tabs>
        <w:spacing w:after="0" w:line="240" w:lineRule="auto"/>
        <w:ind w:firstLine="706"/>
        <w:jc w:val="both"/>
        <w:rPr>
          <w:rFonts w:asciiTheme="majorBidi" w:eastAsia="UD Digi Kyokasho N-B" w:hAnsiTheme="majorBidi" w:cstheme="majorBidi"/>
          <w:sz w:val="16"/>
          <w:szCs w:val="16"/>
        </w:rPr>
      </w:pPr>
      <w:r w:rsidRPr="00756F3C">
        <w:rPr>
          <w:rFonts w:asciiTheme="majorBidi" w:eastAsia="UD Digi Kyokasho N-B" w:hAnsiTheme="majorBidi" w:cstheme="majorBidi"/>
          <w:sz w:val="20"/>
          <w:szCs w:val="20"/>
        </w:rPr>
        <w:t>Employee’s HRA for labour laws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.0200</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.089</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.226</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.823</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Positive affect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-.226</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.133</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-1.705</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.098</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proofErr w:type="spellStart"/>
      <w:r w:rsidRPr="00756F3C">
        <w:rPr>
          <w:rFonts w:asciiTheme="majorBidi" w:eastAsia="UD Digi Kyokasho N-B" w:hAnsiTheme="majorBidi" w:cstheme="majorBidi"/>
          <w:sz w:val="20"/>
          <w:szCs w:val="20"/>
        </w:rPr>
        <w:t>ms</w:t>
      </w:r>
      <w:proofErr w:type="spellEnd"/>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Negative affect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.236</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.105</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2.232</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.032</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s</w:t>
      </w:r>
      <w:r w:rsidRPr="00756F3C">
        <w:rPr>
          <w:rFonts w:asciiTheme="majorBidi" w:eastAsia="UD Digi Kyokasho N-B" w:hAnsiTheme="majorBidi" w:cstheme="majorBidi"/>
          <w:b/>
          <w:bCs/>
          <w:sz w:val="20"/>
          <w:szCs w:val="20"/>
        </w:rPr>
        <w:t>***</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2937F2">
        <w:rPr>
          <w:rFonts w:asciiTheme="majorBidi" w:eastAsia="UD Digi Kyokasho N-B" w:hAnsiTheme="majorBidi" w:cstheme="majorBidi"/>
          <w:sz w:val="16"/>
          <w:szCs w:val="16"/>
        </w:rPr>
        <w:tab/>
      </w:r>
      <w:r w:rsidRPr="002937F2">
        <w:rPr>
          <w:rFonts w:asciiTheme="majorBidi" w:eastAsia="UD Digi Kyokasho N-B" w:hAnsiTheme="majorBidi" w:cstheme="majorBidi"/>
          <w:sz w:val="16"/>
          <w:szCs w:val="16"/>
        </w:rPr>
        <w:tab/>
      </w:r>
      <w:r w:rsidRPr="002937F2">
        <w:rPr>
          <w:rFonts w:asciiTheme="majorBidi" w:eastAsia="UD Digi Kyokasho N-B" w:hAnsiTheme="majorBidi" w:cstheme="majorBidi"/>
          <w:sz w:val="16"/>
          <w:szCs w:val="16"/>
        </w:rPr>
        <w:tab/>
      </w:r>
      <w:r w:rsidRPr="002937F2">
        <w:rPr>
          <w:rFonts w:asciiTheme="majorBidi" w:eastAsia="UD Digi Kyokasho N-B" w:hAnsiTheme="majorBidi" w:cstheme="majorBidi"/>
          <w:sz w:val="16"/>
          <w:szCs w:val="16"/>
        </w:rPr>
        <w:tab/>
      </w:r>
      <w:r w:rsidRPr="002937F2">
        <w:rPr>
          <w:rFonts w:asciiTheme="majorBidi" w:eastAsia="UD Digi Kyokasho N-B" w:hAnsiTheme="majorBidi" w:cstheme="majorBidi"/>
          <w:sz w:val="16"/>
          <w:szCs w:val="16"/>
        </w:rPr>
        <w:tab/>
      </w:r>
      <w:r w:rsidRPr="002937F2">
        <w:rPr>
          <w:rFonts w:asciiTheme="majorBidi" w:eastAsia="UD Digi Kyokasho N-B" w:hAnsiTheme="majorBidi" w:cstheme="majorBidi"/>
          <w:sz w:val="16"/>
          <w:szCs w:val="16"/>
        </w:rPr>
        <w:tab/>
      </w:r>
    </w:p>
    <w:p w14:paraId="361BB48B" w14:textId="77777777" w:rsidR="000537EA" w:rsidRPr="002937F2" w:rsidRDefault="000537EA" w:rsidP="000537EA">
      <w:pPr>
        <w:spacing w:after="0" w:line="240" w:lineRule="auto"/>
        <w:jc w:val="both"/>
        <w:rPr>
          <w:rFonts w:asciiTheme="majorBidi" w:eastAsia="UD Digi Kyokasho N-B" w:hAnsiTheme="majorBidi" w:cstheme="majorBidi"/>
          <w:sz w:val="16"/>
          <w:szCs w:val="16"/>
        </w:rPr>
        <w:sectPr w:rsidR="000537EA" w:rsidRPr="002937F2" w:rsidSect="00D22BE7">
          <w:type w:val="nextColumn"/>
          <w:pgSz w:w="16838" w:h="11906" w:orient="landscape"/>
          <w:pgMar w:top="1418" w:right="1440" w:bottom="1418" w:left="1440" w:header="709" w:footer="709" w:gutter="0"/>
          <w:paperSrc w:first="15" w:other="15"/>
          <w:cols w:space="708"/>
          <w:docGrid w:linePitch="360"/>
        </w:sectPr>
      </w:pPr>
    </w:p>
    <w:p w14:paraId="5FE9F64F" w14:textId="4839A16A" w:rsidR="000537EA" w:rsidRPr="00756F3C" w:rsidRDefault="000537EA" w:rsidP="000537EA">
      <w:pPr>
        <w:pStyle w:val="Caption"/>
        <w:keepNext/>
        <w:rPr>
          <w:rFonts w:ascii="Times New Roman" w:hAnsi="Times New Roman" w:cs="Times New Roman"/>
          <w:color w:val="auto"/>
          <w:sz w:val="20"/>
          <w:szCs w:val="20"/>
        </w:rPr>
      </w:pPr>
      <w:bookmarkStart w:id="818" w:name="_Toc163075946"/>
      <w:r w:rsidRPr="00756F3C">
        <w:rPr>
          <w:rFonts w:ascii="Times New Roman" w:hAnsi="Times New Roman" w:cs="Times New Roman"/>
          <w:color w:val="auto"/>
          <w:sz w:val="20"/>
          <w:szCs w:val="20"/>
        </w:rPr>
        <w:lastRenderedPageBreak/>
        <w:t xml:space="preserve">Table </w:t>
      </w:r>
      <w:r w:rsidRPr="00756F3C">
        <w:rPr>
          <w:rFonts w:ascii="Times New Roman" w:hAnsi="Times New Roman" w:cs="Times New Roman"/>
          <w:color w:val="auto"/>
          <w:sz w:val="20"/>
          <w:szCs w:val="20"/>
        </w:rPr>
        <w:fldChar w:fldCharType="begin"/>
      </w:r>
      <w:r w:rsidRPr="00756F3C">
        <w:rPr>
          <w:rFonts w:ascii="Times New Roman" w:hAnsi="Times New Roman" w:cs="Times New Roman"/>
          <w:color w:val="auto"/>
          <w:sz w:val="20"/>
          <w:szCs w:val="20"/>
        </w:rPr>
        <w:instrText xml:space="preserve"> SEQ Table \* ARABIC </w:instrText>
      </w:r>
      <w:r w:rsidRPr="00756F3C">
        <w:rPr>
          <w:rFonts w:ascii="Times New Roman" w:hAnsi="Times New Roman" w:cs="Times New Roman"/>
          <w:color w:val="auto"/>
          <w:sz w:val="20"/>
          <w:szCs w:val="20"/>
        </w:rPr>
        <w:fldChar w:fldCharType="separate"/>
      </w:r>
      <w:r w:rsidR="00317035" w:rsidRPr="00756F3C">
        <w:rPr>
          <w:rFonts w:ascii="Times New Roman" w:hAnsi="Times New Roman" w:cs="Times New Roman"/>
          <w:noProof/>
          <w:color w:val="auto"/>
          <w:sz w:val="20"/>
          <w:szCs w:val="20"/>
        </w:rPr>
        <w:t>25</w:t>
      </w:r>
      <w:r w:rsidRPr="00756F3C">
        <w:rPr>
          <w:rFonts w:ascii="Times New Roman" w:hAnsi="Times New Roman" w:cs="Times New Roman"/>
          <w:color w:val="auto"/>
          <w:sz w:val="20"/>
          <w:szCs w:val="20"/>
        </w:rPr>
        <w:fldChar w:fldCharType="end"/>
      </w:r>
      <w:r w:rsidRPr="00756F3C">
        <w:rPr>
          <w:rFonts w:ascii="Times New Roman" w:hAnsi="Times New Roman" w:cs="Times New Roman"/>
          <w:color w:val="auto"/>
          <w:sz w:val="20"/>
          <w:szCs w:val="20"/>
        </w:rPr>
        <w:t>: The results of the moderating effects of human capital in the relationship between employee HRA for exploitation and employee outcomes</w:t>
      </w:r>
      <w:bookmarkEnd w:id="81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R="000537EA" w:rsidRPr="00756F3C" w14:paraId="67779B71" w14:textId="77777777" w:rsidTr="00BA516B">
        <w:tc>
          <w:tcPr>
            <w:tcW w:w="7566" w:type="dxa"/>
          </w:tcPr>
          <w:p w14:paraId="2D9B2F49" w14:textId="77777777" w:rsidR="000537EA" w:rsidRPr="00756F3C" w:rsidRDefault="000537EA" w:rsidP="00BA516B">
            <w:pPr>
              <w:spacing w:line="360" w:lineRule="auto"/>
              <w:jc w:val="both"/>
              <w:rPr>
                <w:rFonts w:asciiTheme="majorBidi" w:eastAsia="UD Digi Kyokasho N-B" w:hAnsiTheme="majorBidi" w:cstheme="majorBidi"/>
                <w:b/>
                <w:bCs/>
                <w:sz w:val="20"/>
                <w:szCs w:val="20"/>
                <w:lang w:eastAsia="en-US"/>
              </w:rPr>
            </w:pPr>
          </w:p>
        </w:tc>
        <w:tc>
          <w:tcPr>
            <w:tcW w:w="7567" w:type="dxa"/>
          </w:tcPr>
          <w:p w14:paraId="3571BD4A" w14:textId="77777777" w:rsidR="000537EA" w:rsidRPr="00756F3C" w:rsidRDefault="000537EA" w:rsidP="00BA516B">
            <w:pPr>
              <w:spacing w:line="360" w:lineRule="auto"/>
              <w:jc w:val="both"/>
              <w:rPr>
                <w:rFonts w:asciiTheme="majorBidi" w:eastAsia="UD Digi Kyokasho N-B" w:hAnsiTheme="majorBidi" w:cstheme="majorBidi"/>
                <w:sz w:val="20"/>
                <w:szCs w:val="20"/>
                <w:lang w:eastAsia="en-US"/>
              </w:rPr>
            </w:pPr>
            <w:r w:rsidRPr="00756F3C">
              <w:rPr>
                <w:noProof/>
                <w:sz w:val="20"/>
                <w:szCs w:val="20"/>
              </w:rPr>
              <mc:AlternateContent>
                <mc:Choice Requires="wps">
                  <w:drawing>
                    <wp:anchor distT="0" distB="0" distL="114300" distR="114300" simplePos="0" relativeHeight="251273728" behindDoc="0" locked="0" layoutInCell="1" allowOverlap="1" wp14:anchorId="3489224D" wp14:editId="0BF5A863">
                      <wp:simplePos x="0" y="0"/>
                      <wp:positionH relativeFrom="column">
                        <wp:posOffset>-5185410</wp:posOffset>
                      </wp:positionH>
                      <wp:positionV relativeFrom="paragraph">
                        <wp:posOffset>160020</wp:posOffset>
                      </wp:positionV>
                      <wp:extent cx="14531975" cy="22860"/>
                      <wp:effectExtent l="0" t="0" r="3175" b="15240"/>
                      <wp:wrapNone/>
                      <wp:docPr id="401688734"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531975" cy="2286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B16E2A" id="Straight Connector 33" o:spid="_x0000_s1026" style="position:absolute;z-index:25127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8.3pt,12.6pt" to="735.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" strokecolor="windowText" strokeweight=".5pt">
                      <v:stroke joinstyle="miter"/>
                      <o:lock v:ext="edit" shapetype="f"/>
                    </v:line>
                  </w:pict>
                </mc:Fallback>
              </mc:AlternateContent>
            </w:r>
          </w:p>
        </w:tc>
      </w:tr>
    </w:tbl>
    <w:p w14:paraId="72933CE7" w14:textId="70E9CE11" w:rsidR="000537EA" w:rsidRPr="00756F3C" w:rsidRDefault="000537EA" w:rsidP="000537EA">
      <w:pPr>
        <w:spacing w:after="0" w:line="360" w:lineRule="auto"/>
        <w:jc w:val="both"/>
        <w:rPr>
          <w:rFonts w:asciiTheme="majorBidi" w:eastAsia="UD Digi Kyokasho N-B" w:hAnsiTheme="majorBidi" w:cstheme="majorBidi"/>
          <w:sz w:val="20"/>
          <w:szCs w:val="20"/>
        </w:rPr>
      </w:pPr>
      <w:r w:rsidRPr="00756F3C">
        <w:rPr>
          <w:noProof/>
          <w:sz w:val="20"/>
          <w:szCs w:val="20"/>
        </w:rPr>
        <mc:AlternateContent>
          <mc:Choice Requires="wps">
            <w:drawing>
              <wp:anchor distT="4294967295" distB="4294967295" distL="114300" distR="114300" simplePos="0" relativeHeight="251231744" behindDoc="0" locked="0" layoutInCell="1" allowOverlap="1" wp14:anchorId="6A498B38" wp14:editId="226ED875">
                <wp:simplePos x="0" y="0"/>
                <wp:positionH relativeFrom="column">
                  <wp:posOffset>-457200</wp:posOffset>
                </wp:positionH>
                <wp:positionV relativeFrom="paragraph">
                  <wp:posOffset>202564</wp:posOffset>
                </wp:positionV>
                <wp:extent cx="9860280" cy="0"/>
                <wp:effectExtent l="0" t="0" r="0" b="0"/>
                <wp:wrapNone/>
                <wp:docPr id="2046891700"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86028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28D3C9" id="Straight Connector 32" o:spid="_x0000_s1026" style="position:absolute;flip:y;z-index:251231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6pt,15.95pt" to="740.4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" strokecolor="windowText" strokeweight=".5pt">
                <v:stroke joinstyle="miter"/>
                <o:lock v:ext="edit" shapetype="f"/>
              </v:line>
            </w:pict>
          </mc:Fallback>
        </mc:AlternateContent>
      </w:r>
      <w:r w:rsidRPr="00756F3C">
        <w:rPr>
          <w:rFonts w:asciiTheme="majorBidi" w:eastAsia="UD Digi Kyokasho N-B" w:hAnsiTheme="majorBidi" w:cstheme="majorBidi"/>
          <w:sz w:val="20"/>
          <w:szCs w:val="20"/>
        </w:rPr>
        <w:t>Hypothesized Paths</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Betas</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SE</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T-value</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 xml:space="preserve">p </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Sig</w:t>
      </w:r>
    </w:p>
    <w:p w14:paraId="1594579E" w14:textId="77777777" w:rsidR="000537EA" w:rsidRPr="00756F3C" w:rsidRDefault="000537EA" w:rsidP="000537EA">
      <w:pPr>
        <w:spacing w:after="0" w:line="240" w:lineRule="auto"/>
        <w:jc w:val="both"/>
        <w:rPr>
          <w:rFonts w:asciiTheme="majorBidi" w:eastAsia="UD Digi Kyokasho N-B" w:hAnsiTheme="majorBidi" w:cstheme="majorBidi"/>
          <w:sz w:val="20"/>
          <w:szCs w:val="20"/>
        </w:rPr>
      </w:pPr>
    </w:p>
    <w:p w14:paraId="76F1F8E0" w14:textId="0498B1CE" w:rsidR="000537EA" w:rsidRPr="00756F3C" w:rsidRDefault="000537EA" w:rsidP="000537EA">
      <w:pPr>
        <w:spacing w:after="0" w:line="240" w:lineRule="auto"/>
        <w:jc w:val="both"/>
        <w:rPr>
          <w:rFonts w:asciiTheme="majorBidi" w:eastAsia="UD Digi Kyokasho N-B" w:hAnsiTheme="majorBidi" w:cstheme="majorBidi"/>
          <w:sz w:val="20"/>
          <w:szCs w:val="20"/>
        </w:rPr>
      </w:pPr>
      <w:r w:rsidRPr="00756F3C">
        <w:rPr>
          <w:rFonts w:asciiTheme="majorBidi" w:eastAsia="UD Digi Kyokasho N-B" w:hAnsiTheme="majorBidi" w:cstheme="majorBidi"/>
          <w:b/>
          <w:bCs/>
          <w:sz w:val="20"/>
          <w:szCs w:val="20"/>
        </w:rPr>
        <w:t>(H17</w:t>
      </w:r>
      <w:r w:rsidR="00BD6645" w:rsidRPr="00756F3C">
        <w:rPr>
          <w:rFonts w:asciiTheme="majorBidi" w:eastAsia="UD Digi Kyokasho N-B" w:hAnsiTheme="majorBidi" w:cstheme="majorBidi"/>
          <w:b/>
          <w:bCs/>
          <w:sz w:val="20"/>
          <w:szCs w:val="20"/>
        </w:rPr>
        <w:t>a) Employee’s</w:t>
      </w:r>
      <w:r w:rsidRPr="00756F3C">
        <w:rPr>
          <w:rFonts w:asciiTheme="majorBidi" w:eastAsia="UD Digi Kyokasho N-B" w:hAnsiTheme="majorBidi" w:cstheme="majorBidi" w:hint="eastAsia"/>
          <w:b/>
          <w:bCs/>
          <w:sz w:val="20"/>
          <w:szCs w:val="20"/>
        </w:rPr>
        <w:t xml:space="preserve"> HRA for exploitation X Human Capital </w:t>
      </w:r>
      <w:r w:rsidRPr="00756F3C">
        <w:rPr>
          <w:rFonts w:asciiTheme="majorBidi" w:eastAsia="UD Digi Kyokasho N-B" w:hAnsiTheme="majorBidi" w:cstheme="majorBidi" w:hint="eastAsia"/>
          <w:b/>
          <w:bCs/>
          <w:sz w:val="20"/>
          <w:szCs w:val="20"/>
        </w:rPr>
        <w:t>→</w:t>
      </w:r>
      <w:r w:rsidRPr="00756F3C">
        <w:rPr>
          <w:rFonts w:asciiTheme="majorBidi" w:eastAsia="UD Digi Kyokasho N-B" w:hAnsiTheme="majorBidi" w:cstheme="majorBidi" w:hint="eastAsia"/>
          <w:b/>
          <w:bCs/>
          <w:sz w:val="20"/>
          <w:szCs w:val="20"/>
        </w:rPr>
        <w:t xml:space="preserve">Service quality </w:t>
      </w:r>
      <w:r w:rsidRPr="00756F3C">
        <w:rPr>
          <w:rFonts w:asciiTheme="majorBidi" w:eastAsia="UD Digi Kyokasho N-B" w:hAnsiTheme="majorBidi" w:cstheme="majorBidi"/>
          <w:b/>
          <w:bCs/>
          <w:sz w:val="20"/>
          <w:szCs w:val="20"/>
        </w:rPr>
        <w:tab/>
        <w:t>-.322</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t>.128</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t>-2.510</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t>.017</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t>s</w:t>
      </w:r>
      <w:r w:rsidRPr="00756F3C">
        <w:rPr>
          <w:rFonts w:asciiTheme="majorBidi" w:eastAsia="UD Digi Kyokasho N-B" w:hAnsiTheme="majorBidi" w:cstheme="majorBidi"/>
          <w:sz w:val="20"/>
          <w:szCs w:val="20"/>
        </w:rPr>
        <w:t>***</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sz w:val="20"/>
          <w:szCs w:val="20"/>
        </w:rPr>
        <w:t>Gender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-.278</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.127</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-2.186</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.036</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s</w:t>
      </w:r>
      <w:r w:rsidRPr="00756F3C">
        <w:rPr>
          <w:rFonts w:asciiTheme="majorBidi" w:eastAsia="UD Digi Kyokasho N-B" w:hAnsiTheme="majorBidi" w:cstheme="majorBidi"/>
          <w:b/>
          <w:bCs/>
          <w:sz w:val="20"/>
          <w:szCs w:val="20"/>
        </w:rPr>
        <w:t>***</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Age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.026</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.019</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1.368</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.180</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Employee’s HRA for wellbeing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.057</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.109</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.530</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.600</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Employee’s HRA for service quality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.232</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.200</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1.159</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 xml:space="preserve">.255 </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p>
    <w:p w14:paraId="3BE59738" w14:textId="6FA07F76" w:rsidR="000537EA" w:rsidRPr="00756F3C" w:rsidRDefault="000537EA" w:rsidP="000537EA">
      <w:pPr>
        <w:tabs>
          <w:tab w:val="left" w:pos="706"/>
        </w:tabs>
        <w:spacing w:after="0" w:line="240" w:lineRule="auto"/>
        <w:jc w:val="both"/>
        <w:rPr>
          <w:rFonts w:asciiTheme="majorBidi" w:eastAsia="UD Digi Kyokasho N-B" w:hAnsiTheme="majorBidi" w:cstheme="majorBidi"/>
          <w:sz w:val="20"/>
          <w:szCs w:val="20"/>
        </w:rPr>
      </w:pPr>
      <w:r w:rsidRPr="00756F3C">
        <w:rPr>
          <w:rFonts w:asciiTheme="majorBidi" w:eastAsia="UD Digi Kyokasho N-B" w:hAnsiTheme="majorBidi" w:cstheme="majorBidi"/>
          <w:sz w:val="20"/>
          <w:szCs w:val="20"/>
        </w:rPr>
        <w:tab/>
        <w:t>Employee’s HRA for cost reduction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.293</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.109</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2.691</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.011</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s</w:t>
      </w:r>
      <w:r w:rsidRPr="00756F3C">
        <w:rPr>
          <w:rFonts w:asciiTheme="majorBidi" w:eastAsia="UD Digi Kyokasho N-B" w:hAnsiTheme="majorBidi" w:cstheme="majorBidi"/>
          <w:b/>
          <w:bCs/>
          <w:sz w:val="20"/>
          <w:szCs w:val="20"/>
        </w:rPr>
        <w:t>***</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Employee’s HRA for labour laws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.145</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.081</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1.794</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.082</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proofErr w:type="spellStart"/>
      <w:r w:rsidRPr="00756F3C">
        <w:rPr>
          <w:rFonts w:asciiTheme="majorBidi" w:eastAsia="UD Digi Kyokasho N-B" w:hAnsiTheme="majorBidi" w:cstheme="majorBidi"/>
          <w:sz w:val="20"/>
          <w:szCs w:val="20"/>
        </w:rPr>
        <w:t>ms</w:t>
      </w:r>
      <w:proofErr w:type="spellEnd"/>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Positive affect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00756F3C">
        <w:rPr>
          <w:rFonts w:asciiTheme="majorBidi" w:eastAsia="UD Digi Kyokasho N-B" w:hAnsiTheme="majorBidi" w:cstheme="majorBidi"/>
          <w:sz w:val="20"/>
          <w:szCs w:val="20"/>
        </w:rPr>
        <w:tab/>
      </w:r>
      <w:r w:rsidR="00756F3C">
        <w:rPr>
          <w:rFonts w:asciiTheme="majorBidi" w:eastAsia="UD Digi Kyokasho N-B" w:hAnsiTheme="majorBidi" w:cstheme="majorBidi"/>
          <w:sz w:val="20"/>
          <w:szCs w:val="20"/>
        </w:rPr>
        <w:tab/>
      </w:r>
      <w:r w:rsidR="00756F3C">
        <w:rPr>
          <w:rFonts w:asciiTheme="majorBidi" w:eastAsia="UD Digi Kyokasho N-B" w:hAnsiTheme="majorBidi" w:cstheme="majorBidi"/>
          <w:sz w:val="20"/>
          <w:szCs w:val="20"/>
        </w:rPr>
        <w:tab/>
      </w:r>
      <w:r w:rsid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.328</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.124</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2.632</w:t>
      </w:r>
      <w:r w:rsidRPr="00756F3C">
        <w:rPr>
          <w:rFonts w:asciiTheme="majorBidi" w:eastAsia="UD Digi Kyokasho N-B" w:hAnsiTheme="majorBidi" w:cstheme="majorBidi"/>
          <w:sz w:val="20"/>
          <w:szCs w:val="20"/>
        </w:rPr>
        <w:tab/>
      </w:r>
      <w:r w:rsid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.013</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s</w:t>
      </w:r>
      <w:r w:rsidRPr="00756F3C">
        <w:rPr>
          <w:rFonts w:asciiTheme="majorBidi" w:eastAsia="UD Digi Kyokasho N-B" w:hAnsiTheme="majorBidi" w:cstheme="majorBidi"/>
          <w:b/>
          <w:bCs/>
          <w:sz w:val="20"/>
          <w:szCs w:val="20"/>
        </w:rPr>
        <w:t>***</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Negative affect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-.252</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.096</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-2.628</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.013</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s</w:t>
      </w:r>
      <w:r w:rsidRPr="00756F3C">
        <w:rPr>
          <w:rFonts w:asciiTheme="majorBidi" w:eastAsia="UD Digi Kyokasho N-B" w:hAnsiTheme="majorBidi" w:cstheme="majorBidi"/>
          <w:b/>
          <w:bCs/>
          <w:sz w:val="20"/>
          <w:szCs w:val="20"/>
        </w:rPr>
        <w:t>***</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p>
    <w:p w14:paraId="71E72445" w14:textId="77777777" w:rsidR="000537EA" w:rsidRPr="00756F3C" w:rsidRDefault="000537EA" w:rsidP="000537EA">
      <w:pPr>
        <w:tabs>
          <w:tab w:val="left" w:pos="706"/>
        </w:tabs>
        <w:spacing w:after="0" w:line="240" w:lineRule="auto"/>
        <w:jc w:val="both"/>
        <w:rPr>
          <w:rFonts w:asciiTheme="majorBidi" w:eastAsia="UD Digi Kyokasho N-B" w:hAnsiTheme="majorBidi" w:cstheme="majorBidi"/>
          <w:sz w:val="20"/>
          <w:szCs w:val="20"/>
        </w:rPr>
      </w:pPr>
    </w:p>
    <w:p w14:paraId="4B675E9B" w14:textId="714C1357" w:rsidR="000537EA" w:rsidRPr="00756F3C" w:rsidRDefault="000537EA" w:rsidP="000537EA">
      <w:pPr>
        <w:spacing w:after="0" w:line="240" w:lineRule="auto"/>
        <w:jc w:val="both"/>
        <w:rPr>
          <w:rFonts w:asciiTheme="majorBidi" w:eastAsia="UD Digi Kyokasho N-B" w:hAnsiTheme="majorBidi" w:cstheme="majorBidi"/>
          <w:b/>
          <w:bCs/>
          <w:sz w:val="20"/>
          <w:szCs w:val="20"/>
        </w:rPr>
      </w:pPr>
      <w:r w:rsidRPr="00756F3C">
        <w:rPr>
          <w:rFonts w:asciiTheme="majorBidi" w:eastAsia="UD Digi Kyokasho N-B" w:hAnsiTheme="majorBidi" w:cstheme="majorBidi"/>
          <w:b/>
          <w:bCs/>
          <w:sz w:val="20"/>
          <w:szCs w:val="20"/>
        </w:rPr>
        <w:t xml:space="preserve">(H17b) Employee’s HRA for exploitation X Human </w:t>
      </w:r>
      <w:r w:rsidRPr="00756F3C">
        <w:rPr>
          <w:rFonts w:asciiTheme="majorBidi" w:eastAsia="UD Digi Kyokasho N-B" w:hAnsiTheme="majorBidi" w:cstheme="majorBidi" w:hint="eastAsia"/>
          <w:b/>
          <w:bCs/>
          <w:sz w:val="20"/>
          <w:szCs w:val="20"/>
        </w:rPr>
        <w:t>capital</w:t>
      </w:r>
      <w:r w:rsidRPr="00756F3C">
        <w:rPr>
          <w:rFonts w:asciiTheme="majorBidi" w:eastAsia="UD Digi Kyokasho N-B" w:hAnsiTheme="majorBidi" w:cstheme="majorBidi" w:hint="eastAsia"/>
          <w:b/>
          <w:bCs/>
          <w:sz w:val="20"/>
          <w:szCs w:val="20"/>
        </w:rPr>
        <w:t>→</w:t>
      </w:r>
      <w:r w:rsidRPr="00756F3C">
        <w:rPr>
          <w:rFonts w:asciiTheme="majorBidi" w:eastAsia="UD Digi Kyokasho N-B" w:hAnsiTheme="majorBidi" w:cstheme="majorBidi"/>
          <w:b/>
          <w:bCs/>
          <w:sz w:val="20"/>
          <w:szCs w:val="20"/>
        </w:rPr>
        <w:t xml:space="preserve"> </w:t>
      </w:r>
      <w:r w:rsidR="00B65505">
        <w:rPr>
          <w:rFonts w:asciiTheme="majorBidi" w:eastAsia="UD Digi Kyokasho N-B" w:hAnsiTheme="majorBidi" w:cstheme="majorBidi"/>
          <w:b/>
          <w:bCs/>
          <w:sz w:val="20"/>
          <w:szCs w:val="20"/>
        </w:rPr>
        <w:tab/>
      </w:r>
      <w:r w:rsidR="00B65505">
        <w:rPr>
          <w:rFonts w:asciiTheme="majorBidi" w:eastAsia="UD Digi Kyokasho N-B" w:hAnsiTheme="majorBidi" w:cstheme="majorBidi"/>
          <w:b/>
          <w:bCs/>
          <w:sz w:val="20"/>
          <w:szCs w:val="20"/>
        </w:rPr>
        <w:tab/>
      </w:r>
      <w:r w:rsidR="00B65505">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-.294</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t>.114</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t>-2.560</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t>.014</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t>s***</w:t>
      </w:r>
      <w:r w:rsidRPr="00756F3C">
        <w:rPr>
          <w:rFonts w:asciiTheme="majorBidi" w:eastAsia="UD Digi Kyokasho N-B" w:hAnsiTheme="majorBidi" w:cstheme="majorBidi"/>
          <w:b/>
          <w:bCs/>
          <w:sz w:val="20"/>
          <w:szCs w:val="20"/>
        </w:rPr>
        <w:tab/>
      </w:r>
    </w:p>
    <w:p w14:paraId="795E7956" w14:textId="5DEA2417" w:rsidR="00B65505" w:rsidRDefault="000537EA" w:rsidP="000537EA">
      <w:pPr>
        <w:spacing w:after="0" w:line="240" w:lineRule="auto"/>
        <w:jc w:val="both"/>
        <w:rPr>
          <w:rFonts w:asciiTheme="majorBidi" w:eastAsia="UD Digi Kyokasho N-B" w:hAnsiTheme="majorBidi" w:cstheme="majorBidi"/>
          <w:sz w:val="20"/>
          <w:szCs w:val="20"/>
        </w:rPr>
      </w:pPr>
      <w:r w:rsidRPr="00756F3C">
        <w:rPr>
          <w:rFonts w:asciiTheme="majorBidi" w:eastAsia="UD Digi Kyokasho N-B" w:hAnsiTheme="majorBidi" w:cstheme="majorBidi"/>
          <w:sz w:val="20"/>
          <w:szCs w:val="20"/>
        </w:rPr>
        <w:t xml:space="preserve">              </w:t>
      </w:r>
      <w:r w:rsidR="00B65505">
        <w:rPr>
          <w:rFonts w:asciiTheme="majorBidi" w:eastAsia="UD Digi Kyokasho N-B" w:hAnsiTheme="majorBidi" w:cstheme="majorBidi"/>
          <w:sz w:val="20"/>
          <w:szCs w:val="20"/>
        </w:rPr>
        <w:t>Affective org commitment</w:t>
      </w:r>
    </w:p>
    <w:p w14:paraId="57A53DBE" w14:textId="32B14F4E" w:rsidR="000537EA" w:rsidRPr="00756F3C" w:rsidRDefault="000537EA" w:rsidP="00B65505">
      <w:pPr>
        <w:spacing w:after="0" w:line="240" w:lineRule="auto"/>
        <w:ind w:firstLine="720"/>
        <w:jc w:val="both"/>
        <w:rPr>
          <w:rFonts w:asciiTheme="majorBidi" w:eastAsia="UD Digi Kyokasho N-B" w:hAnsiTheme="majorBidi" w:cstheme="majorBidi"/>
          <w:sz w:val="20"/>
          <w:szCs w:val="20"/>
        </w:rPr>
      </w:pPr>
      <w:r w:rsidRPr="00756F3C">
        <w:rPr>
          <w:rFonts w:asciiTheme="majorBidi" w:eastAsia="UD Digi Kyokasho N-B" w:hAnsiTheme="majorBidi" w:cstheme="majorBidi"/>
          <w:sz w:val="20"/>
          <w:szCs w:val="20"/>
        </w:rPr>
        <w:t>Gender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00B65505">
        <w:rPr>
          <w:rFonts w:asciiTheme="majorBidi" w:eastAsia="UD Digi Kyokasho N-B" w:hAnsiTheme="majorBidi" w:cstheme="majorBidi"/>
          <w:sz w:val="20"/>
          <w:szCs w:val="20"/>
        </w:rPr>
        <w:tab/>
      </w:r>
      <w:r w:rsidR="004F5A27">
        <w:rPr>
          <w:rFonts w:asciiTheme="majorBidi" w:eastAsia="UD Digi Kyokasho N-B" w:hAnsiTheme="majorBidi" w:cstheme="majorBidi"/>
          <w:sz w:val="20"/>
          <w:szCs w:val="20"/>
        </w:rPr>
        <w:t xml:space="preserve"> </w:t>
      </w:r>
      <w:r w:rsidRPr="00756F3C">
        <w:rPr>
          <w:rFonts w:asciiTheme="majorBidi" w:eastAsia="UD Digi Kyokasho N-B" w:hAnsiTheme="majorBidi" w:cstheme="majorBidi"/>
          <w:sz w:val="20"/>
          <w:szCs w:val="20"/>
        </w:rPr>
        <w:t>-.208</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.114</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-1.822</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.076</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s</w:t>
      </w:r>
      <w:r w:rsidRPr="00756F3C">
        <w:rPr>
          <w:rFonts w:asciiTheme="majorBidi" w:eastAsia="UD Digi Kyokasho N-B" w:hAnsiTheme="majorBidi" w:cstheme="majorBidi"/>
          <w:b/>
          <w:bCs/>
          <w:sz w:val="20"/>
          <w:szCs w:val="20"/>
        </w:rPr>
        <w:t>***</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Age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00B65505">
        <w:rPr>
          <w:rFonts w:asciiTheme="majorBidi" w:eastAsia="UD Digi Kyokasho N-B" w:hAnsiTheme="majorBidi" w:cstheme="majorBidi"/>
          <w:sz w:val="20"/>
          <w:szCs w:val="20"/>
        </w:rPr>
        <w:tab/>
      </w:r>
      <w:r w:rsidR="004F5A27">
        <w:rPr>
          <w:rFonts w:asciiTheme="majorBidi" w:eastAsia="UD Digi Kyokasho N-B" w:hAnsiTheme="majorBidi" w:cstheme="majorBidi"/>
          <w:sz w:val="20"/>
          <w:szCs w:val="20"/>
        </w:rPr>
        <w:t xml:space="preserve"> </w:t>
      </w:r>
      <w:r w:rsidRPr="00756F3C">
        <w:rPr>
          <w:rFonts w:asciiTheme="majorBidi" w:eastAsia="UD Digi Kyokasho N-B" w:hAnsiTheme="majorBidi" w:cstheme="majorBidi"/>
          <w:sz w:val="20"/>
          <w:szCs w:val="20"/>
        </w:rPr>
        <w:t>.051</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.016</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3.030</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.004</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s</w:t>
      </w:r>
      <w:r w:rsidRPr="00756F3C">
        <w:rPr>
          <w:rFonts w:asciiTheme="majorBidi" w:eastAsia="UD Digi Kyokasho N-B" w:hAnsiTheme="majorBidi" w:cstheme="majorBidi"/>
          <w:b/>
          <w:bCs/>
          <w:sz w:val="20"/>
          <w:szCs w:val="20"/>
        </w:rPr>
        <w:t>***</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Employee’s HRA for wellbeing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00B65505">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-.040</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.100</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-.409</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.685</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Employee’s HRA for service quality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00DD08C6">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.066</w:t>
      </w:r>
      <w:r w:rsidR="000D1BDC">
        <w:rPr>
          <w:rFonts w:asciiTheme="majorBidi" w:eastAsia="UD Digi Kyokasho N-B" w:hAnsiTheme="majorBidi" w:cstheme="majorBidi"/>
          <w:sz w:val="20"/>
          <w:szCs w:val="20"/>
        </w:rPr>
        <w:tab/>
      </w:r>
      <w:r w:rsidR="004F5A27">
        <w:rPr>
          <w:rFonts w:asciiTheme="majorBidi" w:eastAsia="UD Digi Kyokasho N-B" w:hAnsiTheme="majorBidi" w:cstheme="majorBidi"/>
          <w:sz w:val="20"/>
          <w:szCs w:val="20"/>
        </w:rPr>
        <w:t xml:space="preserve"> </w:t>
      </w:r>
      <w:r w:rsidRPr="00756F3C">
        <w:rPr>
          <w:rFonts w:asciiTheme="majorBidi" w:eastAsia="UD Digi Kyokasho N-B" w:hAnsiTheme="majorBidi" w:cstheme="majorBidi"/>
          <w:sz w:val="20"/>
          <w:szCs w:val="20"/>
        </w:rPr>
        <w:tab/>
        <w:t>.184</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.364</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.718</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 xml:space="preserve">ns </w:t>
      </w:r>
    </w:p>
    <w:p w14:paraId="793E8F44" w14:textId="1CE2DC9C" w:rsidR="000537EA" w:rsidRPr="00756F3C" w:rsidRDefault="000537EA" w:rsidP="000537EA">
      <w:pPr>
        <w:tabs>
          <w:tab w:val="left" w:pos="706"/>
        </w:tabs>
        <w:spacing w:after="0" w:line="240" w:lineRule="auto"/>
        <w:jc w:val="both"/>
        <w:rPr>
          <w:rFonts w:asciiTheme="majorBidi" w:eastAsia="UD Digi Kyokasho N-B" w:hAnsiTheme="majorBidi" w:cstheme="majorBidi"/>
          <w:sz w:val="20"/>
          <w:szCs w:val="20"/>
        </w:rPr>
      </w:pPr>
      <w:r w:rsidRPr="00756F3C">
        <w:rPr>
          <w:rFonts w:asciiTheme="majorBidi" w:eastAsia="UD Digi Kyokasho N-B" w:hAnsiTheme="majorBidi" w:cstheme="majorBidi"/>
          <w:sz w:val="20"/>
          <w:szCs w:val="20"/>
        </w:rPr>
        <w:tab/>
        <w:t>Employee’s HRA for cost reduction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00DD08C6">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.103</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.100</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1.033</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.309</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Employee’s HRA for labour laws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00DD08C6">
        <w:rPr>
          <w:rFonts w:asciiTheme="majorBidi" w:eastAsia="UD Digi Kyokasho N-B" w:hAnsiTheme="majorBidi" w:cstheme="majorBidi"/>
          <w:sz w:val="20"/>
          <w:szCs w:val="20"/>
        </w:rPr>
        <w:tab/>
      </w:r>
      <w:r w:rsidR="000D1BDC">
        <w:rPr>
          <w:rFonts w:asciiTheme="majorBidi" w:eastAsia="UD Digi Kyokasho N-B" w:hAnsiTheme="majorBidi" w:cstheme="majorBidi"/>
          <w:sz w:val="20"/>
          <w:szCs w:val="20"/>
        </w:rPr>
        <w:t xml:space="preserve"> </w:t>
      </w:r>
      <w:r w:rsidRPr="00756F3C">
        <w:rPr>
          <w:rFonts w:asciiTheme="majorBidi" w:eastAsia="UD Digi Kyokasho N-B" w:hAnsiTheme="majorBidi" w:cstheme="majorBidi"/>
          <w:sz w:val="20"/>
          <w:szCs w:val="20"/>
        </w:rPr>
        <w:t>-.058</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.074</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-.788</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.437</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Positive affect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00DD08C6">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-.040</w:t>
      </w:r>
      <w:r w:rsidRPr="00756F3C">
        <w:rPr>
          <w:rFonts w:asciiTheme="majorBidi" w:eastAsia="UD Digi Kyokasho N-B" w:hAnsiTheme="majorBidi" w:cstheme="majorBidi"/>
          <w:sz w:val="20"/>
          <w:szCs w:val="20"/>
        </w:rPr>
        <w:tab/>
      </w:r>
      <w:r w:rsidR="00DD08C6">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.114</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-.354</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.725</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Negative affect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00DD08C6">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-.102</w:t>
      </w:r>
      <w:r w:rsidRPr="00756F3C">
        <w:rPr>
          <w:rFonts w:asciiTheme="majorBidi" w:eastAsia="UD Digi Kyokasho N-B" w:hAnsiTheme="majorBidi" w:cstheme="majorBidi"/>
          <w:sz w:val="20"/>
          <w:szCs w:val="20"/>
        </w:rPr>
        <w:tab/>
      </w:r>
      <w:r w:rsidR="00DD08C6">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.088</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-1.164</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.253</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p>
    <w:p w14:paraId="700B1D76" w14:textId="626EE8FA" w:rsidR="000537EA" w:rsidRPr="00756F3C" w:rsidRDefault="000537EA" w:rsidP="000537EA">
      <w:pPr>
        <w:spacing w:after="0" w:line="240" w:lineRule="auto"/>
        <w:jc w:val="both"/>
        <w:rPr>
          <w:rFonts w:asciiTheme="majorBidi" w:eastAsia="UD Digi Kyokasho N-B" w:hAnsiTheme="majorBidi" w:cstheme="majorBidi"/>
          <w:sz w:val="20"/>
          <w:szCs w:val="20"/>
        </w:rPr>
      </w:pPr>
      <w:r w:rsidRPr="00756F3C">
        <w:rPr>
          <w:rFonts w:asciiTheme="majorBidi" w:eastAsia="UD Digi Kyokasho N-B" w:hAnsiTheme="majorBidi" w:cstheme="majorBidi"/>
          <w:b/>
          <w:bCs/>
          <w:sz w:val="20"/>
          <w:szCs w:val="20"/>
        </w:rPr>
        <w:t xml:space="preserve">(H17c) Employee’s HRA for exploitation X Human </w:t>
      </w:r>
      <w:r w:rsidRPr="00756F3C">
        <w:rPr>
          <w:rFonts w:asciiTheme="majorBidi" w:eastAsia="UD Digi Kyokasho N-B" w:hAnsiTheme="majorBidi" w:cstheme="majorBidi" w:hint="eastAsia"/>
          <w:b/>
          <w:bCs/>
          <w:sz w:val="20"/>
          <w:szCs w:val="20"/>
        </w:rPr>
        <w:t>capital</w:t>
      </w:r>
      <w:r w:rsidRPr="00756F3C">
        <w:rPr>
          <w:rFonts w:asciiTheme="majorBidi" w:eastAsia="UD Digi Kyokasho N-B" w:hAnsiTheme="majorBidi" w:cstheme="majorBidi" w:hint="eastAsia"/>
          <w:b/>
          <w:bCs/>
          <w:sz w:val="20"/>
          <w:szCs w:val="20"/>
        </w:rPr>
        <w:t>→</w:t>
      </w:r>
      <w:r w:rsidRPr="00756F3C">
        <w:rPr>
          <w:rFonts w:asciiTheme="majorBidi" w:eastAsia="UD Digi Kyokasho N-B" w:hAnsiTheme="majorBidi" w:cstheme="majorBidi"/>
          <w:b/>
          <w:bCs/>
          <w:sz w:val="20"/>
          <w:szCs w:val="20"/>
        </w:rPr>
        <w:t xml:space="preserve"> Burnout</w:t>
      </w:r>
      <w:r w:rsidRPr="00756F3C">
        <w:rPr>
          <w:rFonts w:asciiTheme="majorBidi" w:eastAsia="UD Digi Kyokasho N-B" w:hAnsiTheme="majorBidi" w:cstheme="majorBidi"/>
          <w:b/>
          <w:bCs/>
          <w:sz w:val="20"/>
          <w:szCs w:val="20"/>
        </w:rPr>
        <w:tab/>
      </w:r>
      <w:r w:rsidR="00DD08C6">
        <w:rPr>
          <w:rFonts w:asciiTheme="majorBidi" w:eastAsia="UD Digi Kyokasho N-B" w:hAnsiTheme="majorBidi" w:cstheme="majorBidi"/>
          <w:b/>
          <w:bCs/>
          <w:sz w:val="20"/>
          <w:szCs w:val="20"/>
        </w:rPr>
        <w:tab/>
      </w:r>
      <w:r w:rsidR="000D1BDC">
        <w:rPr>
          <w:rFonts w:asciiTheme="majorBidi" w:eastAsia="UD Digi Kyokasho N-B" w:hAnsiTheme="majorBidi" w:cstheme="majorBidi"/>
          <w:b/>
          <w:bCs/>
          <w:sz w:val="20"/>
          <w:szCs w:val="20"/>
        </w:rPr>
        <w:t xml:space="preserve"> </w:t>
      </w:r>
      <w:r w:rsidRPr="00756F3C">
        <w:rPr>
          <w:rFonts w:asciiTheme="majorBidi" w:eastAsia="UD Digi Kyokasho N-B" w:hAnsiTheme="majorBidi" w:cstheme="majorBidi"/>
          <w:b/>
          <w:bCs/>
          <w:sz w:val="20"/>
          <w:szCs w:val="20"/>
        </w:rPr>
        <w:t>.175</w:t>
      </w:r>
      <w:r w:rsidRPr="00756F3C">
        <w:rPr>
          <w:rFonts w:asciiTheme="majorBidi" w:eastAsia="UD Digi Kyokasho N-B" w:hAnsiTheme="majorBidi" w:cstheme="majorBidi"/>
          <w:b/>
          <w:bCs/>
          <w:sz w:val="20"/>
          <w:szCs w:val="20"/>
        </w:rPr>
        <w:tab/>
      </w:r>
      <w:r w:rsidR="00DD08C6">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.161</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t>1.087</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t>.283</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t>ns</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sz w:val="20"/>
          <w:szCs w:val="20"/>
        </w:rPr>
        <w:t>Gender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.091</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.162</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.561</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.577</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Age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.020</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.023</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.875</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.386</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Employee’s HRA for wellbeing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-.200</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.146</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-1.376</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.177</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 xml:space="preserve">Employee’s HRA for service quality (control) </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.030</w:t>
      </w:r>
      <w:r w:rsidRPr="00756F3C">
        <w:rPr>
          <w:rFonts w:asciiTheme="majorBidi" w:eastAsia="UD Digi Kyokasho N-B" w:hAnsiTheme="majorBidi" w:cstheme="majorBidi"/>
          <w:sz w:val="20"/>
          <w:szCs w:val="20"/>
        </w:rPr>
        <w:tab/>
      </w:r>
      <w:r w:rsidR="00DD08C6">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.267</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.114</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.910</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p>
    <w:p w14:paraId="75761826" w14:textId="6EF9397F" w:rsidR="000537EA" w:rsidRPr="00756F3C" w:rsidRDefault="000537EA" w:rsidP="000537EA">
      <w:pPr>
        <w:tabs>
          <w:tab w:val="left" w:pos="706"/>
        </w:tabs>
        <w:spacing w:after="0" w:line="240" w:lineRule="auto"/>
        <w:jc w:val="both"/>
        <w:rPr>
          <w:rFonts w:asciiTheme="majorBidi" w:eastAsia="UD Digi Kyokasho N-B" w:hAnsiTheme="majorBidi" w:cstheme="majorBidi"/>
          <w:sz w:val="20"/>
          <w:szCs w:val="20"/>
        </w:rPr>
      </w:pPr>
      <w:r w:rsidRPr="00756F3C">
        <w:rPr>
          <w:rFonts w:asciiTheme="majorBidi" w:eastAsia="UD Digi Kyokasho N-B" w:hAnsiTheme="majorBidi" w:cstheme="majorBidi"/>
          <w:sz w:val="20"/>
          <w:szCs w:val="20"/>
        </w:rPr>
        <w:tab/>
        <w:t>Employee’s HRA for cost reduction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.142</w:t>
      </w:r>
      <w:r w:rsidRPr="00756F3C">
        <w:rPr>
          <w:rFonts w:asciiTheme="majorBidi" w:eastAsia="UD Digi Kyokasho N-B" w:hAnsiTheme="majorBidi" w:cstheme="majorBidi"/>
          <w:sz w:val="20"/>
          <w:szCs w:val="20"/>
        </w:rPr>
        <w:tab/>
      </w:r>
      <w:r w:rsidR="00DD08C6">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.146</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.977</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.335</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Employee’s HRA for labour laws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-.000</w:t>
      </w:r>
      <w:r w:rsidRPr="00756F3C">
        <w:rPr>
          <w:rFonts w:asciiTheme="majorBidi" w:eastAsia="UD Digi Kyokasho N-B" w:hAnsiTheme="majorBidi" w:cstheme="majorBidi"/>
          <w:sz w:val="20"/>
          <w:szCs w:val="20"/>
        </w:rPr>
        <w:tab/>
      </w:r>
      <w:r w:rsidR="00DD08C6">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.109</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-.009</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.993</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Positive affect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-.226</w:t>
      </w:r>
      <w:r w:rsidRPr="00756F3C">
        <w:rPr>
          <w:rFonts w:asciiTheme="majorBidi" w:eastAsia="UD Digi Kyokasho N-B" w:hAnsiTheme="majorBidi" w:cstheme="majorBidi"/>
          <w:sz w:val="20"/>
          <w:szCs w:val="20"/>
        </w:rPr>
        <w:tab/>
      </w:r>
      <w:r w:rsidR="00DD08C6">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.166</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-1.366</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.180</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Negative affect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.159</w:t>
      </w:r>
      <w:r w:rsidRPr="00756F3C">
        <w:rPr>
          <w:rFonts w:asciiTheme="majorBidi" w:eastAsia="UD Digi Kyokasho N-B" w:hAnsiTheme="majorBidi" w:cstheme="majorBidi"/>
          <w:sz w:val="20"/>
          <w:szCs w:val="20"/>
        </w:rPr>
        <w:tab/>
      </w:r>
      <w:r w:rsidR="00DD08C6">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.128</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1.237</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.224</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p>
    <w:p w14:paraId="3BF2EE16" w14:textId="77777777" w:rsidR="002D677F" w:rsidRPr="00756F3C" w:rsidRDefault="002D677F">
      <w:pPr>
        <w:rPr>
          <w:rFonts w:ascii="Times New Roman" w:eastAsiaTheme="minorEastAsia" w:hAnsi="Times New Roman" w:cs="Times New Roman"/>
          <w:i/>
          <w:iCs/>
          <w:kern w:val="0"/>
          <w:sz w:val="20"/>
          <w:szCs w:val="20"/>
          <w:lang w:eastAsia="zh-CN"/>
          <w14:ligatures w14:val="none"/>
        </w:rPr>
      </w:pPr>
      <w:r w:rsidRPr="00756F3C">
        <w:rPr>
          <w:rFonts w:ascii="Times New Roman" w:hAnsi="Times New Roman" w:cs="Times New Roman"/>
          <w:sz w:val="20"/>
          <w:szCs w:val="20"/>
        </w:rPr>
        <w:lastRenderedPageBreak/>
        <w:br w:type="page"/>
      </w:r>
    </w:p>
    <w:p w14:paraId="4E895361" w14:textId="1A5EA52A" w:rsidR="000537EA" w:rsidRPr="00756F3C" w:rsidRDefault="000537EA" w:rsidP="000537EA">
      <w:pPr>
        <w:pStyle w:val="Caption"/>
        <w:keepNext/>
        <w:rPr>
          <w:rFonts w:ascii="Times New Roman" w:hAnsi="Times New Roman" w:cs="Times New Roman"/>
          <w:color w:val="auto"/>
          <w:sz w:val="20"/>
          <w:szCs w:val="20"/>
        </w:rPr>
      </w:pPr>
      <w:bookmarkStart w:id="819" w:name="_Toc163075947"/>
      <w:r w:rsidRPr="00756F3C">
        <w:rPr>
          <w:rFonts w:ascii="Times New Roman" w:hAnsi="Times New Roman" w:cs="Times New Roman"/>
          <w:color w:val="auto"/>
          <w:sz w:val="20"/>
          <w:szCs w:val="20"/>
        </w:rPr>
        <w:lastRenderedPageBreak/>
        <w:t xml:space="preserve">Table </w:t>
      </w:r>
      <w:r w:rsidRPr="00756F3C">
        <w:rPr>
          <w:rFonts w:ascii="Times New Roman" w:hAnsi="Times New Roman" w:cs="Times New Roman"/>
          <w:color w:val="auto"/>
          <w:sz w:val="20"/>
          <w:szCs w:val="20"/>
        </w:rPr>
        <w:fldChar w:fldCharType="begin"/>
      </w:r>
      <w:r w:rsidRPr="00756F3C">
        <w:rPr>
          <w:rFonts w:ascii="Times New Roman" w:hAnsi="Times New Roman" w:cs="Times New Roman"/>
          <w:color w:val="auto"/>
          <w:sz w:val="20"/>
          <w:szCs w:val="20"/>
        </w:rPr>
        <w:instrText xml:space="preserve"> SEQ Table \* ARABIC </w:instrText>
      </w:r>
      <w:r w:rsidRPr="00756F3C">
        <w:rPr>
          <w:rFonts w:ascii="Times New Roman" w:hAnsi="Times New Roman" w:cs="Times New Roman"/>
          <w:color w:val="auto"/>
          <w:sz w:val="20"/>
          <w:szCs w:val="20"/>
        </w:rPr>
        <w:fldChar w:fldCharType="separate"/>
      </w:r>
      <w:r w:rsidR="00317035" w:rsidRPr="00756F3C">
        <w:rPr>
          <w:rFonts w:ascii="Times New Roman" w:hAnsi="Times New Roman" w:cs="Times New Roman"/>
          <w:noProof/>
          <w:color w:val="auto"/>
          <w:sz w:val="20"/>
          <w:szCs w:val="20"/>
        </w:rPr>
        <w:t>26</w:t>
      </w:r>
      <w:r w:rsidRPr="00756F3C">
        <w:rPr>
          <w:rFonts w:ascii="Times New Roman" w:hAnsi="Times New Roman" w:cs="Times New Roman"/>
          <w:color w:val="auto"/>
          <w:sz w:val="20"/>
          <w:szCs w:val="20"/>
        </w:rPr>
        <w:fldChar w:fldCharType="end"/>
      </w:r>
      <w:r w:rsidRPr="00756F3C">
        <w:rPr>
          <w:rFonts w:ascii="Times New Roman" w:hAnsi="Times New Roman" w:cs="Times New Roman"/>
          <w:color w:val="auto"/>
          <w:sz w:val="20"/>
          <w:szCs w:val="20"/>
        </w:rPr>
        <w:t>: The results of the moderating effects of human capital in the relationship between employee HRA for labour laws and employee outcomes</w:t>
      </w:r>
      <w:bookmarkEnd w:id="81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8"/>
      </w:tblGrid>
      <w:tr w:rsidR="000537EA" w:rsidRPr="00756F3C" w14:paraId="7D6C3755" w14:textId="77777777" w:rsidTr="00BA516B">
        <w:tc>
          <w:tcPr>
            <w:tcW w:w="15133" w:type="dxa"/>
          </w:tcPr>
          <w:p w14:paraId="05508789" w14:textId="77777777" w:rsidR="000537EA" w:rsidRPr="00756F3C" w:rsidRDefault="000537EA" w:rsidP="00BA516B">
            <w:pPr>
              <w:spacing w:line="360" w:lineRule="auto"/>
              <w:jc w:val="both"/>
              <w:rPr>
                <w:rFonts w:asciiTheme="majorBidi" w:eastAsia="UD Digi Kyokasho N-B" w:hAnsiTheme="majorBidi" w:cstheme="majorBidi"/>
                <w:sz w:val="20"/>
                <w:szCs w:val="20"/>
                <w:lang w:eastAsia="en-US"/>
              </w:rPr>
            </w:pPr>
            <w:r w:rsidRPr="00756F3C">
              <w:rPr>
                <w:noProof/>
                <w:sz w:val="20"/>
                <w:szCs w:val="20"/>
              </w:rPr>
              <mc:AlternateContent>
                <mc:Choice Requires="wps">
                  <w:drawing>
                    <wp:anchor distT="4294967295" distB="4294967295" distL="114300" distR="114300" simplePos="0" relativeHeight="251277824" behindDoc="0" locked="0" layoutInCell="1" allowOverlap="1" wp14:anchorId="1172D6AD" wp14:editId="7DA259F9">
                      <wp:simplePos x="0" y="0"/>
                      <wp:positionH relativeFrom="column">
                        <wp:posOffset>-207010</wp:posOffset>
                      </wp:positionH>
                      <wp:positionV relativeFrom="paragraph">
                        <wp:posOffset>-915036</wp:posOffset>
                      </wp:positionV>
                      <wp:extent cx="9807575" cy="0"/>
                      <wp:effectExtent l="0" t="0" r="0" b="0"/>
                      <wp:wrapNone/>
                      <wp:docPr id="206603349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8075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166EE8" id="Straight Connector 31" o:spid="_x0000_s1026" style="position:absolute;z-index:251277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3pt,-72.05pt" to="755.95pt,-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" strokecolor="windowText" strokeweight=".5pt">
                      <v:stroke joinstyle="miter"/>
                      <o:lock v:ext="edit" shapetype="f"/>
                    </v:line>
                  </w:pict>
                </mc:Fallback>
              </mc:AlternateContent>
            </w:r>
          </w:p>
        </w:tc>
      </w:tr>
    </w:tbl>
    <w:p w14:paraId="3B93AA4C" w14:textId="77777777" w:rsidR="000537EA" w:rsidRPr="00756F3C" w:rsidRDefault="000537EA" w:rsidP="000537EA">
      <w:pPr>
        <w:spacing w:after="0" w:line="360" w:lineRule="auto"/>
        <w:jc w:val="both"/>
        <w:rPr>
          <w:rFonts w:asciiTheme="majorBidi" w:eastAsia="UD Digi Kyokasho N-B" w:hAnsiTheme="majorBidi" w:cstheme="majorBidi"/>
          <w:sz w:val="20"/>
          <w:szCs w:val="20"/>
        </w:rPr>
      </w:pPr>
      <w:r w:rsidRPr="00756F3C">
        <w:rPr>
          <w:noProof/>
          <w:sz w:val="20"/>
          <w:szCs w:val="20"/>
        </w:rPr>
        <mc:AlternateContent>
          <mc:Choice Requires="wps">
            <w:drawing>
              <wp:anchor distT="4294967295" distB="4294967295" distL="114300" distR="114300" simplePos="0" relativeHeight="251265536" behindDoc="0" locked="0" layoutInCell="1" allowOverlap="1" wp14:anchorId="5862AF53" wp14:editId="5CECE562">
                <wp:simplePos x="0" y="0"/>
                <wp:positionH relativeFrom="column">
                  <wp:posOffset>-457200</wp:posOffset>
                </wp:positionH>
                <wp:positionV relativeFrom="paragraph">
                  <wp:posOffset>-39371</wp:posOffset>
                </wp:positionV>
                <wp:extent cx="9860280" cy="0"/>
                <wp:effectExtent l="0" t="0" r="0" b="0"/>
                <wp:wrapNone/>
                <wp:docPr id="1106689149"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86028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F05D4F" id="Straight Connector 30" o:spid="_x0000_s1026" style="position:absolute;flip:y;z-index:251265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6pt,-3.1pt" to="740.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" strokecolor="windowText" strokeweight=".5pt">
                <v:stroke joinstyle="miter"/>
                <o:lock v:ext="edit" shapetype="f"/>
              </v:line>
            </w:pict>
          </mc:Fallback>
        </mc:AlternateContent>
      </w:r>
      <w:r w:rsidRPr="00756F3C">
        <w:rPr>
          <w:noProof/>
          <w:sz w:val="20"/>
          <w:szCs w:val="20"/>
        </w:rPr>
        <mc:AlternateContent>
          <mc:Choice Requires="wps">
            <w:drawing>
              <wp:anchor distT="4294967295" distB="4294967295" distL="114300" distR="114300" simplePos="0" relativeHeight="251235840" behindDoc="0" locked="0" layoutInCell="1" allowOverlap="1" wp14:anchorId="0728BF77" wp14:editId="4145EA0F">
                <wp:simplePos x="0" y="0"/>
                <wp:positionH relativeFrom="column">
                  <wp:posOffset>-457200</wp:posOffset>
                </wp:positionH>
                <wp:positionV relativeFrom="paragraph">
                  <wp:posOffset>202564</wp:posOffset>
                </wp:positionV>
                <wp:extent cx="9860280" cy="0"/>
                <wp:effectExtent l="0" t="0" r="0" b="0"/>
                <wp:wrapNone/>
                <wp:docPr id="1122166126"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86028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EA99BB" id="Straight Connector 29" o:spid="_x0000_s1026" style="position:absolute;flip:y;z-index:251235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6pt,15.95pt" to="740.4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" strokecolor="windowText" strokeweight=".5pt">
                <v:stroke joinstyle="miter"/>
                <o:lock v:ext="edit" shapetype="f"/>
              </v:line>
            </w:pict>
          </mc:Fallback>
        </mc:AlternateContent>
      </w:r>
      <w:r w:rsidRPr="00756F3C">
        <w:rPr>
          <w:rFonts w:asciiTheme="majorBidi" w:eastAsia="UD Digi Kyokasho N-B" w:hAnsiTheme="majorBidi" w:cstheme="majorBidi"/>
          <w:sz w:val="20"/>
          <w:szCs w:val="20"/>
        </w:rPr>
        <w:t>Hypothesized Paths</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Betas</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SE</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T-value</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 xml:space="preserve">p </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Sig</w:t>
      </w:r>
    </w:p>
    <w:p w14:paraId="2AF8E72C" w14:textId="72C166F3" w:rsidR="000537EA" w:rsidRPr="00756F3C" w:rsidRDefault="004B09A0" w:rsidP="000537EA">
      <w:pPr>
        <w:spacing w:after="0" w:line="240" w:lineRule="auto"/>
        <w:jc w:val="both"/>
        <w:rPr>
          <w:rFonts w:asciiTheme="majorBidi" w:eastAsia="UD Digi Kyokasho N-B" w:hAnsiTheme="majorBidi" w:cstheme="majorBidi"/>
          <w:sz w:val="20"/>
          <w:szCs w:val="20"/>
        </w:rPr>
      </w:pPr>
      <w:r>
        <w:rPr>
          <w:rFonts w:asciiTheme="majorBidi" w:eastAsia="UD Digi Kyokasho N-B" w:hAnsiTheme="majorBidi" w:cstheme="majorBidi"/>
          <w:sz w:val="20"/>
          <w:szCs w:val="20"/>
        </w:rPr>
        <w:tab/>
      </w:r>
    </w:p>
    <w:p w14:paraId="21886458" w14:textId="6E0217FF" w:rsidR="00384227" w:rsidRDefault="000537EA" w:rsidP="00DD08C6">
      <w:pPr>
        <w:spacing w:after="0" w:line="240" w:lineRule="auto"/>
        <w:jc w:val="both"/>
        <w:rPr>
          <w:rFonts w:asciiTheme="majorBidi" w:eastAsia="UD Digi Kyokasho N-B" w:hAnsiTheme="majorBidi" w:cstheme="majorBidi"/>
          <w:sz w:val="20"/>
          <w:szCs w:val="20"/>
        </w:rPr>
      </w:pPr>
      <w:r w:rsidRPr="00756F3C">
        <w:rPr>
          <w:rFonts w:asciiTheme="majorBidi" w:eastAsia="UD Digi Kyokasho N-B" w:hAnsiTheme="majorBidi" w:cstheme="majorBidi"/>
          <w:b/>
          <w:bCs/>
          <w:sz w:val="20"/>
          <w:szCs w:val="20"/>
        </w:rPr>
        <w:t>(H18</w:t>
      </w:r>
      <w:r w:rsidRPr="00756F3C">
        <w:rPr>
          <w:rFonts w:asciiTheme="majorBidi" w:eastAsia="UD Digi Kyokasho N-B" w:hAnsiTheme="majorBidi" w:cstheme="majorBidi" w:hint="eastAsia"/>
          <w:b/>
          <w:bCs/>
          <w:sz w:val="20"/>
          <w:szCs w:val="20"/>
        </w:rPr>
        <w:t>a)  Employee</w:t>
      </w:r>
      <w:r w:rsidRPr="00756F3C">
        <w:rPr>
          <w:rFonts w:asciiTheme="majorBidi" w:eastAsia="UD Digi Kyokasho N-B" w:hAnsiTheme="majorBidi" w:cstheme="majorBidi"/>
          <w:b/>
          <w:bCs/>
          <w:sz w:val="20"/>
          <w:szCs w:val="20"/>
        </w:rPr>
        <w:t>’</w:t>
      </w:r>
      <w:r w:rsidRPr="00756F3C">
        <w:rPr>
          <w:rFonts w:asciiTheme="majorBidi" w:eastAsia="UD Digi Kyokasho N-B" w:hAnsiTheme="majorBidi" w:cstheme="majorBidi" w:hint="eastAsia"/>
          <w:b/>
          <w:bCs/>
          <w:sz w:val="20"/>
          <w:szCs w:val="20"/>
        </w:rPr>
        <w:t xml:space="preserve">s HRA for labour laws X Human Capital </w:t>
      </w:r>
      <w:r w:rsidRPr="00756F3C">
        <w:rPr>
          <w:rFonts w:asciiTheme="majorBidi" w:eastAsia="UD Digi Kyokasho N-B" w:hAnsiTheme="majorBidi" w:cstheme="majorBidi" w:hint="eastAsia"/>
          <w:b/>
          <w:bCs/>
          <w:sz w:val="20"/>
          <w:szCs w:val="20"/>
        </w:rPr>
        <w:t>→</w:t>
      </w:r>
      <w:r w:rsidRPr="00756F3C">
        <w:rPr>
          <w:rFonts w:asciiTheme="majorBidi" w:eastAsia="UD Digi Kyokasho N-B" w:hAnsiTheme="majorBidi" w:cstheme="majorBidi" w:hint="eastAsia"/>
          <w:b/>
          <w:bCs/>
          <w:sz w:val="20"/>
          <w:szCs w:val="20"/>
        </w:rPr>
        <w:t xml:space="preserve">Service quality </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t>.265</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t>.159</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t>1.671</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t>.104</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t>ns</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sz w:val="20"/>
          <w:szCs w:val="20"/>
        </w:rPr>
        <w:t>Gender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-.393</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.131</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-2.994</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.005</w:t>
      </w:r>
      <w:r w:rsidR="00384227">
        <w:rPr>
          <w:rFonts w:asciiTheme="majorBidi" w:eastAsia="UD Digi Kyokasho N-B" w:hAnsiTheme="majorBidi" w:cstheme="majorBidi"/>
          <w:sz w:val="20"/>
          <w:szCs w:val="20"/>
        </w:rPr>
        <w:tab/>
        <w:t xml:space="preserve">              </w:t>
      </w:r>
      <w:r w:rsidRPr="00756F3C">
        <w:rPr>
          <w:rFonts w:asciiTheme="majorBidi" w:eastAsia="UD Digi Kyokasho N-B" w:hAnsiTheme="majorBidi" w:cstheme="majorBidi"/>
          <w:sz w:val="20"/>
          <w:szCs w:val="20"/>
        </w:rPr>
        <w:t>s**</w:t>
      </w:r>
      <w:r w:rsidRPr="00756F3C">
        <w:rPr>
          <w:rFonts w:asciiTheme="majorBidi" w:eastAsia="UD Digi Kyokasho N-B" w:hAnsiTheme="majorBidi" w:cstheme="majorBidi"/>
          <w:sz w:val="20"/>
          <w:szCs w:val="20"/>
        </w:rPr>
        <w:tab/>
        <w:t>Age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00384227">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.032</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.019</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1.620</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.114</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r w:rsidRPr="00756F3C">
        <w:rPr>
          <w:rFonts w:asciiTheme="majorBidi" w:eastAsia="UD Digi Kyokasho N-B" w:hAnsiTheme="majorBidi" w:cstheme="majorBidi"/>
          <w:sz w:val="20"/>
          <w:szCs w:val="20"/>
        </w:rPr>
        <w:tab/>
        <w:t>Employee’s HRA for service quality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.131</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.204</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.645</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.524</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r w:rsidRPr="00756F3C">
        <w:rPr>
          <w:rFonts w:asciiTheme="majorBidi" w:eastAsia="UD Digi Kyokasho N-B" w:hAnsiTheme="majorBidi" w:cstheme="majorBidi"/>
          <w:sz w:val="20"/>
          <w:szCs w:val="20"/>
        </w:rPr>
        <w:tab/>
        <w:t xml:space="preserve">Employee’s HRA for wellbeing (control) </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.012</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.112</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.112</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.911</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r w:rsidRPr="00756F3C">
        <w:rPr>
          <w:rFonts w:asciiTheme="majorBidi" w:eastAsia="UD Digi Kyokasho N-B" w:hAnsiTheme="majorBidi" w:cstheme="majorBidi"/>
          <w:sz w:val="20"/>
          <w:szCs w:val="20"/>
        </w:rPr>
        <w:tab/>
        <w:t>Employee’s HRA for cost reduction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.217</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.121</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1.793</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.082</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proofErr w:type="spellStart"/>
      <w:r w:rsidRPr="00756F3C">
        <w:rPr>
          <w:rFonts w:asciiTheme="majorBidi" w:eastAsia="UD Digi Kyokasho N-B" w:hAnsiTheme="majorBidi" w:cstheme="majorBidi"/>
          <w:sz w:val="20"/>
          <w:szCs w:val="20"/>
        </w:rPr>
        <w:t>ms</w:t>
      </w:r>
      <w:proofErr w:type="spellEnd"/>
      <w:r w:rsidRPr="00756F3C">
        <w:rPr>
          <w:rFonts w:asciiTheme="majorBidi" w:eastAsia="UD Digi Kyokasho N-B" w:hAnsiTheme="majorBidi" w:cstheme="majorBidi"/>
          <w:sz w:val="20"/>
          <w:szCs w:val="20"/>
        </w:rPr>
        <w:tab/>
        <w:t>Employee’s HRA for exploitation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-.119</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.130</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-.913</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.368</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r w:rsidRPr="00756F3C">
        <w:rPr>
          <w:rFonts w:asciiTheme="majorBidi" w:eastAsia="UD Digi Kyokasho N-B" w:hAnsiTheme="majorBidi" w:cstheme="majorBidi"/>
          <w:sz w:val="20"/>
          <w:szCs w:val="20"/>
        </w:rPr>
        <w:tab/>
        <w:t>Positive affect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.301</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.131</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2.300</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.028</w:t>
      </w:r>
      <w:r w:rsidR="00384227">
        <w:rPr>
          <w:rFonts w:asciiTheme="majorBidi" w:eastAsia="UD Digi Kyokasho N-B" w:hAnsiTheme="majorBidi" w:cstheme="majorBidi"/>
          <w:sz w:val="20"/>
          <w:szCs w:val="20"/>
        </w:rPr>
        <w:t xml:space="preserve"> </w:t>
      </w:r>
      <w:r w:rsidR="00384227">
        <w:rPr>
          <w:rFonts w:asciiTheme="majorBidi" w:eastAsia="UD Digi Kyokasho N-B" w:hAnsiTheme="majorBidi" w:cstheme="majorBidi"/>
          <w:sz w:val="20"/>
          <w:szCs w:val="20"/>
        </w:rPr>
        <w:tab/>
      </w:r>
      <w:r w:rsidR="00384227">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s**</w:t>
      </w:r>
      <w:r w:rsidR="00384227">
        <w:rPr>
          <w:rFonts w:asciiTheme="majorBidi" w:eastAsia="UD Digi Kyokasho N-B" w:hAnsiTheme="majorBidi" w:cstheme="majorBidi"/>
          <w:sz w:val="20"/>
          <w:szCs w:val="20"/>
        </w:rPr>
        <w:t xml:space="preserve"> </w:t>
      </w:r>
    </w:p>
    <w:p w14:paraId="2C9C0098" w14:textId="615F82DA" w:rsidR="000537EA" w:rsidRPr="004B09A0" w:rsidRDefault="000537EA" w:rsidP="00384227">
      <w:pPr>
        <w:spacing w:after="0" w:line="240" w:lineRule="auto"/>
        <w:ind w:firstLine="720"/>
        <w:jc w:val="both"/>
        <w:rPr>
          <w:rFonts w:asciiTheme="majorBidi" w:eastAsia="UD Digi Kyokasho N-B" w:hAnsiTheme="majorBidi" w:cstheme="majorBidi"/>
          <w:b/>
          <w:bCs/>
          <w:sz w:val="20"/>
          <w:szCs w:val="20"/>
        </w:rPr>
      </w:pPr>
      <w:r w:rsidRPr="00756F3C">
        <w:rPr>
          <w:rFonts w:asciiTheme="majorBidi" w:eastAsia="UD Digi Kyokasho N-B" w:hAnsiTheme="majorBidi" w:cstheme="majorBidi"/>
          <w:sz w:val="20"/>
          <w:szCs w:val="20"/>
        </w:rPr>
        <w:t>Negative affect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00384227">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-.192</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.105</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-1.826</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.077</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proofErr w:type="spellStart"/>
      <w:r w:rsidRPr="00756F3C">
        <w:rPr>
          <w:rFonts w:asciiTheme="majorBidi" w:eastAsia="UD Digi Kyokasho N-B" w:hAnsiTheme="majorBidi" w:cstheme="majorBidi"/>
          <w:sz w:val="20"/>
          <w:szCs w:val="20"/>
        </w:rPr>
        <w:t>ms</w:t>
      </w:r>
      <w:proofErr w:type="spellEnd"/>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p>
    <w:p w14:paraId="77CF8F26" w14:textId="77777777" w:rsidR="000537EA" w:rsidRPr="00756F3C" w:rsidRDefault="000537EA" w:rsidP="000537EA">
      <w:pPr>
        <w:tabs>
          <w:tab w:val="left" w:pos="706"/>
        </w:tabs>
        <w:spacing w:after="0" w:line="240" w:lineRule="auto"/>
        <w:jc w:val="both"/>
        <w:rPr>
          <w:rFonts w:asciiTheme="majorBidi" w:eastAsia="UD Digi Kyokasho N-B" w:hAnsiTheme="majorBidi" w:cstheme="majorBidi"/>
          <w:sz w:val="20"/>
          <w:szCs w:val="20"/>
        </w:rPr>
      </w:pPr>
    </w:p>
    <w:p w14:paraId="70B38D07" w14:textId="2C21D394" w:rsidR="000537EA" w:rsidRPr="00756F3C" w:rsidRDefault="000537EA" w:rsidP="000537EA">
      <w:pPr>
        <w:spacing w:after="0" w:line="240" w:lineRule="auto"/>
        <w:jc w:val="both"/>
        <w:rPr>
          <w:rFonts w:asciiTheme="majorBidi" w:eastAsia="UD Digi Kyokasho N-B" w:hAnsiTheme="majorBidi" w:cstheme="majorBidi"/>
          <w:b/>
          <w:bCs/>
          <w:sz w:val="20"/>
          <w:szCs w:val="20"/>
        </w:rPr>
      </w:pPr>
      <w:r w:rsidRPr="00756F3C">
        <w:rPr>
          <w:rFonts w:asciiTheme="majorBidi" w:eastAsia="UD Digi Kyokasho N-B" w:hAnsiTheme="majorBidi" w:cstheme="majorBidi"/>
          <w:b/>
          <w:bCs/>
          <w:sz w:val="20"/>
          <w:szCs w:val="20"/>
        </w:rPr>
        <w:t xml:space="preserve">(H18b) Employee’s HRA for labour laws X Human </w:t>
      </w:r>
      <w:r w:rsidRPr="00756F3C">
        <w:rPr>
          <w:rFonts w:asciiTheme="majorBidi" w:eastAsia="UD Digi Kyokasho N-B" w:hAnsiTheme="majorBidi" w:cstheme="majorBidi" w:hint="eastAsia"/>
          <w:b/>
          <w:bCs/>
          <w:sz w:val="20"/>
          <w:szCs w:val="20"/>
        </w:rPr>
        <w:t>capital</w:t>
      </w:r>
      <w:r w:rsidRPr="00756F3C">
        <w:rPr>
          <w:rFonts w:asciiTheme="majorBidi" w:eastAsia="UD Digi Kyokasho N-B" w:hAnsiTheme="majorBidi" w:cstheme="majorBidi" w:hint="eastAsia"/>
          <w:b/>
          <w:bCs/>
          <w:sz w:val="20"/>
          <w:szCs w:val="20"/>
        </w:rPr>
        <w:t>→</w:t>
      </w:r>
      <w:r w:rsidRPr="00756F3C">
        <w:rPr>
          <w:rFonts w:asciiTheme="majorBidi" w:eastAsia="UD Digi Kyokasho N-B" w:hAnsiTheme="majorBidi" w:cstheme="majorBidi"/>
          <w:b/>
          <w:bCs/>
          <w:sz w:val="20"/>
          <w:szCs w:val="20"/>
        </w:rPr>
        <w:t xml:space="preserve"> Affective org commitment</w:t>
      </w:r>
      <w:r w:rsidRPr="00756F3C">
        <w:rPr>
          <w:rFonts w:asciiTheme="majorBidi" w:eastAsia="UD Digi Kyokasho N-B" w:hAnsiTheme="majorBidi" w:cstheme="majorBidi"/>
          <w:b/>
          <w:bCs/>
          <w:sz w:val="20"/>
          <w:szCs w:val="20"/>
        </w:rPr>
        <w:tab/>
        <w:t>-.006</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t>.149</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t>-.041</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t>.968</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t>ns</w:t>
      </w:r>
      <w:r w:rsidRPr="00756F3C">
        <w:rPr>
          <w:rFonts w:asciiTheme="majorBidi" w:eastAsia="UD Digi Kyokasho N-B" w:hAnsiTheme="majorBidi" w:cstheme="majorBidi"/>
          <w:b/>
          <w:bCs/>
          <w:sz w:val="20"/>
          <w:szCs w:val="20"/>
        </w:rPr>
        <w:tab/>
      </w:r>
    </w:p>
    <w:p w14:paraId="333638DC" w14:textId="49026485" w:rsidR="000537EA" w:rsidRPr="00756F3C" w:rsidRDefault="000537EA" w:rsidP="00384227">
      <w:pPr>
        <w:spacing w:after="0" w:line="240" w:lineRule="auto"/>
        <w:ind w:firstLine="720"/>
        <w:jc w:val="both"/>
        <w:rPr>
          <w:rFonts w:asciiTheme="majorBidi" w:eastAsia="UD Digi Kyokasho N-B" w:hAnsiTheme="majorBidi" w:cstheme="majorBidi"/>
          <w:sz w:val="20"/>
          <w:szCs w:val="20"/>
        </w:rPr>
      </w:pPr>
      <w:r w:rsidRPr="00756F3C">
        <w:rPr>
          <w:rFonts w:asciiTheme="majorBidi" w:eastAsia="UD Digi Kyokasho N-B" w:hAnsiTheme="majorBidi" w:cstheme="majorBidi"/>
          <w:sz w:val="20"/>
          <w:szCs w:val="20"/>
        </w:rPr>
        <w:t>Gender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-.272</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.123</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-2.201</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.034</w:t>
      </w:r>
      <w:r w:rsidRPr="00756F3C">
        <w:rPr>
          <w:rFonts w:asciiTheme="majorBidi" w:eastAsia="UD Digi Kyokasho N-B" w:hAnsiTheme="majorBidi" w:cstheme="majorBidi"/>
          <w:sz w:val="20"/>
          <w:szCs w:val="20"/>
        </w:rPr>
        <w:tab/>
      </w:r>
      <w:r w:rsidR="00384227">
        <w:rPr>
          <w:rFonts w:asciiTheme="majorBidi" w:eastAsia="UD Digi Kyokasho N-B" w:hAnsiTheme="majorBidi" w:cstheme="majorBidi"/>
          <w:sz w:val="20"/>
          <w:szCs w:val="20"/>
        </w:rPr>
        <w:t xml:space="preserve">            </w:t>
      </w:r>
      <w:r w:rsidRPr="00756F3C">
        <w:rPr>
          <w:rFonts w:asciiTheme="majorBidi" w:eastAsia="UD Digi Kyokasho N-B" w:hAnsiTheme="majorBidi" w:cstheme="majorBidi"/>
          <w:sz w:val="20"/>
          <w:szCs w:val="20"/>
        </w:rPr>
        <w:t>s**</w:t>
      </w:r>
      <w:r w:rsidRPr="00756F3C">
        <w:rPr>
          <w:rFonts w:asciiTheme="majorBidi" w:eastAsia="UD Digi Kyokasho N-B" w:hAnsiTheme="majorBidi" w:cstheme="majorBidi"/>
          <w:sz w:val="20"/>
          <w:szCs w:val="20"/>
        </w:rPr>
        <w:tab/>
        <w:t>Age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00384227">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.063</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.018</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3.444</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.001</w:t>
      </w:r>
      <w:r w:rsidRPr="00756F3C">
        <w:rPr>
          <w:rFonts w:asciiTheme="majorBidi" w:eastAsia="UD Digi Kyokasho N-B" w:hAnsiTheme="majorBidi" w:cstheme="majorBidi"/>
          <w:sz w:val="20"/>
          <w:szCs w:val="20"/>
        </w:rPr>
        <w:tab/>
      </w:r>
      <w:r w:rsidR="00384227">
        <w:rPr>
          <w:rFonts w:asciiTheme="majorBidi" w:eastAsia="UD Digi Kyokasho N-B" w:hAnsiTheme="majorBidi" w:cstheme="majorBidi"/>
          <w:sz w:val="20"/>
          <w:szCs w:val="20"/>
        </w:rPr>
        <w:t xml:space="preserve">           </w:t>
      </w:r>
      <w:r w:rsidRPr="00756F3C">
        <w:rPr>
          <w:rFonts w:asciiTheme="majorBidi" w:eastAsia="UD Digi Kyokasho N-B" w:hAnsiTheme="majorBidi" w:cstheme="majorBidi"/>
          <w:sz w:val="20"/>
          <w:szCs w:val="20"/>
        </w:rPr>
        <w:t>s**</w:t>
      </w:r>
      <w:r w:rsidRPr="00756F3C">
        <w:rPr>
          <w:rFonts w:asciiTheme="majorBidi" w:eastAsia="UD Digi Kyokasho N-B" w:hAnsiTheme="majorBidi" w:cstheme="majorBidi"/>
          <w:sz w:val="20"/>
          <w:szCs w:val="20"/>
        </w:rPr>
        <w:tab/>
        <w:t>Employee’s HRA for service quality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00384227">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-.004</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.198</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-.022</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.982</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r w:rsidRPr="00756F3C">
        <w:rPr>
          <w:rFonts w:asciiTheme="majorBidi" w:eastAsia="UD Digi Kyokasho N-B" w:hAnsiTheme="majorBidi" w:cstheme="majorBidi"/>
          <w:sz w:val="20"/>
          <w:szCs w:val="20"/>
        </w:rPr>
        <w:tab/>
        <w:t>Employee’s HRA for wellbeing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-.063</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.108</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-.581</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.565</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 xml:space="preserve">ns </w:t>
      </w:r>
      <w:r w:rsidRPr="00756F3C">
        <w:rPr>
          <w:rFonts w:asciiTheme="majorBidi" w:eastAsia="UD Digi Kyokasho N-B" w:hAnsiTheme="majorBidi" w:cstheme="majorBidi"/>
          <w:sz w:val="20"/>
          <w:szCs w:val="20"/>
        </w:rPr>
        <w:tab/>
        <w:t>Employee’s HRA for cost reduction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.101</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.116</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.870</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.390</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r w:rsidRPr="00756F3C">
        <w:rPr>
          <w:rFonts w:asciiTheme="majorBidi" w:eastAsia="UD Digi Kyokasho N-B" w:hAnsiTheme="majorBidi" w:cstheme="majorBidi"/>
          <w:sz w:val="20"/>
          <w:szCs w:val="20"/>
        </w:rPr>
        <w:tab/>
        <w:t>Employee’s HRA for exploitation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-.124</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.127</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-.979</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.335</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r w:rsidRPr="00756F3C">
        <w:rPr>
          <w:rFonts w:asciiTheme="majorBidi" w:eastAsia="UD Digi Kyokasho N-B" w:hAnsiTheme="majorBidi" w:cstheme="majorBidi"/>
          <w:sz w:val="20"/>
          <w:szCs w:val="20"/>
        </w:rPr>
        <w:tab/>
        <w:t>Positive affect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-.027</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.126</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-.219</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.828</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r w:rsidRPr="00756F3C">
        <w:rPr>
          <w:rFonts w:asciiTheme="majorBidi" w:eastAsia="UD Digi Kyokasho N-B" w:hAnsiTheme="majorBidi" w:cstheme="majorBidi"/>
          <w:sz w:val="20"/>
          <w:szCs w:val="20"/>
        </w:rPr>
        <w:tab/>
        <w:t>Negative affect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-.100</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.101</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-.991</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.328</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p>
    <w:p w14:paraId="42301861" w14:textId="41AC4BA0" w:rsidR="000537EA" w:rsidRPr="00756F3C" w:rsidRDefault="000537EA" w:rsidP="000537EA">
      <w:pPr>
        <w:spacing w:after="0" w:line="240" w:lineRule="auto"/>
        <w:jc w:val="both"/>
        <w:rPr>
          <w:rFonts w:asciiTheme="majorBidi" w:eastAsia="UD Digi Kyokasho N-B" w:hAnsiTheme="majorBidi" w:cstheme="majorBidi"/>
          <w:b/>
          <w:bCs/>
          <w:sz w:val="20"/>
          <w:szCs w:val="20"/>
        </w:rPr>
      </w:pPr>
      <w:r w:rsidRPr="00756F3C">
        <w:rPr>
          <w:rFonts w:asciiTheme="majorBidi" w:eastAsia="UD Digi Kyokasho N-B" w:hAnsiTheme="majorBidi" w:cstheme="majorBidi"/>
          <w:b/>
          <w:bCs/>
          <w:sz w:val="20"/>
          <w:szCs w:val="20"/>
        </w:rPr>
        <w:t xml:space="preserve">(H18c) Employee’s HRA for labour laws X Human </w:t>
      </w:r>
      <w:r w:rsidRPr="00756F3C">
        <w:rPr>
          <w:rFonts w:asciiTheme="majorBidi" w:eastAsia="UD Digi Kyokasho N-B" w:hAnsiTheme="majorBidi" w:cstheme="majorBidi" w:hint="eastAsia"/>
          <w:b/>
          <w:bCs/>
          <w:sz w:val="20"/>
          <w:szCs w:val="20"/>
        </w:rPr>
        <w:t>capital</w:t>
      </w:r>
      <w:r w:rsidRPr="00756F3C">
        <w:rPr>
          <w:rFonts w:asciiTheme="majorBidi" w:eastAsia="UD Digi Kyokasho N-B" w:hAnsiTheme="majorBidi" w:cstheme="majorBidi" w:hint="eastAsia"/>
          <w:b/>
          <w:bCs/>
          <w:sz w:val="20"/>
          <w:szCs w:val="20"/>
        </w:rPr>
        <w:t>→</w:t>
      </w:r>
      <w:r w:rsidRPr="00756F3C">
        <w:rPr>
          <w:rFonts w:asciiTheme="majorBidi" w:eastAsia="UD Digi Kyokasho N-B" w:hAnsiTheme="majorBidi" w:cstheme="majorBidi"/>
          <w:b/>
          <w:bCs/>
          <w:sz w:val="20"/>
          <w:szCs w:val="20"/>
        </w:rPr>
        <w:t xml:space="preserve"> Burnout</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r>
      <w:r w:rsidR="002D677F"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.171</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t>.203</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t>.843</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t>.405</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t>ns</w:t>
      </w:r>
    </w:p>
    <w:p w14:paraId="4A240D84" w14:textId="0A70F7B6" w:rsidR="000537EA" w:rsidRPr="00756F3C" w:rsidRDefault="000537EA" w:rsidP="000537EA">
      <w:pPr>
        <w:spacing w:after="0" w:line="240" w:lineRule="auto"/>
        <w:ind w:firstLine="720"/>
        <w:jc w:val="both"/>
        <w:rPr>
          <w:rFonts w:asciiTheme="majorBidi" w:eastAsia="UD Digi Kyokasho N-B" w:hAnsiTheme="majorBidi" w:cstheme="majorBidi"/>
          <w:sz w:val="20"/>
          <w:szCs w:val="20"/>
        </w:rPr>
        <w:sectPr w:rsidR="000537EA" w:rsidRPr="00756F3C" w:rsidSect="00D22BE7">
          <w:type w:val="nextColumn"/>
          <w:pgSz w:w="16838" w:h="11906" w:orient="landscape"/>
          <w:pgMar w:top="1418" w:right="1440" w:bottom="1418" w:left="1440" w:header="709" w:footer="709" w:gutter="0"/>
          <w:paperSrc w:first="15" w:other="15"/>
          <w:cols w:space="708"/>
          <w:docGrid w:linePitch="360"/>
        </w:sectPr>
      </w:pPr>
      <w:r w:rsidRPr="00756F3C">
        <w:rPr>
          <w:rFonts w:asciiTheme="majorBidi" w:eastAsia="UD Digi Kyokasho N-B" w:hAnsiTheme="majorBidi" w:cstheme="majorBidi"/>
          <w:sz w:val="20"/>
          <w:szCs w:val="20"/>
        </w:rPr>
        <w:t>Gender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.117</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.156</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.754</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.455</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r w:rsidRPr="00756F3C">
        <w:rPr>
          <w:rFonts w:asciiTheme="majorBidi" w:eastAsia="UD Digi Kyokasho N-B" w:hAnsiTheme="majorBidi" w:cstheme="majorBidi"/>
          <w:sz w:val="20"/>
          <w:szCs w:val="20"/>
        </w:rPr>
        <w:tab/>
        <w:t>Age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.031</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.023</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1.329</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.191</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r w:rsidRPr="00756F3C">
        <w:rPr>
          <w:rFonts w:asciiTheme="majorBidi" w:eastAsia="UD Digi Kyokasho N-B" w:hAnsiTheme="majorBidi" w:cstheme="majorBidi"/>
          <w:sz w:val="20"/>
          <w:szCs w:val="20"/>
        </w:rPr>
        <w:tab/>
        <w:t>Employee’s HRA for service quality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-.104</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.259</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-.402</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.690</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r w:rsidRPr="00756F3C">
        <w:rPr>
          <w:rFonts w:asciiTheme="majorBidi" w:eastAsia="UD Digi Kyokasho N-B" w:hAnsiTheme="majorBidi" w:cstheme="majorBidi"/>
          <w:sz w:val="20"/>
          <w:szCs w:val="20"/>
        </w:rPr>
        <w:tab/>
        <w:t>Employee’s HRA for wellbeing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-.211</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.133</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-1.582</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.123</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 xml:space="preserve">ns </w:t>
      </w:r>
      <w:r w:rsidRPr="00756F3C">
        <w:rPr>
          <w:rFonts w:asciiTheme="majorBidi" w:eastAsia="UD Digi Kyokasho N-B" w:hAnsiTheme="majorBidi" w:cstheme="majorBidi"/>
          <w:sz w:val="20"/>
          <w:szCs w:val="20"/>
        </w:rPr>
        <w:tab/>
        <w:t>Employee’s HRA for cost reduction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.150</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.153</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.981</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.333</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r w:rsidRPr="00756F3C">
        <w:rPr>
          <w:rFonts w:asciiTheme="majorBidi" w:eastAsia="UD Digi Kyokasho N-B" w:hAnsiTheme="majorBidi" w:cstheme="majorBidi"/>
          <w:sz w:val="20"/>
          <w:szCs w:val="20"/>
        </w:rPr>
        <w:tab/>
        <w:t>Employee’s HRA for exploitation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.037</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.163</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.227</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.821</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r w:rsidRPr="00756F3C">
        <w:rPr>
          <w:rFonts w:asciiTheme="majorBidi" w:eastAsia="UD Digi Kyokasho N-B" w:hAnsiTheme="majorBidi" w:cstheme="majorBidi"/>
          <w:sz w:val="20"/>
          <w:szCs w:val="20"/>
        </w:rPr>
        <w:tab/>
        <w:t>Positive affect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-.260</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.158</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-1.643</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.109</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r w:rsidRPr="00756F3C">
        <w:rPr>
          <w:rFonts w:asciiTheme="majorBidi" w:eastAsia="UD Digi Kyokasho N-B" w:hAnsiTheme="majorBidi" w:cstheme="majorBidi"/>
          <w:sz w:val="20"/>
          <w:szCs w:val="20"/>
        </w:rPr>
        <w:tab/>
        <w:t>Negative affect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.092</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.126</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.730</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.470</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r>
    </w:p>
    <w:p w14:paraId="64275758" w14:textId="4E94032C" w:rsidR="000537EA" w:rsidRPr="00756F3C" w:rsidRDefault="000537EA" w:rsidP="000537EA">
      <w:pPr>
        <w:pStyle w:val="Caption"/>
        <w:keepNext/>
        <w:rPr>
          <w:rFonts w:ascii="Times New Roman" w:hAnsi="Times New Roman" w:cs="Times New Roman"/>
          <w:color w:val="auto"/>
          <w:sz w:val="20"/>
          <w:szCs w:val="20"/>
        </w:rPr>
      </w:pPr>
      <w:bookmarkStart w:id="820" w:name="_Toc163075948"/>
      <w:r w:rsidRPr="00756F3C">
        <w:rPr>
          <w:rFonts w:ascii="Times New Roman" w:hAnsi="Times New Roman" w:cs="Times New Roman"/>
          <w:color w:val="auto"/>
          <w:sz w:val="20"/>
          <w:szCs w:val="20"/>
        </w:rPr>
        <w:lastRenderedPageBreak/>
        <w:t xml:space="preserve">Table </w:t>
      </w:r>
      <w:r w:rsidRPr="00756F3C">
        <w:rPr>
          <w:rFonts w:ascii="Times New Roman" w:hAnsi="Times New Roman" w:cs="Times New Roman"/>
          <w:color w:val="auto"/>
          <w:sz w:val="20"/>
          <w:szCs w:val="20"/>
        </w:rPr>
        <w:fldChar w:fldCharType="begin"/>
      </w:r>
      <w:r w:rsidRPr="00756F3C">
        <w:rPr>
          <w:rFonts w:ascii="Times New Roman" w:hAnsi="Times New Roman" w:cs="Times New Roman"/>
          <w:color w:val="auto"/>
          <w:sz w:val="20"/>
          <w:szCs w:val="20"/>
        </w:rPr>
        <w:instrText xml:space="preserve"> SEQ Table \* ARABIC </w:instrText>
      </w:r>
      <w:r w:rsidRPr="00756F3C">
        <w:rPr>
          <w:rFonts w:ascii="Times New Roman" w:hAnsi="Times New Roman" w:cs="Times New Roman"/>
          <w:color w:val="auto"/>
          <w:sz w:val="20"/>
          <w:szCs w:val="20"/>
        </w:rPr>
        <w:fldChar w:fldCharType="separate"/>
      </w:r>
      <w:r w:rsidR="00317035" w:rsidRPr="00756F3C">
        <w:rPr>
          <w:rFonts w:ascii="Times New Roman" w:hAnsi="Times New Roman" w:cs="Times New Roman"/>
          <w:noProof/>
          <w:color w:val="auto"/>
          <w:sz w:val="20"/>
          <w:szCs w:val="20"/>
        </w:rPr>
        <w:t>27</w:t>
      </w:r>
      <w:r w:rsidRPr="00756F3C">
        <w:rPr>
          <w:rFonts w:ascii="Times New Roman" w:hAnsi="Times New Roman" w:cs="Times New Roman"/>
          <w:color w:val="auto"/>
          <w:sz w:val="20"/>
          <w:szCs w:val="20"/>
        </w:rPr>
        <w:fldChar w:fldCharType="end"/>
      </w:r>
      <w:r w:rsidRPr="00756F3C">
        <w:rPr>
          <w:rFonts w:ascii="Times New Roman" w:hAnsi="Times New Roman" w:cs="Times New Roman"/>
          <w:color w:val="auto"/>
          <w:sz w:val="20"/>
          <w:szCs w:val="20"/>
        </w:rPr>
        <w:t>: The results of moderating effect of HR strength in the relationship between employee HRA foci and burnout</w:t>
      </w:r>
      <w:bookmarkEnd w:id="82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R="000537EA" w:rsidRPr="00756F3C" w14:paraId="4B7B303D" w14:textId="77777777" w:rsidTr="00BA516B">
        <w:tc>
          <w:tcPr>
            <w:tcW w:w="7566" w:type="dxa"/>
          </w:tcPr>
          <w:p w14:paraId="544EB55E" w14:textId="77777777" w:rsidR="000537EA" w:rsidRPr="00756F3C" w:rsidRDefault="000537EA" w:rsidP="00BA516B">
            <w:pPr>
              <w:spacing w:line="360" w:lineRule="auto"/>
              <w:jc w:val="both"/>
              <w:rPr>
                <w:rFonts w:asciiTheme="majorBidi" w:eastAsia="UD Digi Kyokasho N-B" w:hAnsiTheme="majorBidi" w:cstheme="majorBidi"/>
                <w:b/>
                <w:bCs/>
                <w:sz w:val="20"/>
                <w:szCs w:val="20"/>
                <w:lang w:eastAsia="en-US"/>
              </w:rPr>
            </w:pPr>
            <w:r w:rsidRPr="00756F3C">
              <w:rPr>
                <w:noProof/>
                <w:sz w:val="20"/>
                <w:szCs w:val="20"/>
              </w:rPr>
              <mc:AlternateContent>
                <mc:Choice Requires="wps">
                  <w:drawing>
                    <wp:anchor distT="4294967295" distB="4294967295" distL="114300" distR="114300" simplePos="0" relativeHeight="251301376" behindDoc="0" locked="0" layoutInCell="1" allowOverlap="1" wp14:anchorId="32311346" wp14:editId="1FBD2565">
                      <wp:simplePos x="0" y="0"/>
                      <wp:positionH relativeFrom="column">
                        <wp:posOffset>-207010</wp:posOffset>
                      </wp:positionH>
                      <wp:positionV relativeFrom="paragraph">
                        <wp:posOffset>-915036</wp:posOffset>
                      </wp:positionV>
                      <wp:extent cx="9807575" cy="0"/>
                      <wp:effectExtent l="0" t="0" r="0" b="0"/>
                      <wp:wrapNone/>
                      <wp:docPr id="1540184356"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8075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21471E" id="Straight Connector 28" o:spid="_x0000_s1026" style="position:absolute;z-index:251301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3pt,-72.05pt" to="755.95pt,-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" strokecolor="windowText" strokeweight=".5pt">
                      <v:stroke joinstyle="miter"/>
                      <o:lock v:ext="edit" shapetype="f"/>
                    </v:line>
                  </w:pict>
                </mc:Fallback>
              </mc:AlternateContent>
            </w:r>
          </w:p>
        </w:tc>
        <w:tc>
          <w:tcPr>
            <w:tcW w:w="7567" w:type="dxa"/>
          </w:tcPr>
          <w:p w14:paraId="6A90AE4A" w14:textId="77777777" w:rsidR="000537EA" w:rsidRPr="00756F3C" w:rsidRDefault="000537EA" w:rsidP="00BA516B">
            <w:pPr>
              <w:spacing w:line="360" w:lineRule="auto"/>
              <w:jc w:val="both"/>
              <w:rPr>
                <w:rFonts w:asciiTheme="majorBidi" w:eastAsia="UD Digi Kyokasho N-B" w:hAnsiTheme="majorBidi" w:cstheme="majorBidi"/>
                <w:sz w:val="20"/>
                <w:szCs w:val="20"/>
                <w:lang w:eastAsia="en-US"/>
              </w:rPr>
            </w:pPr>
            <w:r w:rsidRPr="00756F3C">
              <w:rPr>
                <w:noProof/>
                <w:sz w:val="20"/>
                <w:szCs w:val="20"/>
              </w:rPr>
              <mc:AlternateContent>
                <mc:Choice Requires="wps">
                  <w:drawing>
                    <wp:anchor distT="0" distB="0" distL="114300" distR="114300" simplePos="0" relativeHeight="251281920" behindDoc="0" locked="0" layoutInCell="1" allowOverlap="1" wp14:anchorId="365059AD" wp14:editId="438D0E59">
                      <wp:simplePos x="0" y="0"/>
                      <wp:positionH relativeFrom="column">
                        <wp:posOffset>-5132070</wp:posOffset>
                      </wp:positionH>
                      <wp:positionV relativeFrom="paragraph">
                        <wp:posOffset>220980</wp:posOffset>
                      </wp:positionV>
                      <wp:extent cx="14478635" cy="15240"/>
                      <wp:effectExtent l="0" t="0" r="18415" b="3810"/>
                      <wp:wrapNone/>
                      <wp:docPr id="111925917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478635" cy="152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668C87" id="Straight Connector 27" o:spid="_x0000_s1026" style="position:absolute;flip:y;z-index:25128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4.1pt,17.4pt" to="735.9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" strokecolor="windowText" strokeweight=".5pt">
                      <v:stroke joinstyle="miter"/>
                      <o:lock v:ext="edit" shapetype="f"/>
                    </v:line>
                  </w:pict>
                </mc:Fallback>
              </mc:AlternateContent>
            </w:r>
          </w:p>
        </w:tc>
      </w:tr>
    </w:tbl>
    <w:p w14:paraId="4FF66874" w14:textId="77777777" w:rsidR="000537EA" w:rsidRPr="00756F3C" w:rsidRDefault="000537EA" w:rsidP="000537EA">
      <w:pPr>
        <w:spacing w:after="0" w:line="360" w:lineRule="auto"/>
        <w:jc w:val="both"/>
        <w:rPr>
          <w:rFonts w:asciiTheme="majorBidi" w:eastAsia="UD Digi Kyokasho N-B" w:hAnsiTheme="majorBidi" w:cstheme="majorBidi"/>
          <w:sz w:val="20"/>
          <w:szCs w:val="20"/>
        </w:rPr>
      </w:pPr>
      <w:r w:rsidRPr="00756F3C">
        <w:rPr>
          <w:noProof/>
          <w:sz w:val="20"/>
          <w:szCs w:val="20"/>
        </w:rPr>
        <mc:AlternateContent>
          <mc:Choice Requires="wps">
            <w:drawing>
              <wp:anchor distT="4294967295" distB="4294967295" distL="114300" distR="114300" simplePos="0" relativeHeight="251239936" behindDoc="0" locked="0" layoutInCell="1" allowOverlap="1" wp14:anchorId="156C57A2" wp14:editId="786A9985">
                <wp:simplePos x="0" y="0"/>
                <wp:positionH relativeFrom="column">
                  <wp:posOffset>-457200</wp:posOffset>
                </wp:positionH>
                <wp:positionV relativeFrom="paragraph">
                  <wp:posOffset>202564</wp:posOffset>
                </wp:positionV>
                <wp:extent cx="9860280" cy="0"/>
                <wp:effectExtent l="0" t="0" r="0" b="0"/>
                <wp:wrapNone/>
                <wp:docPr id="546823695"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86028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6EE8ED" id="Straight Connector 26" o:spid="_x0000_s1026" style="position:absolute;flip:y;z-index:251239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6pt,15.95pt" to="740.4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" strokecolor="windowText" strokeweight=".5pt">
                <v:stroke joinstyle="miter"/>
                <o:lock v:ext="edit" shapetype="f"/>
              </v:line>
            </w:pict>
          </mc:Fallback>
        </mc:AlternateContent>
      </w:r>
      <w:r w:rsidRPr="00756F3C">
        <w:rPr>
          <w:rFonts w:asciiTheme="majorBidi" w:eastAsia="UD Digi Kyokasho N-B" w:hAnsiTheme="majorBidi" w:cstheme="majorBidi"/>
          <w:sz w:val="20"/>
          <w:szCs w:val="20"/>
        </w:rPr>
        <w:t>Hypothesized Paths</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Betas</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SE</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T-value</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 xml:space="preserve">p </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Sig</w:t>
      </w:r>
    </w:p>
    <w:p w14:paraId="3B12113E" w14:textId="77777777" w:rsidR="000537EA" w:rsidRPr="00756F3C" w:rsidRDefault="000537EA" w:rsidP="000537EA">
      <w:pPr>
        <w:spacing w:after="0" w:line="240" w:lineRule="auto"/>
        <w:jc w:val="both"/>
        <w:rPr>
          <w:rFonts w:asciiTheme="majorBidi" w:eastAsia="UD Digi Kyokasho N-B" w:hAnsiTheme="majorBidi" w:cstheme="majorBidi"/>
          <w:sz w:val="20"/>
          <w:szCs w:val="20"/>
        </w:rPr>
      </w:pPr>
    </w:p>
    <w:p w14:paraId="3F2C4EF7" w14:textId="5CA77950" w:rsidR="000537EA" w:rsidRPr="00756F3C" w:rsidRDefault="000537EA" w:rsidP="000537EA">
      <w:pPr>
        <w:spacing w:after="0" w:line="240" w:lineRule="auto"/>
        <w:jc w:val="both"/>
        <w:rPr>
          <w:rFonts w:asciiTheme="majorBidi" w:eastAsia="UD Digi Kyokasho N-B" w:hAnsiTheme="majorBidi" w:cstheme="majorBidi"/>
          <w:sz w:val="20"/>
          <w:szCs w:val="20"/>
        </w:rPr>
      </w:pPr>
      <w:r w:rsidRPr="00756F3C">
        <w:rPr>
          <w:rFonts w:asciiTheme="majorBidi" w:eastAsia="UD Digi Kyokasho N-B" w:hAnsiTheme="majorBidi" w:cstheme="majorBidi"/>
          <w:b/>
          <w:bCs/>
          <w:sz w:val="20"/>
          <w:szCs w:val="20"/>
        </w:rPr>
        <w:t>(H19) Employee’s HRA for wellbeing X HR strength→ Burnout</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t>.220</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t>.175</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t>1.259</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t>.215</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t>ns</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sz w:val="20"/>
          <w:szCs w:val="20"/>
        </w:rPr>
        <w:t>Gender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.178</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.161</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1.103</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.276</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r w:rsidRPr="00756F3C">
        <w:rPr>
          <w:rFonts w:asciiTheme="majorBidi" w:eastAsia="UD Digi Kyokasho N-B" w:hAnsiTheme="majorBidi" w:cstheme="majorBidi"/>
          <w:sz w:val="20"/>
          <w:szCs w:val="20"/>
        </w:rPr>
        <w:tab/>
        <w:t>Age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.031</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.023</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1.352</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.183</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r w:rsidRPr="00756F3C">
        <w:rPr>
          <w:rFonts w:asciiTheme="majorBidi" w:eastAsia="UD Digi Kyokasho N-B" w:hAnsiTheme="majorBidi" w:cstheme="majorBidi"/>
          <w:sz w:val="20"/>
          <w:szCs w:val="20"/>
        </w:rPr>
        <w:tab/>
        <w:t>Employee’s HRA for service quality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.132</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.279</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.474</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.638</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p>
    <w:p w14:paraId="21DE3299" w14:textId="5233C511" w:rsidR="000537EA" w:rsidRPr="00756F3C" w:rsidRDefault="000537EA" w:rsidP="000537EA">
      <w:pPr>
        <w:spacing w:after="0" w:line="240" w:lineRule="auto"/>
        <w:ind w:firstLine="706"/>
        <w:jc w:val="both"/>
        <w:rPr>
          <w:rFonts w:asciiTheme="majorBidi" w:eastAsia="UD Digi Kyokasho N-B" w:hAnsiTheme="majorBidi" w:cstheme="majorBidi"/>
          <w:sz w:val="20"/>
          <w:szCs w:val="20"/>
        </w:rPr>
      </w:pPr>
      <w:r w:rsidRPr="00756F3C">
        <w:rPr>
          <w:rFonts w:asciiTheme="majorBidi" w:eastAsia="UD Digi Kyokasho N-B" w:hAnsiTheme="majorBidi" w:cstheme="majorBidi"/>
          <w:sz w:val="20"/>
          <w:szCs w:val="20"/>
        </w:rPr>
        <w:t>Employee’s HRA for cost reduction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.119</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.150</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.793</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.433</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r w:rsidRPr="00756F3C">
        <w:rPr>
          <w:rFonts w:asciiTheme="majorBidi" w:eastAsia="UD Digi Kyokasho N-B" w:hAnsiTheme="majorBidi" w:cstheme="majorBidi"/>
          <w:sz w:val="20"/>
          <w:szCs w:val="20"/>
        </w:rPr>
        <w:tab/>
        <w:t>Employee’s HRA for exploitation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-.043</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.163</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-.266</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.791</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r w:rsidRPr="00756F3C">
        <w:rPr>
          <w:rFonts w:asciiTheme="majorBidi" w:eastAsia="UD Digi Kyokasho N-B" w:hAnsiTheme="majorBidi" w:cstheme="majorBidi"/>
          <w:sz w:val="20"/>
          <w:szCs w:val="20"/>
        </w:rPr>
        <w:tab/>
        <w:t>Employee’s HRA for labour laws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-.005</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.122</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-.047</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.962</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r w:rsidRPr="00756F3C">
        <w:rPr>
          <w:rFonts w:asciiTheme="majorBidi" w:eastAsia="UD Digi Kyokasho N-B" w:hAnsiTheme="majorBidi" w:cstheme="majorBidi"/>
          <w:sz w:val="20"/>
          <w:szCs w:val="20"/>
        </w:rPr>
        <w:tab/>
        <w:t>Positive affect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-.118</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.166</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-.714</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.479</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r w:rsidRPr="00756F3C">
        <w:rPr>
          <w:rFonts w:asciiTheme="majorBidi" w:eastAsia="UD Digi Kyokasho N-B" w:hAnsiTheme="majorBidi" w:cstheme="majorBidi"/>
          <w:sz w:val="20"/>
          <w:szCs w:val="20"/>
        </w:rPr>
        <w:tab/>
        <w:t>Negative affect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.136</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.138</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.990</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.328</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p>
    <w:p w14:paraId="6447DB64" w14:textId="77777777" w:rsidR="000537EA" w:rsidRPr="00756F3C" w:rsidRDefault="000537EA" w:rsidP="000537EA">
      <w:pPr>
        <w:spacing w:after="0" w:line="240" w:lineRule="auto"/>
        <w:jc w:val="both"/>
        <w:rPr>
          <w:rFonts w:asciiTheme="majorBidi" w:eastAsia="UD Digi Kyokasho N-B" w:hAnsiTheme="majorBidi" w:cstheme="majorBidi"/>
          <w:sz w:val="20"/>
          <w:szCs w:val="20"/>
        </w:rPr>
      </w:pPr>
    </w:p>
    <w:p w14:paraId="33B873EE" w14:textId="4EC2EA18" w:rsidR="000537EA" w:rsidRPr="00756F3C" w:rsidRDefault="000537EA" w:rsidP="000537EA">
      <w:pPr>
        <w:spacing w:after="0" w:line="240" w:lineRule="auto"/>
        <w:jc w:val="both"/>
        <w:rPr>
          <w:rFonts w:asciiTheme="majorBidi" w:eastAsia="UD Digi Kyokasho N-B" w:hAnsiTheme="majorBidi" w:cstheme="majorBidi"/>
          <w:b/>
          <w:bCs/>
          <w:sz w:val="20"/>
          <w:szCs w:val="20"/>
        </w:rPr>
      </w:pPr>
      <w:r w:rsidRPr="00756F3C">
        <w:rPr>
          <w:rFonts w:asciiTheme="majorBidi" w:eastAsia="UD Digi Kyokasho N-B" w:hAnsiTheme="majorBidi" w:cstheme="majorBidi"/>
          <w:b/>
          <w:bCs/>
          <w:sz w:val="20"/>
          <w:szCs w:val="20"/>
        </w:rPr>
        <w:t xml:space="preserve">(H20) Employee’s HRA for exploitation X HR </w:t>
      </w:r>
      <w:r w:rsidRPr="00756F3C">
        <w:rPr>
          <w:rFonts w:asciiTheme="majorBidi" w:eastAsia="UD Digi Kyokasho N-B" w:hAnsiTheme="majorBidi" w:cstheme="majorBidi" w:hint="eastAsia"/>
          <w:b/>
          <w:bCs/>
          <w:sz w:val="20"/>
          <w:szCs w:val="20"/>
        </w:rPr>
        <w:t>strength</w:t>
      </w:r>
      <w:r w:rsidRPr="00756F3C">
        <w:rPr>
          <w:rFonts w:asciiTheme="majorBidi" w:eastAsia="UD Digi Kyokasho N-B" w:hAnsiTheme="majorBidi" w:cstheme="majorBidi" w:hint="eastAsia"/>
          <w:b/>
          <w:bCs/>
          <w:sz w:val="20"/>
          <w:szCs w:val="20"/>
        </w:rPr>
        <w:t>→</w:t>
      </w:r>
      <w:r w:rsidRPr="00756F3C">
        <w:rPr>
          <w:rFonts w:asciiTheme="majorBidi" w:eastAsia="UD Digi Kyokasho N-B" w:hAnsiTheme="majorBidi" w:cstheme="majorBidi"/>
          <w:b/>
          <w:bCs/>
          <w:sz w:val="20"/>
          <w:szCs w:val="20"/>
        </w:rPr>
        <w:t xml:space="preserve"> Burnout</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t>.007</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t>.193</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t>.040</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t>.968</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t>ns</w:t>
      </w:r>
    </w:p>
    <w:p w14:paraId="46443AD1" w14:textId="1F6984DA" w:rsidR="000537EA" w:rsidRPr="00756F3C" w:rsidRDefault="000537EA" w:rsidP="000537EA">
      <w:pPr>
        <w:spacing w:after="0" w:line="240" w:lineRule="auto"/>
        <w:ind w:firstLine="720"/>
        <w:jc w:val="both"/>
        <w:rPr>
          <w:rFonts w:asciiTheme="majorBidi" w:eastAsia="UD Digi Kyokasho N-B" w:hAnsiTheme="majorBidi" w:cstheme="majorBidi"/>
          <w:sz w:val="20"/>
          <w:szCs w:val="20"/>
        </w:rPr>
      </w:pPr>
      <w:r w:rsidRPr="00756F3C">
        <w:rPr>
          <w:rFonts w:asciiTheme="majorBidi" w:eastAsia="UD Digi Kyokasho N-B" w:hAnsiTheme="majorBidi" w:cstheme="majorBidi"/>
          <w:sz w:val="20"/>
          <w:szCs w:val="20"/>
        </w:rPr>
        <w:t>Gender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.121</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.157</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.767</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.447</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r w:rsidRPr="00756F3C">
        <w:rPr>
          <w:rFonts w:asciiTheme="majorBidi" w:eastAsia="UD Digi Kyokasho N-B" w:hAnsiTheme="majorBidi" w:cstheme="majorBidi"/>
          <w:sz w:val="20"/>
          <w:szCs w:val="20"/>
        </w:rPr>
        <w:tab/>
        <w:t>Age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.028</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.023</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1.234</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.223</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r w:rsidRPr="00756F3C">
        <w:rPr>
          <w:rFonts w:asciiTheme="majorBidi" w:eastAsia="UD Digi Kyokasho N-B" w:hAnsiTheme="majorBidi" w:cstheme="majorBidi"/>
          <w:sz w:val="20"/>
          <w:szCs w:val="20"/>
        </w:rPr>
        <w:tab/>
        <w:t>Employee’s HRA for service quality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.123</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.285</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.432</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.668</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r w:rsidRPr="00756F3C">
        <w:rPr>
          <w:rFonts w:asciiTheme="majorBidi" w:eastAsia="UD Digi Kyokasho N-B" w:hAnsiTheme="majorBidi" w:cstheme="majorBidi"/>
          <w:sz w:val="20"/>
          <w:szCs w:val="20"/>
        </w:rPr>
        <w:tab/>
        <w:t xml:space="preserve">Employee’s HRA for wellbeing (control) </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-.143</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.160</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-.895</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.376</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r w:rsidRPr="00756F3C">
        <w:rPr>
          <w:rFonts w:asciiTheme="majorBidi" w:eastAsia="UD Digi Kyokasho N-B" w:hAnsiTheme="majorBidi" w:cstheme="majorBidi"/>
          <w:sz w:val="20"/>
          <w:szCs w:val="20"/>
        </w:rPr>
        <w:tab/>
        <w:t>Employee’s HRA for cost reduction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.155</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.149</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1.042</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.304</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r w:rsidRPr="00756F3C">
        <w:rPr>
          <w:rFonts w:asciiTheme="majorBidi" w:eastAsia="UD Digi Kyokasho N-B" w:hAnsiTheme="majorBidi" w:cstheme="majorBidi"/>
          <w:sz w:val="20"/>
          <w:szCs w:val="20"/>
        </w:rPr>
        <w:tab/>
        <w:t>Employee’s HRA for labour laws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-.001</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.124</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-.015</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.988</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r w:rsidRPr="00756F3C">
        <w:rPr>
          <w:rFonts w:asciiTheme="majorBidi" w:eastAsia="UD Digi Kyokasho N-B" w:hAnsiTheme="majorBidi" w:cstheme="majorBidi"/>
          <w:sz w:val="20"/>
          <w:szCs w:val="20"/>
        </w:rPr>
        <w:tab/>
        <w:t>Positive affect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-.138</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.168</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-.823</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.415</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r w:rsidRPr="00756F3C">
        <w:rPr>
          <w:rFonts w:asciiTheme="majorBidi" w:eastAsia="UD Digi Kyokasho N-B" w:hAnsiTheme="majorBidi" w:cstheme="majorBidi"/>
          <w:sz w:val="20"/>
          <w:szCs w:val="20"/>
        </w:rPr>
        <w:tab/>
        <w:t>Negative affect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.086</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.135</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.643</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.524</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p>
    <w:p w14:paraId="42913719" w14:textId="77777777" w:rsidR="000537EA" w:rsidRPr="00756F3C" w:rsidRDefault="000537EA" w:rsidP="000537EA">
      <w:pPr>
        <w:spacing w:after="0" w:line="240" w:lineRule="auto"/>
        <w:jc w:val="both"/>
        <w:rPr>
          <w:rFonts w:asciiTheme="majorBidi" w:eastAsia="UD Digi Kyokasho N-B" w:hAnsiTheme="majorBidi" w:cstheme="majorBidi"/>
          <w:sz w:val="20"/>
          <w:szCs w:val="20"/>
        </w:rPr>
      </w:pPr>
    </w:p>
    <w:p w14:paraId="57FB8562" w14:textId="6BB474F3" w:rsidR="000537EA" w:rsidRPr="002937F2" w:rsidRDefault="000537EA" w:rsidP="000537EA">
      <w:pPr>
        <w:spacing w:after="0" w:line="240" w:lineRule="auto"/>
        <w:jc w:val="both"/>
        <w:rPr>
          <w:rFonts w:asciiTheme="majorBidi" w:eastAsia="UD Digi Kyokasho N-B" w:hAnsiTheme="majorBidi" w:cstheme="majorBidi"/>
          <w:sz w:val="16"/>
          <w:szCs w:val="16"/>
        </w:rPr>
      </w:pPr>
      <w:r w:rsidRPr="00756F3C">
        <w:rPr>
          <w:rFonts w:asciiTheme="majorBidi" w:eastAsia="UD Digi Kyokasho N-B" w:hAnsiTheme="majorBidi" w:cstheme="majorBidi"/>
          <w:b/>
          <w:bCs/>
          <w:sz w:val="20"/>
          <w:szCs w:val="20"/>
        </w:rPr>
        <w:t xml:space="preserve">(H21) Employee’s HRA for labour laws X HR strength </w:t>
      </w:r>
      <w:r w:rsidRPr="00756F3C">
        <w:rPr>
          <w:rFonts w:asciiTheme="majorBidi" w:eastAsia="UD Digi Kyokasho N-B" w:hAnsiTheme="majorBidi" w:cstheme="majorBidi" w:hint="eastAsia"/>
          <w:b/>
          <w:bCs/>
          <w:sz w:val="20"/>
          <w:szCs w:val="20"/>
        </w:rPr>
        <w:t>→</w:t>
      </w:r>
      <w:r w:rsidRPr="00756F3C">
        <w:rPr>
          <w:rFonts w:asciiTheme="majorBidi" w:eastAsia="UD Digi Kyokasho N-B" w:hAnsiTheme="majorBidi" w:cstheme="majorBidi"/>
          <w:b/>
          <w:bCs/>
          <w:sz w:val="20"/>
          <w:szCs w:val="20"/>
        </w:rPr>
        <w:t xml:space="preserve"> Burnout</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t>.334</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t>.225</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t>1.480</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t>.147</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b/>
          <w:bCs/>
          <w:sz w:val="20"/>
          <w:szCs w:val="20"/>
        </w:rPr>
        <w:tab/>
        <w:t>ns</w:t>
      </w:r>
      <w:r w:rsidRPr="00756F3C">
        <w:rPr>
          <w:rFonts w:asciiTheme="majorBidi" w:eastAsia="UD Digi Kyokasho N-B" w:hAnsiTheme="majorBidi" w:cstheme="majorBidi"/>
          <w:b/>
          <w:bCs/>
          <w:sz w:val="20"/>
          <w:szCs w:val="20"/>
        </w:rPr>
        <w:tab/>
      </w:r>
      <w:r w:rsidRPr="00756F3C">
        <w:rPr>
          <w:rFonts w:asciiTheme="majorBidi" w:eastAsia="UD Digi Kyokasho N-B" w:hAnsiTheme="majorBidi" w:cstheme="majorBidi"/>
          <w:sz w:val="20"/>
          <w:szCs w:val="20"/>
        </w:rPr>
        <w:t>Gender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.140</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.156</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.903</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.372</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r w:rsidRPr="00756F3C">
        <w:rPr>
          <w:rFonts w:asciiTheme="majorBidi" w:eastAsia="UD Digi Kyokasho N-B" w:hAnsiTheme="majorBidi" w:cstheme="majorBidi"/>
          <w:sz w:val="20"/>
          <w:szCs w:val="20"/>
        </w:rPr>
        <w:tab/>
        <w:t>Age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.031</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.023</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1.337</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.188</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r w:rsidRPr="00756F3C">
        <w:rPr>
          <w:rFonts w:asciiTheme="majorBidi" w:eastAsia="UD Digi Kyokasho N-B" w:hAnsiTheme="majorBidi" w:cstheme="majorBidi"/>
          <w:sz w:val="20"/>
          <w:szCs w:val="20"/>
        </w:rPr>
        <w:tab/>
        <w:t>Employee’s HRA for service quality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.198</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.279</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.710</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.482</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r w:rsidRPr="00756F3C">
        <w:rPr>
          <w:rFonts w:asciiTheme="majorBidi" w:eastAsia="UD Digi Kyokasho N-B" w:hAnsiTheme="majorBidi" w:cstheme="majorBidi"/>
          <w:sz w:val="20"/>
          <w:szCs w:val="20"/>
        </w:rPr>
        <w:tab/>
        <w:t>Employee’s HRA for wellbeing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-.155</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.155</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-.999</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.324</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r w:rsidRPr="00756F3C">
        <w:rPr>
          <w:rFonts w:asciiTheme="majorBidi" w:eastAsia="UD Digi Kyokasho N-B" w:hAnsiTheme="majorBidi" w:cstheme="majorBidi"/>
          <w:sz w:val="20"/>
          <w:szCs w:val="20"/>
        </w:rPr>
        <w:tab/>
        <w:t>Employee’s HRA for cost reduction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.143</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.145</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.987</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.330</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r w:rsidRPr="00756F3C">
        <w:rPr>
          <w:rFonts w:asciiTheme="majorBidi" w:eastAsia="UD Digi Kyokasho N-B" w:hAnsiTheme="majorBidi" w:cstheme="majorBidi"/>
          <w:sz w:val="20"/>
          <w:szCs w:val="20"/>
        </w:rPr>
        <w:tab/>
        <w:t>Employee’s HRA for exploitation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-.102</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.161</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-.632</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.531</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r w:rsidRPr="00756F3C">
        <w:rPr>
          <w:rFonts w:asciiTheme="majorBidi" w:eastAsia="UD Digi Kyokasho N-B" w:hAnsiTheme="majorBidi" w:cstheme="majorBidi"/>
          <w:sz w:val="20"/>
          <w:szCs w:val="20"/>
        </w:rPr>
        <w:tab/>
        <w:t>Positive affect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-.128</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.161</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-.800</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.429</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r w:rsidRPr="00756F3C">
        <w:rPr>
          <w:rFonts w:asciiTheme="majorBidi" w:eastAsia="UD Digi Kyokasho N-B" w:hAnsiTheme="majorBidi" w:cstheme="majorBidi"/>
          <w:sz w:val="20"/>
          <w:szCs w:val="20"/>
        </w:rPr>
        <w:tab/>
        <w:t>Negative affect (control)</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.094</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.131</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.719</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.479</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t>ns</w:t>
      </w:r>
      <w:r w:rsidRPr="00756F3C">
        <w:rPr>
          <w:rFonts w:asciiTheme="majorBidi" w:eastAsia="UD Digi Kyokasho N-B" w:hAnsiTheme="majorBidi" w:cstheme="majorBidi"/>
          <w:sz w:val="20"/>
          <w:szCs w:val="20"/>
        </w:rPr>
        <w:tab/>
      </w:r>
      <w:r w:rsidRPr="00756F3C">
        <w:rPr>
          <w:rFonts w:asciiTheme="majorBidi" w:eastAsia="UD Digi Kyokasho N-B" w:hAnsiTheme="majorBidi" w:cstheme="majorBidi"/>
          <w:sz w:val="20"/>
          <w:szCs w:val="20"/>
        </w:rPr>
        <w:tab/>
      </w:r>
      <w:r w:rsidRPr="002937F2">
        <w:rPr>
          <w:rFonts w:asciiTheme="majorBidi" w:eastAsia="UD Digi Kyokasho N-B" w:hAnsiTheme="majorBidi" w:cstheme="majorBidi"/>
          <w:sz w:val="16"/>
          <w:szCs w:val="16"/>
        </w:rPr>
        <w:tab/>
      </w:r>
      <w:r w:rsidRPr="002937F2">
        <w:rPr>
          <w:rFonts w:asciiTheme="majorBidi" w:eastAsia="UD Digi Kyokasho N-B" w:hAnsiTheme="majorBidi" w:cstheme="majorBidi"/>
          <w:sz w:val="16"/>
          <w:szCs w:val="16"/>
        </w:rPr>
        <w:tab/>
      </w:r>
      <w:r w:rsidRPr="002937F2">
        <w:rPr>
          <w:rFonts w:asciiTheme="majorBidi" w:eastAsia="UD Digi Kyokasho N-B" w:hAnsiTheme="majorBidi" w:cstheme="majorBidi"/>
          <w:sz w:val="16"/>
          <w:szCs w:val="16"/>
        </w:rPr>
        <w:tab/>
      </w:r>
      <w:r w:rsidRPr="002937F2">
        <w:rPr>
          <w:rFonts w:asciiTheme="majorBidi" w:eastAsia="UD Digi Kyokasho N-B" w:hAnsiTheme="majorBidi" w:cstheme="majorBidi"/>
          <w:sz w:val="16"/>
          <w:szCs w:val="16"/>
        </w:rPr>
        <w:tab/>
      </w:r>
      <w:r w:rsidRPr="002937F2">
        <w:rPr>
          <w:rFonts w:asciiTheme="majorBidi" w:eastAsia="UD Digi Kyokasho N-B" w:hAnsiTheme="majorBidi" w:cstheme="majorBidi"/>
          <w:sz w:val="16"/>
          <w:szCs w:val="16"/>
        </w:rPr>
        <w:tab/>
      </w:r>
      <w:r w:rsidRPr="002937F2">
        <w:rPr>
          <w:rFonts w:asciiTheme="majorBidi" w:eastAsia="UD Digi Kyokasho N-B" w:hAnsiTheme="majorBidi" w:cstheme="majorBidi"/>
          <w:sz w:val="16"/>
          <w:szCs w:val="16"/>
        </w:rPr>
        <w:tab/>
      </w:r>
      <w:r w:rsidRPr="002937F2">
        <w:rPr>
          <w:rFonts w:asciiTheme="majorBidi" w:eastAsia="UD Digi Kyokasho N-B" w:hAnsiTheme="majorBidi" w:cstheme="majorBidi"/>
          <w:b/>
          <w:bCs/>
          <w:sz w:val="16"/>
          <w:szCs w:val="16"/>
        </w:rPr>
        <w:tab/>
      </w:r>
      <w:r w:rsidRPr="002937F2">
        <w:rPr>
          <w:rFonts w:asciiTheme="majorBidi" w:eastAsia="UD Digi Kyokasho N-B" w:hAnsiTheme="majorBidi" w:cstheme="majorBidi"/>
          <w:b/>
          <w:bCs/>
          <w:sz w:val="16"/>
          <w:szCs w:val="16"/>
        </w:rPr>
        <w:tab/>
      </w:r>
      <w:r w:rsidRPr="002937F2">
        <w:rPr>
          <w:rFonts w:asciiTheme="majorBidi" w:eastAsia="UD Digi Kyokasho N-B" w:hAnsiTheme="majorBidi" w:cstheme="majorBidi"/>
          <w:b/>
          <w:bCs/>
          <w:sz w:val="16"/>
          <w:szCs w:val="16"/>
        </w:rPr>
        <w:tab/>
      </w:r>
      <w:r w:rsidRPr="002937F2">
        <w:rPr>
          <w:rFonts w:asciiTheme="majorBidi" w:eastAsia="UD Digi Kyokasho N-B" w:hAnsiTheme="majorBidi" w:cstheme="majorBidi"/>
          <w:b/>
          <w:bCs/>
          <w:sz w:val="16"/>
          <w:szCs w:val="16"/>
        </w:rPr>
        <w:tab/>
      </w:r>
    </w:p>
    <w:p w14:paraId="6738EF7E" w14:textId="77777777" w:rsidR="000537EA" w:rsidRPr="002937F2" w:rsidRDefault="000537EA" w:rsidP="000537EA">
      <w:pPr>
        <w:spacing w:after="0" w:line="240" w:lineRule="auto"/>
        <w:jc w:val="both"/>
        <w:rPr>
          <w:rFonts w:asciiTheme="majorBidi" w:eastAsia="UD Digi Kyokasho N-B" w:hAnsiTheme="majorBidi" w:cstheme="majorBidi"/>
          <w:sz w:val="16"/>
          <w:szCs w:val="16"/>
        </w:rPr>
      </w:pPr>
      <w:r w:rsidRPr="002937F2">
        <w:rPr>
          <w:rFonts w:asciiTheme="majorBidi" w:eastAsia="UD Digi Kyokasho N-B" w:hAnsiTheme="majorBidi" w:cstheme="majorBidi"/>
          <w:sz w:val="16"/>
          <w:szCs w:val="16"/>
        </w:rPr>
        <w:tab/>
      </w:r>
    </w:p>
    <w:p w14:paraId="0E48AE63" w14:textId="77777777" w:rsidR="000537EA" w:rsidRPr="002937F2" w:rsidRDefault="000537EA" w:rsidP="000537EA">
      <w:pPr>
        <w:spacing w:after="0" w:line="240" w:lineRule="auto"/>
        <w:jc w:val="both"/>
        <w:rPr>
          <w:rFonts w:asciiTheme="majorBidi" w:eastAsia="UD Digi Kyokasho N-B" w:hAnsiTheme="majorBidi" w:cstheme="majorBidi"/>
          <w:sz w:val="16"/>
          <w:szCs w:val="16"/>
        </w:rPr>
      </w:pPr>
    </w:p>
    <w:p w14:paraId="1556B7E0" w14:textId="77777777" w:rsidR="000537EA" w:rsidRPr="004F5A39" w:rsidRDefault="000537EA" w:rsidP="000537EA">
      <w:pPr>
        <w:keepNext/>
        <w:keepLines/>
        <w:spacing w:before="240" w:after="0" w:line="480" w:lineRule="auto"/>
        <w:jc w:val="both"/>
        <w:outlineLvl w:val="0"/>
        <w:rPr>
          <w:rFonts w:asciiTheme="majorHAnsi" w:eastAsiaTheme="majorEastAsia" w:hAnsiTheme="majorHAnsi" w:cstheme="majorBidi"/>
          <w:color w:val="215E99" w:themeColor="text2" w:themeTint="BF"/>
          <w:sz w:val="32"/>
          <w:szCs w:val="32"/>
        </w:rPr>
      </w:pPr>
      <w:bookmarkStart w:id="821" w:name="_Toc189173822"/>
      <w:r w:rsidRPr="004F5A39">
        <w:rPr>
          <w:rFonts w:asciiTheme="majorHAnsi" w:eastAsiaTheme="majorEastAsia" w:hAnsiTheme="majorHAnsi" w:cstheme="majorBidi"/>
          <w:color w:val="215E99" w:themeColor="text2" w:themeTint="BF"/>
          <w:sz w:val="32"/>
          <w:szCs w:val="32"/>
        </w:rPr>
        <w:lastRenderedPageBreak/>
        <w:t>5.12 Summary of research findings</w:t>
      </w:r>
      <w:bookmarkEnd w:id="821"/>
      <w:r w:rsidRPr="004F5A39">
        <w:rPr>
          <w:rFonts w:asciiTheme="majorHAnsi" w:eastAsiaTheme="majorEastAsia" w:hAnsiTheme="majorHAnsi" w:cstheme="majorBidi"/>
          <w:color w:val="215E99" w:themeColor="text2" w:themeTint="BF"/>
          <w:sz w:val="32"/>
          <w:szCs w:val="32"/>
        </w:rPr>
        <w:t xml:space="preserve"> </w:t>
      </w:r>
    </w:p>
    <w:p w14:paraId="3AD8D0C9" w14:textId="779F712D" w:rsidR="000537EA" w:rsidRPr="002937F2" w:rsidRDefault="000537EA" w:rsidP="000537EA">
      <w:pPr>
        <w:pStyle w:val="Caption"/>
        <w:keepNext/>
        <w:rPr>
          <w:rFonts w:ascii="Times New Roman" w:hAnsi="Times New Roman" w:cs="Times New Roman"/>
          <w:color w:val="auto"/>
          <w:sz w:val="20"/>
          <w:szCs w:val="20"/>
        </w:rPr>
      </w:pPr>
      <w:bookmarkStart w:id="822" w:name="_Toc163075949"/>
      <w:r w:rsidRPr="002937F2">
        <w:rPr>
          <w:rFonts w:ascii="Times New Roman" w:hAnsi="Times New Roman" w:cs="Times New Roman"/>
          <w:color w:val="auto"/>
          <w:sz w:val="20"/>
          <w:szCs w:val="20"/>
        </w:rPr>
        <w:t xml:space="preserve">Table </w:t>
      </w:r>
      <w:r w:rsidRPr="002937F2">
        <w:rPr>
          <w:rFonts w:ascii="Times New Roman" w:hAnsi="Times New Roman" w:cs="Times New Roman"/>
          <w:color w:val="auto"/>
          <w:sz w:val="20"/>
          <w:szCs w:val="20"/>
        </w:rPr>
        <w:fldChar w:fldCharType="begin"/>
      </w:r>
      <w:r w:rsidRPr="002937F2">
        <w:rPr>
          <w:rFonts w:ascii="Times New Roman" w:hAnsi="Times New Roman" w:cs="Times New Roman"/>
          <w:color w:val="auto"/>
          <w:sz w:val="20"/>
          <w:szCs w:val="20"/>
        </w:rPr>
        <w:instrText xml:space="preserve"> SEQ Table \* ARABIC </w:instrText>
      </w:r>
      <w:r w:rsidRPr="002937F2">
        <w:rPr>
          <w:rFonts w:ascii="Times New Roman" w:hAnsi="Times New Roman" w:cs="Times New Roman"/>
          <w:color w:val="auto"/>
          <w:sz w:val="20"/>
          <w:szCs w:val="20"/>
        </w:rPr>
        <w:fldChar w:fldCharType="separate"/>
      </w:r>
      <w:r w:rsidR="00317035" w:rsidRPr="002937F2">
        <w:rPr>
          <w:rFonts w:ascii="Times New Roman" w:hAnsi="Times New Roman" w:cs="Times New Roman"/>
          <w:noProof/>
          <w:color w:val="auto"/>
          <w:sz w:val="20"/>
          <w:szCs w:val="20"/>
        </w:rPr>
        <w:t>28</w:t>
      </w:r>
      <w:r w:rsidRPr="002937F2">
        <w:rPr>
          <w:rFonts w:ascii="Times New Roman" w:hAnsi="Times New Roman" w:cs="Times New Roman"/>
          <w:color w:val="auto"/>
          <w:sz w:val="20"/>
          <w:szCs w:val="20"/>
        </w:rPr>
        <w:fldChar w:fldCharType="end"/>
      </w:r>
      <w:r w:rsidRPr="002937F2">
        <w:rPr>
          <w:rFonts w:ascii="Times New Roman" w:hAnsi="Times New Roman" w:cs="Times New Roman"/>
          <w:color w:val="auto"/>
          <w:sz w:val="20"/>
          <w:szCs w:val="20"/>
        </w:rPr>
        <w:t xml:space="preserve">: Summary of the findings for the research question one: </w:t>
      </w:r>
      <w:r w:rsidRPr="002937F2">
        <w:rPr>
          <w:rFonts w:asciiTheme="majorBidi" w:hAnsiTheme="majorBidi" w:cstheme="majorBidi"/>
          <w:color w:val="auto"/>
          <w:sz w:val="20"/>
          <w:szCs w:val="20"/>
        </w:rPr>
        <w:t>What is the role of line manager’s HR attribution in predicting their leadership behaviour</w:t>
      </w:r>
      <w:bookmarkEnd w:id="82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8"/>
      </w:tblGrid>
      <w:tr w:rsidR="000537EA" w:rsidRPr="002937F2" w14:paraId="4F769C54" w14:textId="77777777" w:rsidTr="00BA516B">
        <w:trPr>
          <w:trHeight w:val="68"/>
        </w:trPr>
        <w:tc>
          <w:tcPr>
            <w:tcW w:w="15133" w:type="dxa"/>
          </w:tcPr>
          <w:p w14:paraId="2ACE82A4" w14:textId="77777777" w:rsidR="000537EA" w:rsidRPr="002937F2" w:rsidRDefault="000537EA" w:rsidP="00BA516B">
            <w:pPr>
              <w:spacing w:line="360" w:lineRule="auto"/>
              <w:jc w:val="both"/>
              <w:rPr>
                <w:rFonts w:asciiTheme="majorBidi" w:eastAsia="UD Digi Kyokasho N-B" w:hAnsiTheme="majorBidi" w:cstheme="majorBidi"/>
                <w:sz w:val="20"/>
                <w:szCs w:val="20"/>
                <w:lang w:eastAsia="en-US"/>
              </w:rPr>
            </w:pPr>
          </w:p>
        </w:tc>
      </w:tr>
    </w:tbl>
    <w:p w14:paraId="145818B0" w14:textId="77777777" w:rsidR="000537EA" w:rsidRPr="002937F2" w:rsidRDefault="000537EA" w:rsidP="000537EA">
      <w:pPr>
        <w:spacing w:after="0" w:line="360" w:lineRule="auto"/>
        <w:jc w:val="both"/>
        <w:rPr>
          <w:rFonts w:asciiTheme="majorBidi" w:hAnsiTheme="majorBidi" w:cstheme="majorBidi"/>
          <w:b/>
          <w:bCs/>
          <w:sz w:val="20"/>
          <w:szCs w:val="20"/>
        </w:rPr>
      </w:pPr>
      <w:r w:rsidRPr="002937F2">
        <w:rPr>
          <w:noProof/>
          <w:sz w:val="20"/>
          <w:szCs w:val="20"/>
        </w:rPr>
        <mc:AlternateContent>
          <mc:Choice Requires="wps">
            <w:drawing>
              <wp:anchor distT="4294967295" distB="4294967295" distL="114300" distR="114300" simplePos="0" relativeHeight="251252224" behindDoc="0" locked="0" layoutInCell="1" allowOverlap="1" wp14:anchorId="2C9081F2" wp14:editId="3ED5F9DB">
                <wp:simplePos x="0" y="0"/>
                <wp:positionH relativeFrom="column">
                  <wp:posOffset>-177800</wp:posOffset>
                </wp:positionH>
                <wp:positionV relativeFrom="paragraph">
                  <wp:posOffset>73024</wp:posOffset>
                </wp:positionV>
                <wp:extent cx="9631045" cy="0"/>
                <wp:effectExtent l="0" t="0" r="0" b="0"/>
                <wp:wrapNone/>
                <wp:docPr id="1544984624"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63104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BC92AD" id="Straight Connector 25" o:spid="_x0000_s1026" style="position:absolute;flip:y;z-index:251252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4pt,5.75pt" to="744.3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" strokecolor="windowText" strokeweight=".5pt">
                <v:stroke joinstyle="miter"/>
                <o:lock v:ext="edit" shapetype="f"/>
              </v:line>
            </w:pict>
          </mc:Fallback>
        </mc:AlternateContent>
      </w:r>
    </w:p>
    <w:p w14:paraId="12B7C712" w14:textId="77777777" w:rsidR="000537EA" w:rsidRPr="002937F2" w:rsidRDefault="000537EA" w:rsidP="000537EA">
      <w:pPr>
        <w:spacing w:after="0" w:line="360" w:lineRule="auto"/>
        <w:ind w:left="5760" w:hanging="5760"/>
        <w:jc w:val="both"/>
        <w:rPr>
          <w:rFonts w:asciiTheme="majorBidi" w:eastAsia="UD Digi Kyokasho N-B" w:hAnsiTheme="majorBidi" w:cstheme="majorBidi"/>
          <w:b/>
          <w:bCs/>
          <w:sz w:val="20"/>
          <w:szCs w:val="20"/>
        </w:rPr>
      </w:pPr>
      <w:r w:rsidRPr="002937F2">
        <w:rPr>
          <w:noProof/>
          <w:sz w:val="20"/>
          <w:szCs w:val="20"/>
        </w:rPr>
        <mc:AlternateContent>
          <mc:Choice Requires="wps">
            <w:drawing>
              <wp:anchor distT="4294967295" distB="4294967295" distL="114300" distR="114300" simplePos="0" relativeHeight="251243008" behindDoc="0" locked="0" layoutInCell="1" allowOverlap="1" wp14:anchorId="31DF1157" wp14:editId="55A8F4B8">
                <wp:simplePos x="0" y="0"/>
                <wp:positionH relativeFrom="column">
                  <wp:posOffset>-177800</wp:posOffset>
                </wp:positionH>
                <wp:positionV relativeFrom="paragraph">
                  <wp:posOffset>196849</wp:posOffset>
                </wp:positionV>
                <wp:extent cx="9631045" cy="0"/>
                <wp:effectExtent l="0" t="0" r="0" b="0"/>
                <wp:wrapNone/>
                <wp:docPr id="568934909"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63104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89DCA4D" id="Straight Connector 24" o:spid="_x0000_s1026" style="position:absolute;flip:y;z-index:251243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4pt,15.5pt" to="744.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" strokecolor="windowText" strokeweight=".5pt">
                <v:stroke joinstyle="miter"/>
                <o:lock v:ext="edit" shapetype="f"/>
              </v:line>
            </w:pict>
          </mc:Fallback>
        </mc:AlternateContent>
      </w:r>
      <w:r w:rsidRPr="002937F2">
        <w:rPr>
          <w:rFonts w:asciiTheme="majorBidi" w:eastAsia="UD Digi Kyokasho N-B" w:hAnsiTheme="majorBidi" w:cstheme="majorBidi"/>
          <w:b/>
          <w:bCs/>
          <w:sz w:val="20"/>
          <w:szCs w:val="20"/>
        </w:rPr>
        <w:t xml:space="preserve">HYPOTHESIZED RELATIONSHIPS </w:t>
      </w:r>
      <w:r w:rsidRPr="002937F2">
        <w:rPr>
          <w:rFonts w:asciiTheme="majorBidi" w:eastAsia="UD Digi Kyokasho N-B" w:hAnsiTheme="majorBidi" w:cstheme="majorBidi"/>
          <w:b/>
          <w:bCs/>
          <w:sz w:val="20"/>
          <w:szCs w:val="20"/>
        </w:rPr>
        <w:tab/>
      </w:r>
      <w:r w:rsidRPr="002937F2">
        <w:rPr>
          <w:rFonts w:asciiTheme="majorBidi" w:eastAsia="UD Digi Kyokasho N-B" w:hAnsiTheme="majorBidi" w:cstheme="majorBidi"/>
          <w:b/>
          <w:bCs/>
          <w:sz w:val="20"/>
          <w:szCs w:val="20"/>
        </w:rPr>
        <w:tab/>
        <w:t xml:space="preserve">TYPE OF MEDIATION </w:t>
      </w:r>
      <w:r w:rsidRPr="002937F2">
        <w:rPr>
          <w:rFonts w:asciiTheme="majorBidi" w:eastAsia="UD Digi Kyokasho N-B" w:hAnsiTheme="majorBidi" w:cstheme="majorBidi"/>
          <w:b/>
          <w:bCs/>
          <w:sz w:val="20"/>
          <w:szCs w:val="20"/>
        </w:rPr>
        <w:tab/>
      </w:r>
      <w:r w:rsidRPr="002937F2">
        <w:rPr>
          <w:rFonts w:asciiTheme="majorBidi" w:eastAsia="UD Digi Kyokasho N-B" w:hAnsiTheme="majorBidi" w:cstheme="majorBidi"/>
          <w:b/>
          <w:bCs/>
          <w:sz w:val="20"/>
          <w:szCs w:val="20"/>
        </w:rPr>
        <w:tab/>
      </w:r>
      <w:r w:rsidRPr="002937F2">
        <w:rPr>
          <w:rFonts w:asciiTheme="majorBidi" w:eastAsia="UD Digi Kyokasho N-B" w:hAnsiTheme="majorBidi" w:cstheme="majorBidi"/>
          <w:b/>
          <w:bCs/>
          <w:sz w:val="20"/>
          <w:szCs w:val="20"/>
        </w:rPr>
        <w:tab/>
      </w:r>
      <w:r w:rsidRPr="002937F2">
        <w:rPr>
          <w:rFonts w:asciiTheme="majorBidi" w:eastAsia="UD Digi Kyokasho N-B" w:hAnsiTheme="majorBidi" w:cstheme="majorBidi"/>
          <w:b/>
          <w:bCs/>
          <w:sz w:val="20"/>
          <w:szCs w:val="20"/>
        </w:rPr>
        <w:tab/>
        <w:t>SUPPORTED/NOT SUPPORTED</w:t>
      </w:r>
      <w:r w:rsidRPr="002937F2">
        <w:rPr>
          <w:rFonts w:asciiTheme="majorBidi" w:eastAsia="UD Digi Kyokasho N-B" w:hAnsiTheme="majorBidi" w:cstheme="majorBidi"/>
          <w:b/>
          <w:bCs/>
          <w:sz w:val="20"/>
          <w:szCs w:val="20"/>
        </w:rPr>
        <w:tab/>
      </w:r>
      <w:r w:rsidRPr="002937F2">
        <w:rPr>
          <w:rFonts w:asciiTheme="majorBidi" w:eastAsia="UD Digi Kyokasho N-B" w:hAnsiTheme="majorBidi" w:cstheme="majorBidi"/>
          <w:b/>
          <w:bCs/>
          <w:sz w:val="20"/>
          <w:szCs w:val="20"/>
        </w:rPr>
        <w:tab/>
      </w:r>
      <w:r w:rsidRPr="002937F2">
        <w:rPr>
          <w:rFonts w:asciiTheme="majorBidi" w:eastAsia="UD Digi Kyokasho N-B" w:hAnsiTheme="majorBidi" w:cstheme="majorBidi"/>
          <w:b/>
          <w:bCs/>
          <w:sz w:val="20"/>
          <w:szCs w:val="20"/>
        </w:rPr>
        <w:tab/>
      </w:r>
      <w:r w:rsidRPr="002937F2">
        <w:rPr>
          <w:rFonts w:asciiTheme="majorBidi" w:eastAsia="UD Digi Kyokasho N-B" w:hAnsiTheme="majorBidi" w:cstheme="majorBidi"/>
          <w:b/>
          <w:bCs/>
          <w:sz w:val="20"/>
          <w:szCs w:val="20"/>
        </w:rPr>
        <w:tab/>
      </w:r>
      <w:r w:rsidRPr="002937F2">
        <w:rPr>
          <w:rFonts w:asciiTheme="majorBidi" w:eastAsia="UD Digi Kyokasho N-B" w:hAnsiTheme="majorBidi" w:cstheme="majorBidi"/>
          <w:b/>
          <w:bCs/>
          <w:sz w:val="20"/>
          <w:szCs w:val="20"/>
        </w:rPr>
        <w:tab/>
      </w:r>
      <w:r w:rsidRPr="002937F2">
        <w:rPr>
          <w:rFonts w:asciiTheme="majorBidi" w:eastAsia="UD Digi Kyokasho N-B" w:hAnsiTheme="majorBidi" w:cstheme="majorBidi"/>
          <w:b/>
          <w:bCs/>
          <w:sz w:val="20"/>
          <w:szCs w:val="20"/>
        </w:rPr>
        <w:tab/>
      </w:r>
      <w:r w:rsidRPr="002937F2">
        <w:rPr>
          <w:rFonts w:asciiTheme="majorBidi" w:eastAsia="UD Digi Kyokasho N-B" w:hAnsiTheme="majorBidi" w:cstheme="majorBidi"/>
          <w:b/>
          <w:bCs/>
          <w:sz w:val="20"/>
          <w:szCs w:val="20"/>
        </w:rPr>
        <w:tab/>
      </w:r>
    </w:p>
    <w:p w14:paraId="2F5CBAAF" w14:textId="77777777" w:rsidR="000537EA" w:rsidRPr="002937F2" w:rsidRDefault="000537EA" w:rsidP="000537EA">
      <w:pPr>
        <w:spacing w:after="0" w:line="360" w:lineRule="auto"/>
        <w:jc w:val="both"/>
        <w:rPr>
          <w:rFonts w:asciiTheme="majorBidi" w:eastAsia="UD Digi Kyokasho N-B" w:hAnsiTheme="majorBidi" w:cstheme="majorBidi"/>
          <w:sz w:val="20"/>
          <w:szCs w:val="20"/>
        </w:rPr>
      </w:pPr>
      <w:r w:rsidRPr="002937F2">
        <w:rPr>
          <w:rFonts w:asciiTheme="majorBidi" w:eastAsia="UD Digi Kyokasho N-B" w:hAnsiTheme="majorBidi" w:cstheme="majorBidi"/>
          <w:sz w:val="20"/>
          <w:szCs w:val="20"/>
        </w:rPr>
        <w:t>(H1a) LM’s HRA for wellbeing (T1) → Benevolence (T2)</w:t>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t>NA</w:t>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t>Not supported.</w:t>
      </w:r>
    </w:p>
    <w:p w14:paraId="13728772" w14:textId="77777777" w:rsidR="000537EA" w:rsidRPr="002937F2" w:rsidRDefault="000537EA" w:rsidP="000537EA">
      <w:pPr>
        <w:spacing w:after="0" w:line="360" w:lineRule="auto"/>
        <w:jc w:val="both"/>
        <w:rPr>
          <w:rFonts w:asciiTheme="majorBidi" w:eastAsia="UD Digi Kyokasho N-B" w:hAnsiTheme="majorBidi" w:cstheme="majorBidi"/>
          <w:sz w:val="20"/>
          <w:szCs w:val="20"/>
        </w:rPr>
      </w:pPr>
      <w:r w:rsidRPr="002937F2">
        <w:rPr>
          <w:rFonts w:asciiTheme="majorBidi" w:eastAsia="UD Digi Kyokasho N-B" w:hAnsiTheme="majorBidi" w:cstheme="majorBidi"/>
          <w:sz w:val="20"/>
          <w:szCs w:val="20"/>
        </w:rPr>
        <w:t xml:space="preserve">(H2a) LM’ HRA for exploitation (T1) </w:t>
      </w:r>
      <w:r w:rsidRPr="002937F2">
        <w:rPr>
          <w:rFonts w:asciiTheme="majorBidi" w:eastAsia="UD Digi Kyokasho N-B" w:hAnsiTheme="majorBidi" w:cstheme="majorBidi" w:hint="eastAsia"/>
          <w:sz w:val="20"/>
          <w:szCs w:val="20"/>
        </w:rPr>
        <w:t>→</w:t>
      </w:r>
      <w:r w:rsidRPr="002937F2">
        <w:rPr>
          <w:rFonts w:asciiTheme="majorBidi" w:eastAsia="UD Digi Kyokasho N-B" w:hAnsiTheme="majorBidi" w:cstheme="majorBidi"/>
          <w:sz w:val="20"/>
          <w:szCs w:val="20"/>
        </w:rPr>
        <w:t xml:space="preserve"> Authoritarianism</w:t>
      </w:r>
      <w:r w:rsidRPr="002937F2">
        <w:rPr>
          <w:rFonts w:asciiTheme="majorBidi" w:eastAsia="UD Digi Kyokasho N-B" w:hAnsiTheme="majorBidi" w:cstheme="majorBidi"/>
          <w:sz w:val="20"/>
          <w:szCs w:val="20"/>
        </w:rPr>
        <w:tab/>
        <w:t>(T2)</w:t>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t>NA</w:t>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t>supported</w:t>
      </w:r>
    </w:p>
    <w:p w14:paraId="2BC2D8E9" w14:textId="77777777" w:rsidR="000537EA" w:rsidRPr="002937F2" w:rsidRDefault="000537EA" w:rsidP="000537EA">
      <w:pPr>
        <w:spacing w:after="0" w:line="360" w:lineRule="auto"/>
        <w:jc w:val="both"/>
        <w:rPr>
          <w:rFonts w:asciiTheme="majorBidi" w:eastAsia="UD Digi Kyokasho N-B" w:hAnsiTheme="majorBidi" w:cstheme="majorBidi"/>
          <w:sz w:val="20"/>
          <w:szCs w:val="20"/>
        </w:rPr>
      </w:pPr>
      <w:r w:rsidRPr="002937F2">
        <w:rPr>
          <w:rFonts w:asciiTheme="majorBidi" w:eastAsia="UD Digi Kyokasho N-B" w:hAnsiTheme="majorBidi" w:cstheme="majorBidi"/>
          <w:sz w:val="20"/>
          <w:szCs w:val="20"/>
        </w:rPr>
        <w:t>(H3a) LM’s HRA for labour laws (T1) → Morality (T2)</w:t>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t>NA</w:t>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t>supported</w:t>
      </w:r>
    </w:p>
    <w:p w14:paraId="6D083AD5" w14:textId="77777777" w:rsidR="000537EA" w:rsidRPr="002937F2" w:rsidRDefault="000537EA" w:rsidP="000537EA">
      <w:pPr>
        <w:spacing w:after="0" w:line="360" w:lineRule="auto"/>
        <w:jc w:val="both"/>
        <w:rPr>
          <w:rFonts w:asciiTheme="majorBidi" w:eastAsia="UD Digi Kyokasho N-B" w:hAnsiTheme="majorBidi" w:cstheme="majorBidi"/>
          <w:sz w:val="20"/>
          <w:szCs w:val="20"/>
        </w:rPr>
      </w:pPr>
    </w:p>
    <w:p w14:paraId="4C61F0D7" w14:textId="77777777" w:rsidR="00BD6645" w:rsidRPr="002937F2" w:rsidRDefault="00BD6645">
      <w:pPr>
        <w:rPr>
          <w:rFonts w:ascii="Times New Roman" w:eastAsiaTheme="minorEastAsia" w:hAnsi="Times New Roman" w:cs="Times New Roman"/>
          <w:i/>
          <w:iCs/>
          <w:kern w:val="0"/>
          <w:sz w:val="20"/>
          <w:szCs w:val="20"/>
          <w:lang w:eastAsia="zh-CN"/>
          <w14:ligatures w14:val="none"/>
        </w:rPr>
      </w:pPr>
      <w:r w:rsidRPr="002937F2">
        <w:rPr>
          <w:rFonts w:ascii="Times New Roman" w:hAnsi="Times New Roman" w:cs="Times New Roman"/>
          <w:sz w:val="20"/>
          <w:szCs w:val="20"/>
        </w:rPr>
        <w:br w:type="page"/>
      </w:r>
    </w:p>
    <w:p w14:paraId="6FC5F590" w14:textId="00E0F808" w:rsidR="000537EA" w:rsidRPr="002937F2" w:rsidRDefault="000537EA" w:rsidP="000537EA">
      <w:pPr>
        <w:pStyle w:val="Caption"/>
        <w:keepNext/>
        <w:rPr>
          <w:rFonts w:ascii="Times New Roman" w:hAnsi="Times New Roman" w:cs="Times New Roman"/>
          <w:color w:val="auto"/>
          <w:sz w:val="20"/>
          <w:szCs w:val="20"/>
        </w:rPr>
      </w:pPr>
      <w:bookmarkStart w:id="823" w:name="_Toc163075950"/>
      <w:r w:rsidRPr="002937F2">
        <w:rPr>
          <w:rFonts w:ascii="Times New Roman" w:hAnsi="Times New Roman" w:cs="Times New Roman"/>
          <w:color w:val="auto"/>
          <w:sz w:val="20"/>
          <w:szCs w:val="20"/>
        </w:rPr>
        <w:lastRenderedPageBreak/>
        <w:t xml:space="preserve">Table </w:t>
      </w:r>
      <w:r w:rsidRPr="002937F2">
        <w:rPr>
          <w:rFonts w:ascii="Times New Roman" w:hAnsi="Times New Roman" w:cs="Times New Roman"/>
          <w:color w:val="auto"/>
          <w:sz w:val="20"/>
          <w:szCs w:val="20"/>
        </w:rPr>
        <w:fldChar w:fldCharType="begin"/>
      </w:r>
      <w:r w:rsidRPr="002937F2">
        <w:rPr>
          <w:rFonts w:ascii="Times New Roman" w:hAnsi="Times New Roman" w:cs="Times New Roman"/>
          <w:color w:val="auto"/>
          <w:sz w:val="20"/>
          <w:szCs w:val="20"/>
        </w:rPr>
        <w:instrText xml:space="preserve"> SEQ Table \* ARABIC </w:instrText>
      </w:r>
      <w:r w:rsidRPr="002937F2">
        <w:rPr>
          <w:rFonts w:ascii="Times New Roman" w:hAnsi="Times New Roman" w:cs="Times New Roman"/>
          <w:color w:val="auto"/>
          <w:sz w:val="20"/>
          <w:szCs w:val="20"/>
        </w:rPr>
        <w:fldChar w:fldCharType="separate"/>
      </w:r>
      <w:r w:rsidR="00317035" w:rsidRPr="002937F2">
        <w:rPr>
          <w:rFonts w:ascii="Times New Roman" w:hAnsi="Times New Roman" w:cs="Times New Roman"/>
          <w:noProof/>
          <w:color w:val="auto"/>
          <w:sz w:val="20"/>
          <w:szCs w:val="20"/>
        </w:rPr>
        <w:t>29</w:t>
      </w:r>
      <w:r w:rsidRPr="002937F2">
        <w:rPr>
          <w:rFonts w:ascii="Times New Roman" w:hAnsi="Times New Roman" w:cs="Times New Roman"/>
          <w:color w:val="auto"/>
          <w:sz w:val="20"/>
          <w:szCs w:val="20"/>
        </w:rPr>
        <w:fldChar w:fldCharType="end"/>
      </w:r>
      <w:r w:rsidRPr="002937F2">
        <w:rPr>
          <w:rFonts w:ascii="Times New Roman" w:hAnsi="Times New Roman" w:cs="Times New Roman"/>
          <w:color w:val="auto"/>
          <w:sz w:val="20"/>
          <w:szCs w:val="20"/>
        </w:rPr>
        <w:t>: Summary of the findings for the research question two: Does line manager’s HR attribution (Time 1) influence employee HR attribution (Time 2) via leadership behaviour (Time 1)?</w:t>
      </w:r>
      <w:bookmarkEnd w:id="823"/>
    </w:p>
    <w:tbl>
      <w:tblPr>
        <w:tblStyle w:val="TableGrid"/>
        <w:tblW w:w="0" w:type="auto"/>
        <w:tblLook w:val="04A0" w:firstRow="1" w:lastRow="0" w:firstColumn="1" w:lastColumn="0" w:noHBand="0" w:noVBand="1"/>
      </w:tblPr>
      <w:tblGrid>
        <w:gridCol w:w="13958"/>
      </w:tblGrid>
      <w:tr w:rsidR="000537EA" w:rsidRPr="002937F2" w14:paraId="483C65A3" w14:textId="77777777" w:rsidTr="00BA516B">
        <w:tc>
          <w:tcPr>
            <w:tcW w:w="15133" w:type="dxa"/>
            <w:tcBorders>
              <w:top w:val="nil"/>
              <w:left w:val="nil"/>
              <w:bottom w:val="nil"/>
              <w:right w:val="nil"/>
            </w:tcBorders>
          </w:tcPr>
          <w:p w14:paraId="186A7CA4" w14:textId="77777777" w:rsidR="000537EA" w:rsidRPr="002937F2" w:rsidRDefault="000537EA" w:rsidP="00BA516B">
            <w:pPr>
              <w:spacing w:line="360" w:lineRule="auto"/>
              <w:jc w:val="both"/>
              <w:rPr>
                <w:rFonts w:asciiTheme="majorBidi" w:hAnsiTheme="majorBidi" w:cstheme="majorBidi"/>
                <w:b/>
                <w:bCs/>
                <w:sz w:val="20"/>
                <w:szCs w:val="20"/>
              </w:rPr>
            </w:pPr>
          </w:p>
        </w:tc>
      </w:tr>
    </w:tbl>
    <w:p w14:paraId="5013F1AF" w14:textId="77777777" w:rsidR="000537EA" w:rsidRPr="002937F2" w:rsidRDefault="000537EA" w:rsidP="000537EA">
      <w:pPr>
        <w:spacing w:after="0" w:line="360" w:lineRule="auto"/>
        <w:jc w:val="both"/>
        <w:rPr>
          <w:rFonts w:asciiTheme="majorBidi" w:eastAsia="UD Digi Kyokasho N-B" w:hAnsiTheme="majorBidi" w:cstheme="majorBidi"/>
          <w:sz w:val="20"/>
          <w:szCs w:val="20"/>
        </w:rPr>
      </w:pPr>
      <w:r w:rsidRPr="002937F2">
        <w:rPr>
          <w:noProof/>
          <w:sz w:val="20"/>
          <w:szCs w:val="20"/>
        </w:rPr>
        <mc:AlternateContent>
          <mc:Choice Requires="wps">
            <w:drawing>
              <wp:anchor distT="4294967295" distB="4294967295" distL="114300" distR="114300" simplePos="0" relativeHeight="251249152" behindDoc="0" locked="0" layoutInCell="1" allowOverlap="1" wp14:anchorId="4DC126F0" wp14:editId="05FF94D7">
                <wp:simplePos x="0" y="0"/>
                <wp:positionH relativeFrom="column">
                  <wp:posOffset>-74295</wp:posOffset>
                </wp:positionH>
                <wp:positionV relativeFrom="paragraph">
                  <wp:posOffset>181609</wp:posOffset>
                </wp:positionV>
                <wp:extent cx="9631045" cy="0"/>
                <wp:effectExtent l="0" t="0" r="0" b="0"/>
                <wp:wrapNone/>
                <wp:docPr id="1915570947"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63104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010CD5" id="Straight Connector 23" o:spid="_x0000_s1026" style="position:absolute;flip:y;z-index:251249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85pt,14.3pt" to="752.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" strokecolor="windowText" strokeweight=".5pt">
                <v:stroke joinstyle="miter"/>
                <o:lock v:ext="edit" shapetype="f"/>
              </v:line>
            </w:pict>
          </mc:Fallback>
        </mc:AlternateContent>
      </w:r>
    </w:p>
    <w:p w14:paraId="282BADC1" w14:textId="77777777" w:rsidR="000537EA" w:rsidRPr="002937F2" w:rsidRDefault="000537EA" w:rsidP="000537EA">
      <w:pPr>
        <w:spacing w:after="0" w:line="360" w:lineRule="auto"/>
        <w:jc w:val="both"/>
        <w:rPr>
          <w:rFonts w:asciiTheme="majorBidi" w:eastAsia="UD Digi Kyokasho N-B" w:hAnsiTheme="majorBidi" w:cstheme="majorBidi"/>
          <w:b/>
          <w:bCs/>
          <w:sz w:val="20"/>
          <w:szCs w:val="20"/>
        </w:rPr>
      </w:pPr>
      <w:r w:rsidRPr="002937F2">
        <w:rPr>
          <w:noProof/>
          <w:sz w:val="20"/>
          <w:szCs w:val="20"/>
        </w:rPr>
        <mc:AlternateContent>
          <mc:Choice Requires="wps">
            <w:drawing>
              <wp:anchor distT="4294967295" distB="4294967295" distL="114300" distR="114300" simplePos="0" relativeHeight="251246080" behindDoc="0" locked="0" layoutInCell="1" allowOverlap="1" wp14:anchorId="38FDB2CE" wp14:editId="77C1533D">
                <wp:simplePos x="0" y="0"/>
                <wp:positionH relativeFrom="column">
                  <wp:posOffset>0</wp:posOffset>
                </wp:positionH>
                <wp:positionV relativeFrom="paragraph">
                  <wp:posOffset>180974</wp:posOffset>
                </wp:positionV>
                <wp:extent cx="9631045" cy="0"/>
                <wp:effectExtent l="0" t="0" r="0" b="0"/>
                <wp:wrapNone/>
                <wp:docPr id="1180202277"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63104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EC37C3" id="Straight Connector 22" o:spid="_x0000_s1026" style="position:absolute;flip:y;z-index:251246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14.25pt" to="758.3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" strokecolor="windowText" strokeweight=".5pt">
                <v:stroke joinstyle="miter"/>
                <o:lock v:ext="edit" shapetype="f"/>
              </v:line>
            </w:pict>
          </mc:Fallback>
        </mc:AlternateContent>
      </w:r>
      <w:r w:rsidRPr="002937F2">
        <w:rPr>
          <w:rFonts w:asciiTheme="majorBidi" w:eastAsia="UD Digi Kyokasho N-B" w:hAnsiTheme="majorBidi" w:cstheme="majorBidi"/>
          <w:b/>
          <w:bCs/>
          <w:sz w:val="20"/>
          <w:szCs w:val="20"/>
        </w:rPr>
        <w:t xml:space="preserve">HYPOTHESIZED RELATIONSHIPS </w:t>
      </w:r>
      <w:r w:rsidRPr="002937F2">
        <w:rPr>
          <w:rFonts w:asciiTheme="majorBidi" w:eastAsia="UD Digi Kyokasho N-B" w:hAnsiTheme="majorBidi" w:cstheme="majorBidi"/>
          <w:b/>
          <w:bCs/>
          <w:sz w:val="20"/>
          <w:szCs w:val="20"/>
        </w:rPr>
        <w:tab/>
      </w:r>
      <w:r w:rsidRPr="002937F2">
        <w:rPr>
          <w:rFonts w:asciiTheme="majorBidi" w:eastAsia="UD Digi Kyokasho N-B" w:hAnsiTheme="majorBidi" w:cstheme="majorBidi"/>
          <w:b/>
          <w:bCs/>
          <w:sz w:val="20"/>
          <w:szCs w:val="20"/>
        </w:rPr>
        <w:tab/>
      </w:r>
      <w:r w:rsidRPr="002937F2">
        <w:rPr>
          <w:rFonts w:asciiTheme="majorBidi" w:eastAsia="UD Digi Kyokasho N-B" w:hAnsiTheme="majorBidi" w:cstheme="majorBidi"/>
          <w:b/>
          <w:bCs/>
          <w:sz w:val="20"/>
          <w:szCs w:val="20"/>
        </w:rPr>
        <w:tab/>
      </w:r>
      <w:r w:rsidRPr="002937F2">
        <w:rPr>
          <w:rFonts w:asciiTheme="majorBidi" w:eastAsia="UD Digi Kyokasho N-B" w:hAnsiTheme="majorBidi" w:cstheme="majorBidi"/>
          <w:b/>
          <w:bCs/>
          <w:sz w:val="20"/>
          <w:szCs w:val="20"/>
        </w:rPr>
        <w:tab/>
      </w:r>
      <w:r w:rsidRPr="002937F2">
        <w:rPr>
          <w:rFonts w:asciiTheme="majorBidi" w:eastAsia="UD Digi Kyokasho N-B" w:hAnsiTheme="majorBidi" w:cstheme="majorBidi"/>
          <w:b/>
          <w:bCs/>
          <w:sz w:val="20"/>
          <w:szCs w:val="20"/>
        </w:rPr>
        <w:tab/>
        <w:t xml:space="preserve">TYPE OF MEDIATION </w:t>
      </w:r>
      <w:r w:rsidRPr="002937F2">
        <w:rPr>
          <w:rFonts w:asciiTheme="majorBidi" w:eastAsia="UD Digi Kyokasho N-B" w:hAnsiTheme="majorBidi" w:cstheme="majorBidi"/>
          <w:b/>
          <w:bCs/>
          <w:sz w:val="20"/>
          <w:szCs w:val="20"/>
        </w:rPr>
        <w:tab/>
      </w:r>
      <w:r w:rsidRPr="002937F2">
        <w:rPr>
          <w:rFonts w:asciiTheme="majorBidi" w:eastAsia="UD Digi Kyokasho N-B" w:hAnsiTheme="majorBidi" w:cstheme="majorBidi"/>
          <w:b/>
          <w:bCs/>
          <w:sz w:val="20"/>
          <w:szCs w:val="20"/>
        </w:rPr>
        <w:tab/>
      </w:r>
      <w:r w:rsidRPr="002937F2">
        <w:rPr>
          <w:rFonts w:asciiTheme="majorBidi" w:eastAsia="UD Digi Kyokasho N-B" w:hAnsiTheme="majorBidi" w:cstheme="majorBidi"/>
          <w:b/>
          <w:bCs/>
          <w:sz w:val="20"/>
          <w:szCs w:val="20"/>
        </w:rPr>
        <w:tab/>
        <w:t>SUPPORTED/NOT SUPPORTED</w:t>
      </w:r>
    </w:p>
    <w:p w14:paraId="2EB57D29" w14:textId="77777777" w:rsidR="000537EA" w:rsidRPr="002937F2" w:rsidRDefault="000537EA" w:rsidP="000537EA">
      <w:pPr>
        <w:spacing w:after="0" w:line="360" w:lineRule="auto"/>
        <w:jc w:val="both"/>
        <w:rPr>
          <w:rFonts w:asciiTheme="majorBidi" w:eastAsia="UD Digi Kyokasho N-B" w:hAnsiTheme="majorBidi" w:cstheme="majorBidi"/>
          <w:sz w:val="20"/>
          <w:szCs w:val="20"/>
        </w:rPr>
      </w:pPr>
      <w:r w:rsidRPr="002937F2">
        <w:rPr>
          <w:rFonts w:asciiTheme="majorBidi" w:eastAsia="UD Digi Kyokasho N-B" w:hAnsiTheme="majorBidi" w:cstheme="majorBidi"/>
          <w:sz w:val="20"/>
          <w:szCs w:val="20"/>
        </w:rPr>
        <w:t>(H1b) LM’s HRA for wellbeing (T1) → Benevolence (T1)</w:t>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t>NA</w:t>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t>Not supported</w:t>
      </w:r>
    </w:p>
    <w:p w14:paraId="038F62A4" w14:textId="77777777" w:rsidR="000537EA" w:rsidRPr="002937F2" w:rsidRDefault="000537EA" w:rsidP="000537EA">
      <w:pPr>
        <w:spacing w:after="0" w:line="360" w:lineRule="auto"/>
        <w:jc w:val="both"/>
        <w:rPr>
          <w:rFonts w:asciiTheme="majorBidi" w:eastAsia="UD Digi Kyokasho N-B" w:hAnsiTheme="majorBidi" w:cstheme="majorBidi"/>
          <w:sz w:val="20"/>
          <w:szCs w:val="20"/>
        </w:rPr>
      </w:pPr>
      <w:r w:rsidRPr="002937F2">
        <w:rPr>
          <w:rFonts w:asciiTheme="majorBidi" w:eastAsia="UD Digi Kyokasho N-B" w:hAnsiTheme="majorBidi" w:cstheme="majorBidi"/>
          <w:sz w:val="20"/>
          <w:szCs w:val="20"/>
        </w:rPr>
        <w:t xml:space="preserve">(H2b) LM’ HRA for exploitation (T1) </w:t>
      </w:r>
      <w:r w:rsidRPr="002937F2">
        <w:rPr>
          <w:rFonts w:asciiTheme="majorBidi" w:eastAsia="UD Digi Kyokasho N-B" w:hAnsiTheme="majorBidi" w:cstheme="majorBidi" w:hint="eastAsia"/>
          <w:sz w:val="20"/>
          <w:szCs w:val="20"/>
        </w:rPr>
        <w:t>→</w:t>
      </w:r>
      <w:r w:rsidRPr="002937F2">
        <w:rPr>
          <w:rFonts w:asciiTheme="majorBidi" w:eastAsia="UD Digi Kyokasho N-B" w:hAnsiTheme="majorBidi" w:cstheme="majorBidi"/>
          <w:sz w:val="20"/>
          <w:szCs w:val="20"/>
        </w:rPr>
        <w:t xml:space="preserve"> Authoritarianism</w:t>
      </w:r>
      <w:r w:rsidRPr="002937F2">
        <w:rPr>
          <w:rFonts w:asciiTheme="majorBidi" w:eastAsia="UD Digi Kyokasho N-B" w:hAnsiTheme="majorBidi" w:cstheme="majorBidi"/>
          <w:sz w:val="20"/>
          <w:szCs w:val="20"/>
        </w:rPr>
        <w:tab/>
        <w:t>(T1)</w:t>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t>NA</w:t>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t>Not supported</w:t>
      </w:r>
    </w:p>
    <w:p w14:paraId="2EC7F1C4" w14:textId="77777777" w:rsidR="000537EA" w:rsidRPr="002937F2" w:rsidRDefault="000537EA" w:rsidP="000537EA">
      <w:pPr>
        <w:spacing w:after="0" w:line="360" w:lineRule="auto"/>
        <w:jc w:val="both"/>
        <w:rPr>
          <w:rFonts w:asciiTheme="majorBidi" w:eastAsia="UD Digi Kyokasho N-B" w:hAnsiTheme="majorBidi" w:cstheme="majorBidi"/>
          <w:sz w:val="20"/>
          <w:szCs w:val="20"/>
        </w:rPr>
      </w:pPr>
      <w:r w:rsidRPr="002937F2">
        <w:rPr>
          <w:rFonts w:asciiTheme="majorBidi" w:eastAsia="UD Digi Kyokasho N-B" w:hAnsiTheme="majorBidi" w:cstheme="majorBidi"/>
          <w:sz w:val="20"/>
          <w:szCs w:val="20"/>
        </w:rPr>
        <w:t>(H3b) LM’s HRA for labour laws (T1) → Morality (T1)</w:t>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t>NA</w:t>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t>Not supported</w:t>
      </w:r>
    </w:p>
    <w:p w14:paraId="4792AAEB" w14:textId="274ED682" w:rsidR="000537EA" w:rsidRPr="002937F2" w:rsidRDefault="000537EA" w:rsidP="000537EA">
      <w:pPr>
        <w:spacing w:after="0" w:line="360" w:lineRule="auto"/>
        <w:jc w:val="both"/>
        <w:rPr>
          <w:rFonts w:asciiTheme="majorBidi" w:eastAsia="MS Mincho" w:hAnsiTheme="majorBidi" w:cstheme="majorBidi"/>
          <w:sz w:val="20"/>
          <w:szCs w:val="20"/>
        </w:rPr>
      </w:pPr>
      <w:r w:rsidRPr="002937F2">
        <w:rPr>
          <w:rFonts w:ascii="Bradley Hand ITC" w:eastAsia="MS Mincho" w:hAnsi="Bradley Hand ITC" w:cs="Aparajita"/>
          <w:sz w:val="20"/>
          <w:szCs w:val="20"/>
        </w:rPr>
        <w:t xml:space="preserve"> </w:t>
      </w:r>
      <w:r w:rsidRPr="002937F2">
        <w:rPr>
          <w:rFonts w:asciiTheme="majorBidi" w:eastAsia="MS Mincho" w:hAnsiTheme="majorBidi" w:cstheme="majorBidi"/>
          <w:sz w:val="20"/>
          <w:szCs w:val="20"/>
        </w:rPr>
        <w:t xml:space="preserve">(H4a) Line manager’s benevolence (T1) </w:t>
      </w:r>
      <w:r w:rsidRPr="002937F2">
        <w:rPr>
          <w:rFonts w:asciiTheme="majorBidi" w:eastAsia="MS Mincho" w:hAnsiTheme="majorBidi" w:cstheme="majorBidi" w:hint="eastAsia"/>
          <w:sz w:val="20"/>
          <w:szCs w:val="20"/>
        </w:rPr>
        <w:t>→</w:t>
      </w:r>
      <w:r w:rsidRPr="002937F2">
        <w:rPr>
          <w:rFonts w:asciiTheme="majorBidi" w:eastAsia="MS Mincho" w:hAnsiTheme="majorBidi" w:cstheme="majorBidi"/>
          <w:sz w:val="20"/>
          <w:szCs w:val="20"/>
        </w:rPr>
        <w:t xml:space="preserve"> employee HRA for wellbeing (T2)</w:t>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002D677F">
        <w:rPr>
          <w:rFonts w:asciiTheme="majorBidi" w:eastAsia="MS Mincho" w:hAnsiTheme="majorBidi" w:cstheme="majorBidi"/>
          <w:sz w:val="20"/>
          <w:szCs w:val="20"/>
        </w:rPr>
        <w:tab/>
      </w:r>
      <w:r w:rsidRPr="002937F2">
        <w:rPr>
          <w:rFonts w:asciiTheme="majorBidi" w:eastAsia="MS Mincho" w:hAnsiTheme="majorBidi" w:cstheme="majorBidi"/>
          <w:sz w:val="20"/>
          <w:szCs w:val="20"/>
        </w:rPr>
        <w:t>NA</w:t>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t>Not supported</w:t>
      </w:r>
    </w:p>
    <w:p w14:paraId="60B3D47B" w14:textId="64615713" w:rsidR="000537EA" w:rsidRPr="002937F2" w:rsidRDefault="000537EA" w:rsidP="000537EA">
      <w:pPr>
        <w:spacing w:after="0" w:line="360" w:lineRule="auto"/>
        <w:jc w:val="both"/>
        <w:rPr>
          <w:rFonts w:asciiTheme="majorBidi" w:eastAsia="MS Mincho" w:hAnsiTheme="majorBidi" w:cstheme="majorBidi"/>
          <w:sz w:val="20"/>
          <w:szCs w:val="20"/>
        </w:rPr>
      </w:pPr>
      <w:r w:rsidRPr="002937F2">
        <w:rPr>
          <w:rFonts w:asciiTheme="majorBidi" w:eastAsia="MS Mincho" w:hAnsiTheme="majorBidi" w:cstheme="majorBidi"/>
          <w:sz w:val="20"/>
          <w:szCs w:val="20"/>
        </w:rPr>
        <w:t xml:space="preserve">(H5) LM’s HRA wellbeing (T1) → Benevolence → </w:t>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00BD6645"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 xml:space="preserve">Mediation </w:t>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t>Not supported</w:t>
      </w:r>
    </w:p>
    <w:p w14:paraId="6DEB6E17" w14:textId="77777777" w:rsidR="000537EA" w:rsidRPr="002937F2" w:rsidRDefault="000537EA" w:rsidP="000537EA">
      <w:pPr>
        <w:spacing w:after="0" w:line="360" w:lineRule="auto"/>
        <w:jc w:val="both"/>
        <w:rPr>
          <w:rFonts w:asciiTheme="majorBidi" w:eastAsia="MS Mincho" w:hAnsiTheme="majorBidi" w:cstheme="majorBidi"/>
          <w:sz w:val="20"/>
          <w:szCs w:val="20"/>
        </w:rPr>
      </w:pPr>
      <w:r w:rsidRPr="002937F2">
        <w:rPr>
          <w:rFonts w:asciiTheme="majorBidi" w:eastAsia="MS Mincho" w:hAnsiTheme="majorBidi" w:cstheme="majorBidi"/>
          <w:sz w:val="20"/>
          <w:szCs w:val="20"/>
        </w:rPr>
        <w:t xml:space="preserve">Employee HRA for wellbeing </w:t>
      </w:r>
    </w:p>
    <w:p w14:paraId="7BEB4869" w14:textId="1688085B" w:rsidR="000537EA" w:rsidRPr="002937F2" w:rsidRDefault="000537EA" w:rsidP="000537EA">
      <w:pPr>
        <w:spacing w:after="0" w:line="360" w:lineRule="auto"/>
        <w:jc w:val="both"/>
        <w:rPr>
          <w:rFonts w:asciiTheme="majorBidi" w:eastAsia="MS Mincho" w:hAnsiTheme="majorBidi" w:cstheme="majorBidi"/>
          <w:sz w:val="20"/>
          <w:szCs w:val="20"/>
        </w:rPr>
      </w:pPr>
      <w:r w:rsidRPr="002937F2">
        <w:rPr>
          <w:rFonts w:asciiTheme="majorBidi" w:eastAsia="MS Mincho" w:hAnsiTheme="majorBidi" w:cstheme="majorBidi"/>
          <w:sz w:val="20"/>
          <w:szCs w:val="20"/>
        </w:rPr>
        <w:t xml:space="preserve">(H6a) Line manager’s authoritarianism (T1) → employee HRA for exploitation (T2) </w:t>
      </w:r>
      <w:r w:rsidRPr="002937F2">
        <w:rPr>
          <w:rFonts w:asciiTheme="majorBidi" w:eastAsia="MS Mincho" w:hAnsiTheme="majorBidi" w:cstheme="majorBidi"/>
          <w:sz w:val="20"/>
          <w:szCs w:val="20"/>
        </w:rPr>
        <w:tab/>
      </w:r>
      <w:r w:rsidR="002D677F">
        <w:rPr>
          <w:rFonts w:asciiTheme="majorBidi" w:eastAsia="MS Mincho" w:hAnsiTheme="majorBidi" w:cstheme="majorBidi"/>
          <w:sz w:val="20"/>
          <w:szCs w:val="20"/>
        </w:rPr>
        <w:tab/>
      </w:r>
      <w:r w:rsidRPr="002937F2">
        <w:rPr>
          <w:rFonts w:asciiTheme="majorBidi" w:eastAsia="MS Mincho" w:hAnsiTheme="majorBidi" w:cstheme="majorBidi"/>
          <w:sz w:val="20"/>
          <w:szCs w:val="20"/>
        </w:rPr>
        <w:t>NA</w:t>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t>Not supported</w:t>
      </w:r>
    </w:p>
    <w:p w14:paraId="0C45DF41" w14:textId="4F691932" w:rsidR="000537EA" w:rsidRPr="002937F2" w:rsidRDefault="000537EA" w:rsidP="000537EA">
      <w:pPr>
        <w:spacing w:after="0" w:line="360" w:lineRule="auto"/>
        <w:jc w:val="both"/>
        <w:rPr>
          <w:rFonts w:asciiTheme="majorBidi" w:eastAsia="MS Mincho" w:hAnsiTheme="majorBidi" w:cstheme="majorBidi"/>
          <w:sz w:val="20"/>
          <w:szCs w:val="20"/>
        </w:rPr>
      </w:pPr>
      <w:r w:rsidRPr="002937F2">
        <w:rPr>
          <w:rFonts w:asciiTheme="majorBidi" w:eastAsia="MS Mincho" w:hAnsiTheme="majorBidi" w:cstheme="majorBidi"/>
          <w:sz w:val="20"/>
          <w:szCs w:val="20"/>
        </w:rPr>
        <w:t xml:space="preserve">(H7) LM’s HRA for exploitation → authoritarianism → </w:t>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t>Mediation</w:t>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t>Not supported</w:t>
      </w:r>
      <w:r w:rsidRPr="002937F2">
        <w:rPr>
          <w:rFonts w:asciiTheme="majorBidi" w:eastAsia="MS Mincho" w:hAnsiTheme="majorBidi" w:cstheme="majorBidi"/>
          <w:sz w:val="20"/>
          <w:szCs w:val="20"/>
        </w:rPr>
        <w:tab/>
        <w:t xml:space="preserve"> </w:t>
      </w:r>
      <w:r w:rsidR="002D677F">
        <w:rPr>
          <w:rFonts w:asciiTheme="majorBidi" w:eastAsia="MS Mincho" w:hAnsiTheme="majorBidi" w:cstheme="majorBidi"/>
          <w:sz w:val="20"/>
          <w:szCs w:val="20"/>
        </w:rPr>
        <w:t xml:space="preserve">             </w:t>
      </w:r>
      <w:r w:rsidRPr="002937F2">
        <w:rPr>
          <w:rFonts w:asciiTheme="majorBidi" w:eastAsia="MS Mincho" w:hAnsiTheme="majorBidi" w:cstheme="majorBidi"/>
          <w:sz w:val="20"/>
          <w:szCs w:val="20"/>
        </w:rPr>
        <w:t>employee HRA for exploitation</w:t>
      </w:r>
    </w:p>
    <w:p w14:paraId="6F9284DF" w14:textId="7BB53757" w:rsidR="000537EA" w:rsidRPr="002937F2" w:rsidRDefault="000537EA" w:rsidP="000537EA">
      <w:pPr>
        <w:spacing w:after="0" w:line="360" w:lineRule="auto"/>
        <w:jc w:val="both"/>
        <w:rPr>
          <w:rFonts w:asciiTheme="majorBidi" w:eastAsia="MS Mincho" w:hAnsiTheme="majorBidi" w:cstheme="majorBidi"/>
          <w:sz w:val="20"/>
          <w:szCs w:val="20"/>
        </w:rPr>
      </w:pPr>
      <w:r w:rsidRPr="002937F2">
        <w:rPr>
          <w:rFonts w:asciiTheme="majorBidi" w:eastAsia="MS Mincho" w:hAnsiTheme="majorBidi" w:cstheme="majorBidi"/>
          <w:sz w:val="20"/>
          <w:szCs w:val="20"/>
        </w:rPr>
        <w:t>(H8a) Line manager’s morality (T1) → employee HRA for labour laws (T2)</w:t>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002D677F">
        <w:rPr>
          <w:rFonts w:asciiTheme="majorBidi" w:eastAsia="MS Mincho" w:hAnsiTheme="majorBidi" w:cstheme="majorBidi"/>
          <w:sz w:val="20"/>
          <w:szCs w:val="20"/>
        </w:rPr>
        <w:tab/>
      </w:r>
      <w:r w:rsidRPr="002937F2">
        <w:rPr>
          <w:rFonts w:asciiTheme="majorBidi" w:eastAsia="MS Mincho" w:hAnsiTheme="majorBidi" w:cstheme="majorBidi"/>
          <w:sz w:val="20"/>
          <w:szCs w:val="20"/>
        </w:rPr>
        <w:t>NA</w:t>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t>Not supported</w:t>
      </w:r>
    </w:p>
    <w:p w14:paraId="63004B0E" w14:textId="77777777" w:rsidR="000537EA" w:rsidRPr="002937F2" w:rsidRDefault="000537EA" w:rsidP="000537EA">
      <w:pPr>
        <w:spacing w:after="0" w:line="360" w:lineRule="auto"/>
        <w:jc w:val="both"/>
        <w:rPr>
          <w:rFonts w:asciiTheme="majorBidi" w:eastAsia="MS Mincho" w:hAnsiTheme="majorBidi" w:cstheme="majorBidi"/>
          <w:sz w:val="20"/>
          <w:szCs w:val="20"/>
        </w:rPr>
      </w:pPr>
      <w:r w:rsidRPr="002937F2">
        <w:rPr>
          <w:rFonts w:asciiTheme="majorBidi" w:eastAsia="MS Mincho" w:hAnsiTheme="majorBidi" w:cstheme="majorBidi"/>
          <w:sz w:val="20"/>
          <w:szCs w:val="20"/>
        </w:rPr>
        <w:t xml:space="preserve"> (H9) LM’s HRA for labour laws → morality → </w:t>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t>Mediation</w:t>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t>Not supported</w:t>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t xml:space="preserve"> employee HRA for labour laws</w:t>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p>
    <w:p w14:paraId="1D4C5598" w14:textId="77777777" w:rsidR="000537EA" w:rsidRPr="002937F2" w:rsidRDefault="000537EA" w:rsidP="000537EA">
      <w:pPr>
        <w:spacing w:after="0" w:line="360" w:lineRule="auto"/>
        <w:jc w:val="both"/>
        <w:rPr>
          <w:rFonts w:ascii="Times New Roman" w:eastAsia="MS Mincho" w:hAnsi="Times New Roman" w:cs="Times New Roman"/>
          <w:i/>
          <w:iCs/>
          <w:sz w:val="20"/>
          <w:szCs w:val="20"/>
        </w:rPr>
      </w:pPr>
    </w:p>
    <w:p w14:paraId="0F24CA7F" w14:textId="77777777" w:rsidR="00FC6B0C" w:rsidRPr="002937F2" w:rsidRDefault="00FC6B0C">
      <w:pPr>
        <w:rPr>
          <w:rFonts w:ascii="Times New Roman" w:eastAsiaTheme="minorEastAsia" w:hAnsi="Times New Roman" w:cs="Times New Roman"/>
          <w:i/>
          <w:iCs/>
          <w:kern w:val="0"/>
          <w:sz w:val="20"/>
          <w:szCs w:val="20"/>
          <w:lang w:eastAsia="zh-CN"/>
          <w14:ligatures w14:val="none"/>
        </w:rPr>
      </w:pPr>
      <w:r w:rsidRPr="002937F2">
        <w:rPr>
          <w:rFonts w:ascii="Times New Roman" w:hAnsi="Times New Roman" w:cs="Times New Roman"/>
          <w:sz w:val="20"/>
          <w:szCs w:val="20"/>
        </w:rPr>
        <w:br w:type="page"/>
      </w:r>
    </w:p>
    <w:p w14:paraId="147C6537" w14:textId="76178868" w:rsidR="000537EA" w:rsidRPr="002937F2" w:rsidRDefault="000537EA" w:rsidP="000537EA">
      <w:pPr>
        <w:pStyle w:val="Caption"/>
        <w:keepNext/>
        <w:rPr>
          <w:rFonts w:ascii="Times New Roman" w:hAnsi="Times New Roman" w:cs="Times New Roman"/>
          <w:color w:val="auto"/>
          <w:sz w:val="20"/>
          <w:szCs w:val="20"/>
        </w:rPr>
      </w:pPr>
      <w:bookmarkStart w:id="824" w:name="_Toc163075951"/>
      <w:r w:rsidRPr="002937F2">
        <w:rPr>
          <w:rFonts w:ascii="Times New Roman" w:hAnsi="Times New Roman" w:cs="Times New Roman"/>
          <w:color w:val="auto"/>
          <w:sz w:val="20"/>
          <w:szCs w:val="20"/>
        </w:rPr>
        <w:lastRenderedPageBreak/>
        <w:t xml:space="preserve">Table </w:t>
      </w:r>
      <w:r w:rsidRPr="002937F2">
        <w:rPr>
          <w:rFonts w:ascii="Times New Roman" w:hAnsi="Times New Roman" w:cs="Times New Roman"/>
          <w:color w:val="auto"/>
          <w:sz w:val="20"/>
          <w:szCs w:val="20"/>
        </w:rPr>
        <w:fldChar w:fldCharType="begin"/>
      </w:r>
      <w:r w:rsidRPr="002937F2">
        <w:rPr>
          <w:rFonts w:ascii="Times New Roman" w:hAnsi="Times New Roman" w:cs="Times New Roman"/>
          <w:color w:val="auto"/>
          <w:sz w:val="20"/>
          <w:szCs w:val="20"/>
        </w:rPr>
        <w:instrText xml:space="preserve"> SEQ Table \* ARABIC </w:instrText>
      </w:r>
      <w:r w:rsidRPr="002937F2">
        <w:rPr>
          <w:rFonts w:ascii="Times New Roman" w:hAnsi="Times New Roman" w:cs="Times New Roman"/>
          <w:color w:val="auto"/>
          <w:sz w:val="20"/>
          <w:szCs w:val="20"/>
        </w:rPr>
        <w:fldChar w:fldCharType="separate"/>
      </w:r>
      <w:r w:rsidR="00317035" w:rsidRPr="002937F2">
        <w:rPr>
          <w:rFonts w:ascii="Times New Roman" w:hAnsi="Times New Roman" w:cs="Times New Roman"/>
          <w:noProof/>
          <w:color w:val="auto"/>
          <w:sz w:val="20"/>
          <w:szCs w:val="20"/>
        </w:rPr>
        <w:t>30</w:t>
      </w:r>
      <w:r w:rsidRPr="002937F2">
        <w:rPr>
          <w:rFonts w:ascii="Times New Roman" w:hAnsi="Times New Roman" w:cs="Times New Roman"/>
          <w:color w:val="auto"/>
          <w:sz w:val="20"/>
          <w:szCs w:val="20"/>
        </w:rPr>
        <w:fldChar w:fldCharType="end"/>
      </w:r>
      <w:r w:rsidRPr="002937F2">
        <w:rPr>
          <w:rFonts w:ascii="Times New Roman" w:hAnsi="Times New Roman" w:cs="Times New Roman"/>
          <w:color w:val="auto"/>
          <w:sz w:val="20"/>
          <w:szCs w:val="20"/>
        </w:rPr>
        <w:t>: The summary of the findings of research question three:</w:t>
      </w:r>
      <w:r w:rsidRPr="002937F2">
        <w:rPr>
          <w:rFonts w:ascii="Times New Roman" w:eastAsia="MS Mincho" w:hAnsi="Times New Roman" w:cs="Times New Roman"/>
          <w:color w:val="auto"/>
          <w:sz w:val="20"/>
          <w:szCs w:val="20"/>
          <w:lang w:eastAsia="en-US"/>
        </w:rPr>
        <w:t xml:space="preserve"> Does line manager’s leadership behaviour (time 1) influence employee’s burnout, service quality and organisational commitment (time 2) via employee HR attributions (time 1)?</w:t>
      </w:r>
      <w:bookmarkEnd w:id="824"/>
      <w:r w:rsidRPr="002937F2">
        <w:rPr>
          <w:rFonts w:ascii="Times New Roman" w:eastAsia="MS Mincho" w:hAnsi="Times New Roman" w:cs="Times New Roman"/>
          <w:color w:val="auto"/>
          <w:sz w:val="20"/>
          <w:szCs w:val="20"/>
          <w:lang w:eastAsia="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8"/>
      </w:tblGrid>
      <w:tr w:rsidR="000537EA" w:rsidRPr="002937F2" w14:paraId="53E77DBF" w14:textId="77777777" w:rsidTr="00BA516B">
        <w:tc>
          <w:tcPr>
            <w:tcW w:w="15133" w:type="dxa"/>
          </w:tcPr>
          <w:p w14:paraId="03439CEA" w14:textId="77777777" w:rsidR="000537EA" w:rsidRPr="002937F2" w:rsidRDefault="000537EA" w:rsidP="00BA516B">
            <w:pPr>
              <w:spacing w:line="360" w:lineRule="auto"/>
              <w:jc w:val="both"/>
              <w:rPr>
                <w:rFonts w:asciiTheme="majorBidi" w:eastAsia="MS Mincho" w:hAnsiTheme="majorBidi" w:cstheme="majorBidi"/>
                <w:sz w:val="20"/>
                <w:szCs w:val="20"/>
                <w:lang w:eastAsia="en-US"/>
              </w:rPr>
            </w:pPr>
          </w:p>
        </w:tc>
      </w:tr>
      <w:tr w:rsidR="000537EA" w:rsidRPr="002937F2" w14:paraId="2BCAB7E3" w14:textId="77777777" w:rsidTr="00BA516B">
        <w:tc>
          <w:tcPr>
            <w:tcW w:w="15133" w:type="dxa"/>
          </w:tcPr>
          <w:p w14:paraId="72CFDFD4" w14:textId="77777777" w:rsidR="000537EA" w:rsidRPr="002937F2" w:rsidRDefault="000537EA" w:rsidP="00BA516B">
            <w:pPr>
              <w:spacing w:line="360" w:lineRule="auto"/>
              <w:jc w:val="both"/>
              <w:rPr>
                <w:rFonts w:asciiTheme="majorBidi" w:eastAsia="MS Mincho" w:hAnsiTheme="majorBidi" w:cstheme="majorBidi"/>
                <w:b/>
                <w:bCs/>
                <w:sz w:val="20"/>
                <w:szCs w:val="20"/>
                <w:lang w:eastAsia="en-US"/>
              </w:rPr>
            </w:pPr>
          </w:p>
        </w:tc>
      </w:tr>
    </w:tbl>
    <w:p w14:paraId="1AFD3A49" w14:textId="77777777" w:rsidR="000537EA" w:rsidRPr="002937F2" w:rsidRDefault="000537EA" w:rsidP="000537EA">
      <w:pPr>
        <w:spacing w:after="0" w:line="360" w:lineRule="auto"/>
        <w:jc w:val="both"/>
        <w:rPr>
          <w:rFonts w:asciiTheme="majorBidi" w:eastAsia="MS Mincho" w:hAnsiTheme="majorBidi" w:cstheme="majorBidi"/>
          <w:sz w:val="20"/>
          <w:szCs w:val="20"/>
        </w:rPr>
      </w:pPr>
      <w:r w:rsidRPr="002937F2">
        <w:rPr>
          <w:noProof/>
          <w:sz w:val="20"/>
          <w:szCs w:val="20"/>
        </w:rPr>
        <mc:AlternateContent>
          <mc:Choice Requires="wps">
            <w:drawing>
              <wp:anchor distT="4294967295" distB="4294967295" distL="114300" distR="114300" simplePos="0" relativeHeight="251255296" behindDoc="0" locked="0" layoutInCell="1" allowOverlap="1" wp14:anchorId="4EA33329" wp14:editId="65EE8A3A">
                <wp:simplePos x="0" y="0"/>
                <wp:positionH relativeFrom="column">
                  <wp:posOffset>-534670</wp:posOffset>
                </wp:positionH>
                <wp:positionV relativeFrom="paragraph">
                  <wp:posOffset>135889</wp:posOffset>
                </wp:positionV>
                <wp:extent cx="10034905" cy="0"/>
                <wp:effectExtent l="0" t="0" r="0" b="0"/>
                <wp:wrapNone/>
                <wp:docPr id="1371604586"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349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9F77BE" id="Straight Connector 21" o:spid="_x0000_s1026" style="position:absolute;flip:y;z-index:251255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2.1pt,10.7pt" to="748.0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" strokecolor="windowText" strokeweight=".5pt">
                <v:stroke joinstyle="miter"/>
                <o:lock v:ext="edit" shapetype="f"/>
              </v:line>
            </w:pict>
          </mc:Fallback>
        </mc:AlternateContent>
      </w:r>
    </w:p>
    <w:p w14:paraId="7FB1CC8C" w14:textId="77777777" w:rsidR="000537EA" w:rsidRPr="002937F2" w:rsidRDefault="000537EA" w:rsidP="000537EA">
      <w:pPr>
        <w:spacing w:after="0" w:line="360" w:lineRule="auto"/>
        <w:jc w:val="both"/>
        <w:rPr>
          <w:rFonts w:asciiTheme="majorBidi" w:eastAsia="UD Digi Kyokasho N-B" w:hAnsiTheme="majorBidi" w:cstheme="majorBidi"/>
          <w:b/>
          <w:bCs/>
          <w:sz w:val="20"/>
          <w:szCs w:val="20"/>
        </w:rPr>
      </w:pPr>
      <w:r w:rsidRPr="002937F2">
        <w:rPr>
          <w:noProof/>
          <w:sz w:val="20"/>
          <w:szCs w:val="20"/>
        </w:rPr>
        <mc:AlternateContent>
          <mc:Choice Requires="wps">
            <w:drawing>
              <wp:anchor distT="4294967295" distB="4294967295" distL="114300" distR="114300" simplePos="0" relativeHeight="251258368" behindDoc="0" locked="0" layoutInCell="1" allowOverlap="1" wp14:anchorId="0B39C736" wp14:editId="429C2AEC">
                <wp:simplePos x="0" y="0"/>
                <wp:positionH relativeFrom="column">
                  <wp:posOffset>-534035</wp:posOffset>
                </wp:positionH>
                <wp:positionV relativeFrom="paragraph">
                  <wp:posOffset>173989</wp:posOffset>
                </wp:positionV>
                <wp:extent cx="10081895" cy="0"/>
                <wp:effectExtent l="0" t="0" r="0" b="0"/>
                <wp:wrapNone/>
                <wp:docPr id="1339911747"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189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E9E068" id="Straight Connector 20" o:spid="_x0000_s1026" style="position:absolute;flip:y;z-index:251258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2.05pt,13.7pt" to="751.8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" strokecolor="windowText" strokeweight=".5pt">
                <v:stroke joinstyle="miter"/>
                <o:lock v:ext="edit" shapetype="f"/>
              </v:line>
            </w:pict>
          </mc:Fallback>
        </mc:AlternateContent>
      </w:r>
      <w:r w:rsidRPr="002937F2">
        <w:rPr>
          <w:rFonts w:asciiTheme="majorBidi" w:eastAsia="UD Digi Kyokasho N-B" w:hAnsiTheme="majorBidi" w:cstheme="majorBidi"/>
          <w:b/>
          <w:bCs/>
          <w:sz w:val="20"/>
          <w:szCs w:val="20"/>
        </w:rPr>
        <w:t xml:space="preserve">HYPOTHESIZED RELATIONSHIPS </w:t>
      </w:r>
      <w:r w:rsidRPr="002937F2">
        <w:rPr>
          <w:rFonts w:asciiTheme="majorBidi" w:eastAsia="UD Digi Kyokasho N-B" w:hAnsiTheme="majorBidi" w:cstheme="majorBidi"/>
          <w:b/>
          <w:bCs/>
          <w:sz w:val="20"/>
          <w:szCs w:val="20"/>
        </w:rPr>
        <w:tab/>
      </w:r>
      <w:r w:rsidRPr="002937F2">
        <w:rPr>
          <w:rFonts w:asciiTheme="majorBidi" w:eastAsia="UD Digi Kyokasho N-B" w:hAnsiTheme="majorBidi" w:cstheme="majorBidi"/>
          <w:b/>
          <w:bCs/>
          <w:sz w:val="20"/>
          <w:szCs w:val="20"/>
        </w:rPr>
        <w:tab/>
      </w:r>
      <w:r w:rsidRPr="002937F2">
        <w:rPr>
          <w:rFonts w:asciiTheme="majorBidi" w:eastAsia="UD Digi Kyokasho N-B" w:hAnsiTheme="majorBidi" w:cstheme="majorBidi"/>
          <w:b/>
          <w:bCs/>
          <w:sz w:val="20"/>
          <w:szCs w:val="20"/>
        </w:rPr>
        <w:tab/>
      </w:r>
      <w:r w:rsidRPr="002937F2">
        <w:rPr>
          <w:rFonts w:asciiTheme="majorBidi" w:eastAsia="UD Digi Kyokasho N-B" w:hAnsiTheme="majorBidi" w:cstheme="majorBidi"/>
          <w:b/>
          <w:bCs/>
          <w:sz w:val="20"/>
          <w:szCs w:val="20"/>
        </w:rPr>
        <w:tab/>
      </w:r>
      <w:r w:rsidRPr="002937F2">
        <w:rPr>
          <w:rFonts w:asciiTheme="majorBidi" w:eastAsia="UD Digi Kyokasho N-B" w:hAnsiTheme="majorBidi" w:cstheme="majorBidi"/>
          <w:b/>
          <w:bCs/>
          <w:sz w:val="20"/>
          <w:szCs w:val="20"/>
        </w:rPr>
        <w:tab/>
        <w:t xml:space="preserve">TYPE OF MEDIATION </w:t>
      </w:r>
      <w:r w:rsidRPr="002937F2">
        <w:rPr>
          <w:rFonts w:asciiTheme="majorBidi" w:eastAsia="UD Digi Kyokasho N-B" w:hAnsiTheme="majorBidi" w:cstheme="majorBidi"/>
          <w:b/>
          <w:bCs/>
          <w:sz w:val="20"/>
          <w:szCs w:val="20"/>
        </w:rPr>
        <w:tab/>
      </w:r>
      <w:r w:rsidRPr="002937F2">
        <w:rPr>
          <w:rFonts w:asciiTheme="majorBidi" w:eastAsia="UD Digi Kyokasho N-B" w:hAnsiTheme="majorBidi" w:cstheme="majorBidi"/>
          <w:b/>
          <w:bCs/>
          <w:sz w:val="20"/>
          <w:szCs w:val="20"/>
        </w:rPr>
        <w:tab/>
      </w:r>
      <w:r w:rsidRPr="002937F2">
        <w:rPr>
          <w:rFonts w:asciiTheme="majorBidi" w:eastAsia="UD Digi Kyokasho N-B" w:hAnsiTheme="majorBidi" w:cstheme="majorBidi"/>
          <w:b/>
          <w:bCs/>
          <w:sz w:val="20"/>
          <w:szCs w:val="20"/>
        </w:rPr>
        <w:tab/>
        <w:t>SUPPORTED/NOT SUPPORTED</w:t>
      </w:r>
      <w:r w:rsidRPr="002937F2">
        <w:rPr>
          <w:rFonts w:asciiTheme="majorBidi" w:eastAsia="UD Digi Kyokasho N-B" w:hAnsiTheme="majorBidi" w:cstheme="majorBidi"/>
          <w:b/>
          <w:bCs/>
          <w:sz w:val="20"/>
          <w:szCs w:val="20"/>
        </w:rPr>
        <w:tab/>
      </w:r>
    </w:p>
    <w:p w14:paraId="63010261" w14:textId="77777777" w:rsidR="000537EA" w:rsidRPr="002937F2" w:rsidRDefault="000537EA" w:rsidP="000537EA">
      <w:pPr>
        <w:spacing w:after="0" w:line="360" w:lineRule="auto"/>
        <w:jc w:val="both"/>
        <w:rPr>
          <w:rFonts w:asciiTheme="majorBidi" w:eastAsia="MS Mincho" w:hAnsiTheme="majorBidi" w:cstheme="majorBidi"/>
          <w:sz w:val="20"/>
          <w:szCs w:val="20"/>
        </w:rPr>
      </w:pPr>
      <w:r w:rsidRPr="002937F2">
        <w:rPr>
          <w:rFonts w:asciiTheme="majorBidi" w:eastAsia="MS Mincho" w:hAnsiTheme="majorBidi" w:cstheme="majorBidi"/>
          <w:sz w:val="20"/>
          <w:szCs w:val="20"/>
        </w:rPr>
        <w:t>(H6b) LM’s benevolence (T1) → employee HRA for wellbeing (T1)</w:t>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t xml:space="preserve"> NA</w:t>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t>Supported</w:t>
      </w:r>
    </w:p>
    <w:p w14:paraId="38C53641" w14:textId="77777777" w:rsidR="000537EA" w:rsidRPr="002937F2" w:rsidRDefault="000537EA" w:rsidP="000537EA">
      <w:pPr>
        <w:spacing w:after="0" w:line="360" w:lineRule="auto"/>
        <w:jc w:val="both"/>
        <w:rPr>
          <w:rFonts w:asciiTheme="majorBidi" w:eastAsia="MS Mincho" w:hAnsiTheme="majorBidi" w:cstheme="majorBidi"/>
          <w:sz w:val="20"/>
          <w:szCs w:val="20"/>
        </w:rPr>
      </w:pPr>
      <w:r w:rsidRPr="002937F2">
        <w:rPr>
          <w:rFonts w:asciiTheme="majorBidi" w:eastAsia="MS Mincho" w:hAnsiTheme="majorBidi" w:cstheme="majorBidi"/>
          <w:sz w:val="20"/>
          <w:szCs w:val="20"/>
        </w:rPr>
        <w:t>(H6b)</w:t>
      </w:r>
      <w:r w:rsidRPr="002937F2">
        <w:rPr>
          <w:rFonts w:asciiTheme="majorBidi" w:eastAsia="MS Mincho" w:hAnsiTheme="majorBidi" w:cstheme="majorBidi"/>
          <w:sz w:val="20"/>
          <w:szCs w:val="20"/>
        </w:rPr>
        <w:tab/>
        <w:t xml:space="preserve"> LM’s authoritarianism (T1) → employee HRA for exploitation (T1)</w:t>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t>NA</w:t>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t>Not supported</w:t>
      </w:r>
    </w:p>
    <w:p w14:paraId="00BF2E7D" w14:textId="0DF87699" w:rsidR="000537EA" w:rsidRPr="002937F2" w:rsidRDefault="000537EA" w:rsidP="000537EA">
      <w:pPr>
        <w:spacing w:after="0" w:line="360" w:lineRule="auto"/>
        <w:jc w:val="both"/>
        <w:rPr>
          <w:rFonts w:asciiTheme="majorBidi" w:eastAsia="MS Mincho" w:hAnsiTheme="majorBidi" w:cstheme="majorBidi"/>
          <w:sz w:val="20"/>
          <w:szCs w:val="20"/>
        </w:rPr>
      </w:pPr>
      <w:r w:rsidRPr="002937F2">
        <w:rPr>
          <w:rFonts w:asciiTheme="majorBidi" w:eastAsia="MS Mincho" w:hAnsiTheme="majorBidi" w:cstheme="majorBidi"/>
          <w:sz w:val="20"/>
          <w:szCs w:val="20"/>
        </w:rPr>
        <w:t>(H6c) LM’s morality (T1) → employee HRA for labour laws (T1)</w:t>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t>NA</w:t>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t>Not Supported</w:t>
      </w:r>
    </w:p>
    <w:p w14:paraId="416720D7" w14:textId="0FEA807C" w:rsidR="000537EA" w:rsidRPr="002937F2" w:rsidRDefault="000537EA" w:rsidP="000537EA">
      <w:pPr>
        <w:spacing w:after="0" w:line="360" w:lineRule="auto"/>
        <w:jc w:val="both"/>
        <w:rPr>
          <w:rFonts w:asciiTheme="majorBidi" w:eastAsia="MS Mincho" w:hAnsiTheme="majorBidi" w:cstheme="majorBidi"/>
          <w:sz w:val="20"/>
          <w:szCs w:val="20"/>
        </w:rPr>
      </w:pPr>
      <w:r w:rsidRPr="002937F2">
        <w:rPr>
          <w:rFonts w:asciiTheme="majorBidi" w:eastAsia="MS Mincho" w:hAnsiTheme="majorBidi" w:cstheme="majorBidi"/>
          <w:sz w:val="20"/>
          <w:szCs w:val="20"/>
        </w:rPr>
        <w:t xml:space="preserve"> (H10a) Employee HRA for wellbeing (T1) → service quality (T2)</w:t>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t>NA</w:t>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t>Not supported</w:t>
      </w:r>
    </w:p>
    <w:p w14:paraId="2C63B11F" w14:textId="77777777" w:rsidR="000537EA" w:rsidRPr="002937F2" w:rsidRDefault="000537EA" w:rsidP="000537EA">
      <w:pPr>
        <w:spacing w:after="0" w:line="360" w:lineRule="auto"/>
        <w:jc w:val="both"/>
        <w:rPr>
          <w:rFonts w:asciiTheme="majorBidi" w:eastAsia="MS Mincho" w:hAnsiTheme="majorBidi" w:cstheme="majorBidi"/>
          <w:sz w:val="20"/>
          <w:szCs w:val="20"/>
        </w:rPr>
      </w:pPr>
      <w:r w:rsidRPr="002937F2">
        <w:rPr>
          <w:rFonts w:asciiTheme="majorBidi" w:eastAsia="MS Mincho" w:hAnsiTheme="majorBidi" w:cstheme="majorBidi"/>
          <w:sz w:val="20"/>
          <w:szCs w:val="20"/>
        </w:rPr>
        <w:t>(H10b) Employee HRA for wellbeing (T1) → affective Org commitment (T2)</w:t>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t>NA</w:t>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t>Not supported</w:t>
      </w:r>
    </w:p>
    <w:p w14:paraId="078ECF7A" w14:textId="324FD1AA" w:rsidR="000537EA" w:rsidRPr="002937F2" w:rsidRDefault="000537EA" w:rsidP="000537EA">
      <w:pPr>
        <w:spacing w:after="0" w:line="360" w:lineRule="auto"/>
        <w:jc w:val="both"/>
        <w:rPr>
          <w:rFonts w:asciiTheme="majorBidi" w:eastAsia="MS Mincho" w:hAnsiTheme="majorBidi" w:cstheme="majorBidi"/>
          <w:sz w:val="20"/>
          <w:szCs w:val="20"/>
        </w:rPr>
      </w:pPr>
      <w:r w:rsidRPr="002937F2">
        <w:rPr>
          <w:rFonts w:asciiTheme="majorBidi" w:eastAsia="MS Mincho" w:hAnsiTheme="majorBidi" w:cstheme="majorBidi"/>
          <w:sz w:val="20"/>
          <w:szCs w:val="20"/>
        </w:rPr>
        <w:t>(H10c) Employee HRA for wellbeing (T1) → burnout (T2)</w:t>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t>NA</w:t>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t>Supported</w:t>
      </w:r>
    </w:p>
    <w:p w14:paraId="0CBA2D4D" w14:textId="77777777" w:rsidR="000537EA" w:rsidRPr="002937F2" w:rsidRDefault="000537EA" w:rsidP="000537EA">
      <w:pPr>
        <w:spacing w:after="0" w:line="360" w:lineRule="auto"/>
        <w:jc w:val="both"/>
        <w:rPr>
          <w:rFonts w:asciiTheme="majorBidi" w:eastAsia="MS Mincho" w:hAnsiTheme="majorBidi" w:cstheme="majorBidi"/>
          <w:sz w:val="20"/>
          <w:szCs w:val="20"/>
        </w:rPr>
      </w:pPr>
      <w:r w:rsidRPr="002937F2">
        <w:rPr>
          <w:rFonts w:asciiTheme="majorBidi" w:eastAsia="MS Mincho" w:hAnsiTheme="majorBidi" w:cstheme="majorBidi"/>
          <w:sz w:val="20"/>
          <w:szCs w:val="20"/>
        </w:rPr>
        <w:t>(H11a) Employee HRA for exploitation (T1) → service quality (T2)</w:t>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t>NA</w:t>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t>Supported</w:t>
      </w:r>
    </w:p>
    <w:p w14:paraId="5D689C5E" w14:textId="77777777" w:rsidR="000537EA" w:rsidRPr="002937F2" w:rsidRDefault="000537EA" w:rsidP="000537EA">
      <w:pPr>
        <w:spacing w:after="0" w:line="360" w:lineRule="auto"/>
        <w:jc w:val="both"/>
        <w:rPr>
          <w:rFonts w:asciiTheme="majorBidi" w:eastAsia="MS Mincho" w:hAnsiTheme="majorBidi" w:cstheme="majorBidi"/>
          <w:sz w:val="20"/>
          <w:szCs w:val="20"/>
        </w:rPr>
      </w:pPr>
      <w:r w:rsidRPr="002937F2">
        <w:rPr>
          <w:rFonts w:asciiTheme="majorBidi" w:eastAsia="MS Mincho" w:hAnsiTheme="majorBidi" w:cstheme="majorBidi"/>
          <w:sz w:val="20"/>
          <w:szCs w:val="20"/>
        </w:rPr>
        <w:t>(H11b) Employee HRA for exploitation (T1) → affective Org commitment (T2)</w:t>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t>NA</w:t>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t>Supported</w:t>
      </w:r>
    </w:p>
    <w:p w14:paraId="1143A13C" w14:textId="77777777" w:rsidR="000537EA" w:rsidRPr="002937F2" w:rsidRDefault="000537EA" w:rsidP="000537EA">
      <w:pPr>
        <w:spacing w:after="0" w:line="360" w:lineRule="auto"/>
        <w:jc w:val="both"/>
        <w:rPr>
          <w:rFonts w:asciiTheme="majorBidi" w:eastAsia="MS Mincho" w:hAnsiTheme="majorBidi" w:cstheme="majorBidi"/>
          <w:sz w:val="20"/>
          <w:szCs w:val="20"/>
        </w:rPr>
      </w:pPr>
      <w:r w:rsidRPr="002937F2">
        <w:rPr>
          <w:rFonts w:asciiTheme="majorBidi" w:eastAsia="MS Mincho" w:hAnsiTheme="majorBidi" w:cstheme="majorBidi"/>
          <w:sz w:val="20"/>
          <w:szCs w:val="20"/>
        </w:rPr>
        <w:t>(H11c) Employee HRA for exploitation (T1) → burnout (T2)</w:t>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t>NA</w:t>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t>Not supported</w:t>
      </w:r>
    </w:p>
    <w:p w14:paraId="6A8D4187" w14:textId="459D4C77" w:rsidR="000537EA" w:rsidRPr="002937F2" w:rsidRDefault="000537EA" w:rsidP="000537EA">
      <w:pPr>
        <w:spacing w:after="0" w:line="360" w:lineRule="auto"/>
        <w:jc w:val="both"/>
        <w:rPr>
          <w:rFonts w:asciiTheme="majorBidi" w:eastAsia="MS Mincho" w:hAnsiTheme="majorBidi" w:cstheme="majorBidi"/>
          <w:sz w:val="20"/>
          <w:szCs w:val="20"/>
        </w:rPr>
      </w:pPr>
      <w:r w:rsidRPr="002937F2">
        <w:rPr>
          <w:rFonts w:asciiTheme="majorBidi" w:eastAsia="MS Mincho" w:hAnsiTheme="majorBidi" w:cstheme="majorBidi"/>
          <w:sz w:val="20"/>
          <w:szCs w:val="20"/>
        </w:rPr>
        <w:t>(H12a) Employee HRA for labour laws (T1) → service quality (T2)</w:t>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t>NA</w:t>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t xml:space="preserve"> </w:t>
      </w:r>
      <w:r w:rsidR="00EF310D" w:rsidRPr="002937F2">
        <w:rPr>
          <w:rFonts w:asciiTheme="majorBidi" w:eastAsia="MS Mincho" w:hAnsiTheme="majorBidi" w:cstheme="majorBidi"/>
          <w:sz w:val="20"/>
          <w:szCs w:val="20"/>
        </w:rPr>
        <w:t>S</w:t>
      </w:r>
      <w:r w:rsidRPr="002937F2">
        <w:rPr>
          <w:rFonts w:asciiTheme="majorBidi" w:eastAsia="MS Mincho" w:hAnsiTheme="majorBidi" w:cstheme="majorBidi"/>
          <w:sz w:val="20"/>
          <w:szCs w:val="20"/>
        </w:rPr>
        <w:t>upported</w:t>
      </w:r>
    </w:p>
    <w:p w14:paraId="4817C3DD" w14:textId="003929D0" w:rsidR="000537EA" w:rsidRPr="002937F2" w:rsidRDefault="000537EA" w:rsidP="000537EA">
      <w:pPr>
        <w:spacing w:after="0" w:line="360" w:lineRule="auto"/>
        <w:jc w:val="both"/>
        <w:rPr>
          <w:rFonts w:asciiTheme="majorBidi" w:eastAsia="MS Mincho" w:hAnsiTheme="majorBidi" w:cstheme="majorBidi"/>
          <w:sz w:val="20"/>
          <w:szCs w:val="20"/>
        </w:rPr>
      </w:pPr>
      <w:r w:rsidRPr="002937F2">
        <w:rPr>
          <w:rFonts w:asciiTheme="majorBidi" w:eastAsia="MS Mincho" w:hAnsiTheme="majorBidi" w:cstheme="majorBidi"/>
          <w:sz w:val="20"/>
          <w:szCs w:val="20"/>
        </w:rPr>
        <w:t>(H12b) Employee HRA for labour laws (T1) → affective Org commitment (T2)</w:t>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t>NA</w:t>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t xml:space="preserve"> </w:t>
      </w:r>
      <w:r w:rsidR="00EF310D" w:rsidRPr="002937F2">
        <w:rPr>
          <w:rFonts w:asciiTheme="majorBidi" w:eastAsia="MS Mincho" w:hAnsiTheme="majorBidi" w:cstheme="majorBidi"/>
          <w:sz w:val="20"/>
          <w:szCs w:val="20"/>
        </w:rPr>
        <w:t>S</w:t>
      </w:r>
      <w:r w:rsidRPr="002937F2">
        <w:rPr>
          <w:rFonts w:asciiTheme="majorBidi" w:eastAsia="MS Mincho" w:hAnsiTheme="majorBidi" w:cstheme="majorBidi"/>
          <w:sz w:val="20"/>
          <w:szCs w:val="20"/>
        </w:rPr>
        <w:t>upported</w:t>
      </w:r>
    </w:p>
    <w:p w14:paraId="52C1DDBC" w14:textId="1A8D9309" w:rsidR="000537EA" w:rsidRPr="002937F2" w:rsidRDefault="000537EA" w:rsidP="000537EA">
      <w:pPr>
        <w:spacing w:after="0" w:line="360" w:lineRule="auto"/>
        <w:jc w:val="both"/>
        <w:rPr>
          <w:rFonts w:asciiTheme="majorBidi" w:eastAsia="MS Mincho" w:hAnsiTheme="majorBidi" w:cstheme="majorBidi"/>
          <w:sz w:val="20"/>
          <w:szCs w:val="20"/>
        </w:rPr>
      </w:pPr>
      <w:r w:rsidRPr="002937F2">
        <w:rPr>
          <w:rFonts w:asciiTheme="majorBidi" w:eastAsia="MS Mincho" w:hAnsiTheme="majorBidi" w:cstheme="majorBidi"/>
          <w:sz w:val="20"/>
          <w:szCs w:val="20"/>
        </w:rPr>
        <w:t>(H12c) Employee HRA for labour laws (T1) → burnout (T2)</w:t>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t>NA</w:t>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00EF310D" w:rsidRPr="002937F2">
        <w:rPr>
          <w:rFonts w:asciiTheme="majorBidi" w:eastAsia="MS Mincho" w:hAnsiTheme="majorBidi" w:cstheme="majorBidi"/>
          <w:sz w:val="20"/>
          <w:szCs w:val="20"/>
        </w:rPr>
        <w:t xml:space="preserve">Not </w:t>
      </w:r>
      <w:r w:rsidRPr="002937F2">
        <w:rPr>
          <w:rFonts w:asciiTheme="majorBidi" w:eastAsia="MS Mincho" w:hAnsiTheme="majorBidi" w:cstheme="majorBidi"/>
          <w:sz w:val="20"/>
          <w:szCs w:val="20"/>
        </w:rPr>
        <w:t>Supported</w:t>
      </w:r>
    </w:p>
    <w:p w14:paraId="72645713" w14:textId="3B2B3E93" w:rsidR="000537EA" w:rsidRPr="002937F2" w:rsidRDefault="000537EA" w:rsidP="000537EA">
      <w:pPr>
        <w:spacing w:after="0" w:line="360" w:lineRule="auto"/>
        <w:jc w:val="both"/>
        <w:rPr>
          <w:rFonts w:asciiTheme="majorBidi" w:eastAsia="MS Mincho" w:hAnsiTheme="majorBidi" w:cstheme="majorBidi"/>
          <w:sz w:val="20"/>
          <w:szCs w:val="20"/>
        </w:rPr>
      </w:pPr>
      <w:r w:rsidRPr="002937F2">
        <w:rPr>
          <w:rFonts w:asciiTheme="majorBidi" w:eastAsia="MS Mincho" w:hAnsiTheme="majorBidi" w:cstheme="majorBidi"/>
          <w:sz w:val="20"/>
          <w:szCs w:val="20"/>
        </w:rPr>
        <w:t xml:space="preserve">(H13a) Benevolence → employee HRA attribution for wellbeing </w:t>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t>Mediation</w:t>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t>Not supported</w:t>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p>
    <w:p w14:paraId="0E6D75AE" w14:textId="77777777" w:rsidR="000537EA" w:rsidRPr="002937F2" w:rsidRDefault="000537EA" w:rsidP="000537EA">
      <w:pPr>
        <w:spacing w:after="0" w:line="360" w:lineRule="auto"/>
        <w:jc w:val="both"/>
        <w:rPr>
          <w:rFonts w:asciiTheme="majorBidi" w:eastAsia="MS Mincho" w:hAnsiTheme="majorBidi" w:cstheme="majorBidi"/>
          <w:sz w:val="20"/>
          <w:szCs w:val="20"/>
        </w:rPr>
      </w:pPr>
      <w:r w:rsidRPr="002937F2">
        <w:rPr>
          <w:rFonts w:asciiTheme="majorBidi" w:eastAsia="MS Mincho" w:hAnsiTheme="majorBidi" w:cstheme="majorBidi"/>
          <w:sz w:val="20"/>
          <w:szCs w:val="20"/>
        </w:rPr>
        <w:t xml:space="preserve">→ Service quality </w:t>
      </w:r>
    </w:p>
    <w:p w14:paraId="18485EC4" w14:textId="050C62C0" w:rsidR="000537EA" w:rsidRPr="002937F2" w:rsidRDefault="000537EA" w:rsidP="000537EA">
      <w:pPr>
        <w:spacing w:after="0" w:line="360" w:lineRule="auto"/>
        <w:jc w:val="both"/>
        <w:rPr>
          <w:rFonts w:asciiTheme="majorBidi" w:eastAsia="MS Mincho" w:hAnsiTheme="majorBidi" w:cstheme="majorBidi"/>
          <w:sz w:val="20"/>
          <w:szCs w:val="20"/>
        </w:rPr>
      </w:pPr>
      <w:r w:rsidRPr="002937F2">
        <w:rPr>
          <w:rFonts w:asciiTheme="majorBidi" w:eastAsia="MS Mincho" w:hAnsiTheme="majorBidi" w:cstheme="majorBidi"/>
          <w:sz w:val="20"/>
          <w:szCs w:val="20"/>
        </w:rPr>
        <w:t xml:space="preserve">(H13b) Benevolence → employee HRA attribution for wellbeing </w:t>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t xml:space="preserve">Mediation </w:t>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t>Not supported</w:t>
      </w:r>
    </w:p>
    <w:p w14:paraId="2B6854C7" w14:textId="77777777" w:rsidR="000537EA" w:rsidRPr="002937F2" w:rsidRDefault="000537EA" w:rsidP="000537EA">
      <w:pPr>
        <w:spacing w:after="0" w:line="360" w:lineRule="auto"/>
        <w:jc w:val="both"/>
        <w:rPr>
          <w:rFonts w:asciiTheme="majorBidi" w:eastAsia="MS Mincho" w:hAnsiTheme="majorBidi" w:cstheme="majorBidi"/>
          <w:sz w:val="20"/>
          <w:szCs w:val="20"/>
        </w:rPr>
      </w:pPr>
      <w:r w:rsidRPr="002937F2">
        <w:rPr>
          <w:rFonts w:asciiTheme="majorBidi" w:eastAsia="MS Mincho" w:hAnsiTheme="majorBidi" w:cstheme="majorBidi"/>
          <w:sz w:val="20"/>
          <w:szCs w:val="20"/>
        </w:rPr>
        <w:t xml:space="preserve">→ affective organisational commitment  </w:t>
      </w:r>
    </w:p>
    <w:p w14:paraId="5C892C62" w14:textId="47350EF4" w:rsidR="000537EA" w:rsidRPr="002937F2" w:rsidRDefault="000537EA" w:rsidP="000537EA">
      <w:pPr>
        <w:spacing w:after="0" w:line="360" w:lineRule="auto"/>
        <w:jc w:val="both"/>
        <w:rPr>
          <w:rFonts w:asciiTheme="majorBidi" w:eastAsia="MS Mincho" w:hAnsiTheme="majorBidi" w:cstheme="majorBidi"/>
          <w:sz w:val="20"/>
          <w:szCs w:val="20"/>
        </w:rPr>
      </w:pPr>
      <w:r w:rsidRPr="002937F2">
        <w:rPr>
          <w:rFonts w:asciiTheme="majorBidi" w:eastAsia="MS Mincho" w:hAnsiTheme="majorBidi" w:cstheme="majorBidi"/>
          <w:sz w:val="20"/>
          <w:szCs w:val="20"/>
        </w:rPr>
        <w:t xml:space="preserve">(H13c) Benevolence → employee HRA attribution for wellbeing </w:t>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t>Mediation</w:t>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t>Not supported</w:t>
      </w:r>
    </w:p>
    <w:p w14:paraId="1578A07E" w14:textId="77777777" w:rsidR="000537EA" w:rsidRPr="002937F2" w:rsidRDefault="000537EA" w:rsidP="000537EA">
      <w:pPr>
        <w:spacing w:after="0" w:line="360" w:lineRule="auto"/>
        <w:jc w:val="both"/>
        <w:rPr>
          <w:rFonts w:asciiTheme="majorBidi" w:eastAsia="MS Mincho" w:hAnsiTheme="majorBidi" w:cstheme="majorBidi"/>
          <w:sz w:val="20"/>
          <w:szCs w:val="20"/>
        </w:rPr>
      </w:pPr>
      <w:r w:rsidRPr="002937F2">
        <w:rPr>
          <w:rFonts w:asciiTheme="majorBidi" w:eastAsia="MS Mincho" w:hAnsiTheme="majorBidi" w:cstheme="majorBidi"/>
          <w:sz w:val="20"/>
          <w:szCs w:val="20"/>
        </w:rPr>
        <w:t xml:space="preserve">→ Burnout  </w:t>
      </w:r>
    </w:p>
    <w:p w14:paraId="4FB1C309" w14:textId="77777777" w:rsidR="000537EA" w:rsidRPr="002937F2" w:rsidRDefault="000537EA" w:rsidP="000537EA">
      <w:pPr>
        <w:spacing w:after="0" w:line="360" w:lineRule="auto"/>
        <w:jc w:val="both"/>
        <w:rPr>
          <w:rFonts w:asciiTheme="majorBidi" w:eastAsia="MS Mincho" w:hAnsiTheme="majorBidi" w:cstheme="majorBidi"/>
          <w:sz w:val="20"/>
          <w:szCs w:val="20"/>
        </w:rPr>
      </w:pPr>
      <w:r w:rsidRPr="002937F2">
        <w:rPr>
          <w:rFonts w:asciiTheme="majorBidi" w:eastAsia="MS Mincho" w:hAnsiTheme="majorBidi" w:cstheme="majorBidi"/>
          <w:sz w:val="20"/>
          <w:szCs w:val="20"/>
        </w:rPr>
        <w:t>(H14a) Authoritarianism → employee HRA attribution for exploitation</w:t>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t>Mediation</w:t>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t>Not supported</w:t>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p>
    <w:p w14:paraId="71941220" w14:textId="77777777" w:rsidR="000537EA" w:rsidRPr="002937F2" w:rsidRDefault="000537EA" w:rsidP="000537EA">
      <w:pPr>
        <w:spacing w:after="0" w:line="360" w:lineRule="auto"/>
        <w:jc w:val="both"/>
        <w:rPr>
          <w:rFonts w:asciiTheme="majorBidi" w:eastAsia="MS Mincho" w:hAnsiTheme="majorBidi" w:cstheme="majorBidi"/>
          <w:sz w:val="20"/>
          <w:szCs w:val="20"/>
        </w:rPr>
      </w:pPr>
      <w:r w:rsidRPr="002937F2">
        <w:rPr>
          <w:rFonts w:asciiTheme="majorBidi" w:eastAsia="MS Mincho" w:hAnsiTheme="majorBidi" w:cstheme="majorBidi"/>
          <w:sz w:val="20"/>
          <w:szCs w:val="20"/>
        </w:rPr>
        <w:t xml:space="preserve">→ Service quality </w:t>
      </w:r>
    </w:p>
    <w:p w14:paraId="58883801" w14:textId="77777777" w:rsidR="000537EA" w:rsidRPr="002937F2" w:rsidRDefault="000537EA" w:rsidP="000537EA">
      <w:pPr>
        <w:spacing w:after="0" w:line="360" w:lineRule="auto"/>
        <w:jc w:val="both"/>
        <w:rPr>
          <w:rFonts w:asciiTheme="majorBidi" w:eastAsia="MS Mincho" w:hAnsiTheme="majorBidi" w:cstheme="majorBidi"/>
          <w:sz w:val="20"/>
          <w:szCs w:val="20"/>
        </w:rPr>
      </w:pPr>
      <w:r w:rsidRPr="002937F2">
        <w:rPr>
          <w:rFonts w:asciiTheme="majorBidi" w:eastAsia="MS Mincho" w:hAnsiTheme="majorBidi" w:cstheme="majorBidi"/>
          <w:sz w:val="20"/>
          <w:szCs w:val="20"/>
        </w:rPr>
        <w:lastRenderedPageBreak/>
        <w:t xml:space="preserve">(H14b) Authoritarianism → employee HRA attribution for exploitation </w:t>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t xml:space="preserve">Mediation </w:t>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t>Not supported</w:t>
      </w:r>
    </w:p>
    <w:p w14:paraId="7CD96B3B" w14:textId="77777777" w:rsidR="000537EA" w:rsidRPr="002937F2" w:rsidRDefault="000537EA" w:rsidP="000537EA">
      <w:pPr>
        <w:spacing w:after="0" w:line="360" w:lineRule="auto"/>
        <w:jc w:val="both"/>
        <w:rPr>
          <w:rFonts w:asciiTheme="majorBidi" w:eastAsia="MS Mincho" w:hAnsiTheme="majorBidi" w:cstheme="majorBidi"/>
          <w:sz w:val="20"/>
          <w:szCs w:val="20"/>
        </w:rPr>
      </w:pPr>
      <w:r w:rsidRPr="002937F2">
        <w:rPr>
          <w:rFonts w:asciiTheme="majorBidi" w:eastAsia="MS Mincho" w:hAnsiTheme="majorBidi" w:cstheme="majorBidi"/>
          <w:sz w:val="20"/>
          <w:szCs w:val="20"/>
        </w:rPr>
        <w:t xml:space="preserve">→ Affective organisational commitment  </w:t>
      </w:r>
    </w:p>
    <w:p w14:paraId="3BF3B3B7" w14:textId="77777777" w:rsidR="000537EA" w:rsidRPr="002937F2" w:rsidRDefault="000537EA" w:rsidP="000537EA">
      <w:pPr>
        <w:spacing w:after="0" w:line="360" w:lineRule="auto"/>
        <w:jc w:val="both"/>
        <w:rPr>
          <w:rFonts w:asciiTheme="majorBidi" w:eastAsia="MS Mincho" w:hAnsiTheme="majorBidi" w:cstheme="majorBidi"/>
          <w:sz w:val="20"/>
          <w:szCs w:val="20"/>
        </w:rPr>
      </w:pPr>
      <w:r w:rsidRPr="002937F2">
        <w:rPr>
          <w:rFonts w:asciiTheme="majorBidi" w:eastAsia="MS Mincho" w:hAnsiTheme="majorBidi" w:cstheme="majorBidi"/>
          <w:sz w:val="20"/>
          <w:szCs w:val="20"/>
        </w:rPr>
        <w:t>(H14c) Authoritarianism → employee HRA attribution for exploitation</w:t>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t>Mediation</w:t>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t>Not supported</w:t>
      </w:r>
    </w:p>
    <w:p w14:paraId="0F4241EF" w14:textId="77777777" w:rsidR="000537EA" w:rsidRPr="002937F2" w:rsidRDefault="000537EA" w:rsidP="000537EA">
      <w:pPr>
        <w:spacing w:after="0" w:line="360" w:lineRule="auto"/>
        <w:jc w:val="both"/>
        <w:rPr>
          <w:rFonts w:asciiTheme="majorBidi" w:eastAsia="MS Mincho" w:hAnsiTheme="majorBidi" w:cstheme="majorBidi"/>
          <w:sz w:val="20"/>
          <w:szCs w:val="20"/>
        </w:rPr>
      </w:pPr>
      <w:r w:rsidRPr="002937F2">
        <w:rPr>
          <w:rFonts w:asciiTheme="majorBidi" w:eastAsia="MS Mincho" w:hAnsiTheme="majorBidi" w:cstheme="majorBidi"/>
          <w:sz w:val="20"/>
          <w:szCs w:val="20"/>
        </w:rPr>
        <w:t xml:space="preserve">→ Burnout  </w:t>
      </w:r>
    </w:p>
    <w:p w14:paraId="7BE8281D" w14:textId="598B911D" w:rsidR="000537EA" w:rsidRPr="002937F2" w:rsidRDefault="000537EA" w:rsidP="000537EA">
      <w:pPr>
        <w:spacing w:after="0" w:line="360" w:lineRule="auto"/>
        <w:jc w:val="both"/>
        <w:rPr>
          <w:rFonts w:asciiTheme="majorBidi" w:eastAsia="MS Mincho" w:hAnsiTheme="majorBidi" w:cstheme="majorBidi"/>
          <w:sz w:val="20"/>
          <w:szCs w:val="20"/>
        </w:rPr>
      </w:pPr>
      <w:r w:rsidRPr="002937F2">
        <w:rPr>
          <w:rFonts w:asciiTheme="majorBidi" w:eastAsia="MS Mincho" w:hAnsiTheme="majorBidi" w:cstheme="majorBidi"/>
          <w:sz w:val="20"/>
          <w:szCs w:val="20"/>
        </w:rPr>
        <w:t>(H15a) Morality → employee HRA attribution for labour laws →</w:t>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t>Mediation</w:t>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t xml:space="preserve">Not supported </w:t>
      </w:r>
    </w:p>
    <w:p w14:paraId="1457ECE1" w14:textId="77777777" w:rsidR="000537EA" w:rsidRPr="002937F2" w:rsidRDefault="000537EA" w:rsidP="000537EA">
      <w:pPr>
        <w:spacing w:after="0" w:line="360" w:lineRule="auto"/>
        <w:jc w:val="both"/>
        <w:rPr>
          <w:rFonts w:asciiTheme="majorBidi" w:eastAsia="MS Mincho" w:hAnsiTheme="majorBidi" w:cstheme="majorBidi"/>
          <w:sz w:val="20"/>
          <w:szCs w:val="20"/>
        </w:rPr>
      </w:pPr>
      <w:r w:rsidRPr="002937F2">
        <w:rPr>
          <w:rFonts w:asciiTheme="majorBidi" w:eastAsia="MS Mincho" w:hAnsiTheme="majorBidi" w:cstheme="majorBidi"/>
          <w:sz w:val="20"/>
          <w:szCs w:val="20"/>
        </w:rPr>
        <w:t xml:space="preserve">Service quality </w:t>
      </w:r>
    </w:p>
    <w:p w14:paraId="0C272F76" w14:textId="5A4AE3A5" w:rsidR="000537EA" w:rsidRPr="002937F2" w:rsidRDefault="000537EA" w:rsidP="000537EA">
      <w:pPr>
        <w:spacing w:after="0" w:line="360" w:lineRule="auto"/>
        <w:jc w:val="both"/>
        <w:rPr>
          <w:rFonts w:asciiTheme="majorBidi" w:eastAsia="MS Mincho" w:hAnsiTheme="majorBidi" w:cstheme="majorBidi"/>
          <w:sz w:val="20"/>
          <w:szCs w:val="20"/>
        </w:rPr>
      </w:pPr>
      <w:r w:rsidRPr="002937F2">
        <w:rPr>
          <w:rFonts w:asciiTheme="majorBidi" w:eastAsia="MS Mincho" w:hAnsiTheme="majorBidi" w:cstheme="majorBidi"/>
          <w:sz w:val="20"/>
          <w:szCs w:val="20"/>
        </w:rPr>
        <w:t>(H15</w:t>
      </w:r>
      <w:proofErr w:type="gramStart"/>
      <w:r w:rsidRPr="002937F2">
        <w:rPr>
          <w:rFonts w:asciiTheme="majorBidi" w:eastAsia="MS Mincho" w:hAnsiTheme="majorBidi" w:cstheme="majorBidi"/>
          <w:sz w:val="20"/>
          <w:szCs w:val="20"/>
        </w:rPr>
        <w:t>b)Morality</w:t>
      </w:r>
      <w:proofErr w:type="gramEnd"/>
      <w:r w:rsidRPr="002937F2">
        <w:rPr>
          <w:rFonts w:asciiTheme="majorBidi" w:eastAsia="MS Mincho" w:hAnsiTheme="majorBidi" w:cstheme="majorBidi"/>
          <w:sz w:val="20"/>
          <w:szCs w:val="20"/>
        </w:rPr>
        <w:t xml:space="preserve"> → employee HRA attribution for labour laws →</w:t>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t>Mediation</w:t>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t xml:space="preserve">Not supported </w:t>
      </w:r>
    </w:p>
    <w:p w14:paraId="56546C6D" w14:textId="77777777" w:rsidR="000537EA" w:rsidRPr="002937F2" w:rsidRDefault="000537EA" w:rsidP="000537EA">
      <w:pPr>
        <w:spacing w:after="0" w:line="360" w:lineRule="auto"/>
        <w:jc w:val="both"/>
        <w:rPr>
          <w:rFonts w:asciiTheme="majorBidi" w:eastAsia="MS Mincho" w:hAnsiTheme="majorBidi" w:cstheme="majorBidi"/>
          <w:sz w:val="20"/>
          <w:szCs w:val="20"/>
        </w:rPr>
      </w:pPr>
      <w:r w:rsidRPr="002937F2">
        <w:rPr>
          <w:rFonts w:asciiTheme="majorBidi" w:eastAsia="MS Mincho" w:hAnsiTheme="majorBidi" w:cstheme="majorBidi"/>
          <w:sz w:val="20"/>
          <w:szCs w:val="20"/>
        </w:rPr>
        <w:t xml:space="preserve">Affective organisational commitment </w:t>
      </w:r>
    </w:p>
    <w:p w14:paraId="7FD07207" w14:textId="0A1D5DD9" w:rsidR="000537EA" w:rsidRPr="002937F2" w:rsidRDefault="000537EA" w:rsidP="00AF1EEA">
      <w:pPr>
        <w:spacing w:after="0" w:line="360" w:lineRule="auto"/>
        <w:ind w:right="-25"/>
        <w:jc w:val="both"/>
        <w:rPr>
          <w:rFonts w:asciiTheme="majorBidi" w:eastAsia="MS Mincho" w:hAnsiTheme="majorBidi" w:cstheme="majorBidi"/>
          <w:sz w:val="20"/>
          <w:szCs w:val="20"/>
        </w:rPr>
      </w:pPr>
      <w:r w:rsidRPr="002937F2">
        <w:rPr>
          <w:rFonts w:asciiTheme="majorBidi" w:eastAsia="MS Mincho" w:hAnsiTheme="majorBidi" w:cstheme="majorBidi"/>
          <w:sz w:val="20"/>
          <w:szCs w:val="20"/>
        </w:rPr>
        <w:t>(H15c) Morality → employee HRA attribution for labour laws →</w:t>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t>Mediation</w:t>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ab/>
      </w:r>
      <w:r w:rsidR="00086C0C" w:rsidRPr="002937F2">
        <w:rPr>
          <w:rFonts w:asciiTheme="majorBidi" w:eastAsia="MS Mincho" w:hAnsiTheme="majorBidi" w:cstheme="majorBidi"/>
          <w:sz w:val="20"/>
          <w:szCs w:val="20"/>
        </w:rPr>
        <w:tab/>
      </w:r>
      <w:r w:rsidR="00086C0C"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No</w:t>
      </w:r>
      <w:r w:rsidR="00AF1EEA" w:rsidRPr="002937F2">
        <w:rPr>
          <w:rFonts w:asciiTheme="majorBidi" w:eastAsia="MS Mincho" w:hAnsiTheme="majorBidi" w:cstheme="majorBidi"/>
          <w:sz w:val="20"/>
          <w:szCs w:val="20"/>
        </w:rPr>
        <w:t>t</w:t>
      </w:r>
      <w:r w:rsidR="00086C0C" w:rsidRPr="002937F2">
        <w:rPr>
          <w:rFonts w:asciiTheme="majorBidi" w:eastAsia="MS Mincho" w:hAnsiTheme="majorBidi" w:cstheme="majorBidi"/>
          <w:sz w:val="20"/>
          <w:szCs w:val="20"/>
        </w:rPr>
        <w:t xml:space="preserve"> </w:t>
      </w:r>
      <w:r w:rsidRPr="002937F2">
        <w:rPr>
          <w:rFonts w:asciiTheme="majorBidi" w:eastAsia="MS Mincho" w:hAnsiTheme="majorBidi" w:cstheme="majorBidi"/>
          <w:sz w:val="20"/>
          <w:szCs w:val="20"/>
        </w:rPr>
        <w:t xml:space="preserve">supported </w:t>
      </w:r>
      <w:r w:rsidR="00AF1EEA" w:rsidRPr="002937F2">
        <w:rPr>
          <w:rFonts w:asciiTheme="majorBidi" w:eastAsia="MS Mincho" w:hAnsiTheme="majorBidi" w:cstheme="majorBidi"/>
          <w:sz w:val="20"/>
          <w:szCs w:val="20"/>
        </w:rPr>
        <w:t xml:space="preserve">  </w:t>
      </w:r>
      <w:r w:rsidR="00086C0C" w:rsidRPr="002937F2">
        <w:rPr>
          <w:rFonts w:asciiTheme="majorBidi" w:eastAsia="MS Mincho" w:hAnsiTheme="majorBidi" w:cstheme="majorBidi"/>
          <w:sz w:val="20"/>
          <w:szCs w:val="20"/>
        </w:rPr>
        <w:tab/>
      </w:r>
      <w:r w:rsidR="00086C0C" w:rsidRPr="002937F2">
        <w:rPr>
          <w:rFonts w:asciiTheme="majorBidi" w:eastAsia="MS Mincho" w:hAnsiTheme="majorBidi" w:cstheme="majorBidi"/>
          <w:sz w:val="20"/>
          <w:szCs w:val="20"/>
        </w:rPr>
        <w:tab/>
      </w:r>
      <w:r w:rsidRPr="002937F2">
        <w:rPr>
          <w:rFonts w:asciiTheme="majorBidi" w:eastAsia="MS Mincho" w:hAnsiTheme="majorBidi" w:cstheme="majorBidi"/>
          <w:sz w:val="20"/>
          <w:szCs w:val="20"/>
        </w:rPr>
        <w:t>Burnout</w:t>
      </w:r>
    </w:p>
    <w:p w14:paraId="7AB36DFA" w14:textId="77777777" w:rsidR="000537EA" w:rsidRPr="002937F2" w:rsidRDefault="000537EA" w:rsidP="000537EA">
      <w:pPr>
        <w:spacing w:after="0" w:line="360" w:lineRule="auto"/>
        <w:jc w:val="both"/>
        <w:rPr>
          <w:rFonts w:asciiTheme="majorBidi" w:eastAsia="MS Mincho" w:hAnsiTheme="majorBidi" w:cstheme="majorBidi"/>
          <w:sz w:val="20"/>
          <w:szCs w:val="20"/>
        </w:rPr>
      </w:pPr>
    </w:p>
    <w:p w14:paraId="35F6F835" w14:textId="77777777" w:rsidR="00086C0C" w:rsidRPr="002937F2" w:rsidRDefault="00086C0C">
      <w:pPr>
        <w:rPr>
          <w:rFonts w:ascii="Times New Roman" w:eastAsiaTheme="minorEastAsia" w:hAnsi="Times New Roman" w:cs="Times New Roman"/>
          <w:i/>
          <w:iCs/>
          <w:kern w:val="0"/>
          <w:sz w:val="20"/>
          <w:szCs w:val="20"/>
          <w:lang w:eastAsia="zh-CN"/>
          <w14:ligatures w14:val="none"/>
        </w:rPr>
      </w:pPr>
      <w:r w:rsidRPr="002937F2">
        <w:rPr>
          <w:rFonts w:ascii="Times New Roman" w:hAnsi="Times New Roman" w:cs="Times New Roman"/>
          <w:sz w:val="20"/>
          <w:szCs w:val="20"/>
        </w:rPr>
        <w:br w:type="page"/>
      </w:r>
    </w:p>
    <w:p w14:paraId="508EFE57" w14:textId="5144E1BC" w:rsidR="000537EA" w:rsidRPr="002937F2" w:rsidRDefault="000537EA" w:rsidP="000537EA">
      <w:pPr>
        <w:pStyle w:val="Caption"/>
        <w:keepNext/>
        <w:rPr>
          <w:rFonts w:ascii="Times New Roman" w:hAnsi="Times New Roman" w:cs="Times New Roman"/>
          <w:color w:val="auto"/>
          <w:sz w:val="20"/>
          <w:szCs w:val="20"/>
        </w:rPr>
      </w:pPr>
      <w:bookmarkStart w:id="825" w:name="_Toc163075952"/>
      <w:r w:rsidRPr="002937F2">
        <w:rPr>
          <w:rFonts w:ascii="Times New Roman" w:hAnsi="Times New Roman" w:cs="Times New Roman"/>
          <w:color w:val="auto"/>
          <w:sz w:val="20"/>
          <w:szCs w:val="20"/>
        </w:rPr>
        <w:lastRenderedPageBreak/>
        <w:t xml:space="preserve">Table </w:t>
      </w:r>
      <w:r w:rsidRPr="002937F2">
        <w:rPr>
          <w:rFonts w:ascii="Times New Roman" w:hAnsi="Times New Roman" w:cs="Times New Roman"/>
          <w:color w:val="auto"/>
          <w:sz w:val="20"/>
          <w:szCs w:val="20"/>
        </w:rPr>
        <w:fldChar w:fldCharType="begin"/>
      </w:r>
      <w:r w:rsidRPr="002937F2">
        <w:rPr>
          <w:rFonts w:ascii="Times New Roman" w:hAnsi="Times New Roman" w:cs="Times New Roman"/>
          <w:color w:val="auto"/>
          <w:sz w:val="20"/>
          <w:szCs w:val="20"/>
        </w:rPr>
        <w:instrText xml:space="preserve"> SEQ Table \* ARABIC </w:instrText>
      </w:r>
      <w:r w:rsidRPr="002937F2">
        <w:rPr>
          <w:rFonts w:ascii="Times New Roman" w:hAnsi="Times New Roman" w:cs="Times New Roman"/>
          <w:color w:val="auto"/>
          <w:sz w:val="20"/>
          <w:szCs w:val="20"/>
        </w:rPr>
        <w:fldChar w:fldCharType="separate"/>
      </w:r>
      <w:r w:rsidR="00317035" w:rsidRPr="002937F2">
        <w:rPr>
          <w:rFonts w:ascii="Times New Roman" w:hAnsi="Times New Roman" w:cs="Times New Roman"/>
          <w:noProof/>
          <w:color w:val="auto"/>
          <w:sz w:val="20"/>
          <w:szCs w:val="20"/>
        </w:rPr>
        <w:t>31</w:t>
      </w:r>
      <w:r w:rsidRPr="002937F2">
        <w:rPr>
          <w:rFonts w:ascii="Times New Roman" w:hAnsi="Times New Roman" w:cs="Times New Roman"/>
          <w:color w:val="auto"/>
          <w:sz w:val="20"/>
          <w:szCs w:val="20"/>
        </w:rPr>
        <w:fldChar w:fldCharType="end"/>
      </w:r>
      <w:r w:rsidRPr="002937F2">
        <w:rPr>
          <w:rFonts w:ascii="Times New Roman" w:hAnsi="Times New Roman" w:cs="Times New Roman"/>
          <w:color w:val="auto"/>
          <w:sz w:val="20"/>
          <w:szCs w:val="20"/>
        </w:rPr>
        <w:t>: The summary of the finding for the fourth research question.</w:t>
      </w:r>
      <w:r w:rsidRPr="002937F2">
        <w:rPr>
          <w:rFonts w:asciiTheme="majorBidi" w:eastAsia="MS Mincho" w:hAnsiTheme="majorBidi" w:cstheme="majorBidi"/>
          <w:b/>
          <w:bCs/>
          <w:sz w:val="20"/>
          <w:szCs w:val="20"/>
          <w:lang w:eastAsia="en-US"/>
        </w:rPr>
        <w:t xml:space="preserve"> </w:t>
      </w:r>
      <w:r w:rsidRPr="002937F2">
        <w:rPr>
          <w:rFonts w:asciiTheme="majorBidi" w:eastAsia="MS Mincho" w:hAnsiTheme="majorBidi" w:cstheme="majorBidi"/>
          <w:color w:val="auto"/>
          <w:sz w:val="20"/>
          <w:szCs w:val="20"/>
          <w:lang w:eastAsia="en-US"/>
        </w:rPr>
        <w:t>What conditions improve and reduces the effects of employee HR attributions on the employee-rated service quality, affective organisational commitment, and burnout?</w:t>
      </w:r>
      <w:bookmarkEnd w:id="825"/>
      <w:r w:rsidRPr="002937F2">
        <w:rPr>
          <w:rFonts w:asciiTheme="majorBidi" w:eastAsia="MS Mincho" w:hAnsiTheme="majorBidi" w:cstheme="majorBidi"/>
          <w:b/>
          <w:bCs/>
          <w:color w:val="auto"/>
          <w:sz w:val="20"/>
          <w:szCs w:val="20"/>
          <w:lang w:eastAsia="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3"/>
        <w:gridCol w:w="4652"/>
        <w:gridCol w:w="4653"/>
      </w:tblGrid>
      <w:tr w:rsidR="000537EA" w:rsidRPr="002937F2" w14:paraId="6F5892B7" w14:textId="77777777" w:rsidTr="00BA516B">
        <w:tc>
          <w:tcPr>
            <w:tcW w:w="5044" w:type="dxa"/>
          </w:tcPr>
          <w:p w14:paraId="18C02673" w14:textId="77777777" w:rsidR="000537EA" w:rsidRPr="002937F2" w:rsidRDefault="000537EA" w:rsidP="00BA516B">
            <w:pPr>
              <w:spacing w:line="360" w:lineRule="auto"/>
              <w:jc w:val="both"/>
              <w:rPr>
                <w:rFonts w:asciiTheme="majorBidi" w:eastAsia="MS Mincho" w:hAnsiTheme="majorBidi" w:cstheme="majorBidi"/>
                <w:b/>
                <w:bCs/>
                <w:sz w:val="20"/>
                <w:szCs w:val="20"/>
                <w:lang w:eastAsia="en-US"/>
              </w:rPr>
            </w:pPr>
            <w:r w:rsidRPr="002937F2">
              <w:rPr>
                <w:noProof/>
                <w:sz w:val="18"/>
                <w:szCs w:val="18"/>
              </w:rPr>
              <mc:AlternateContent>
                <mc:Choice Requires="wps">
                  <w:drawing>
                    <wp:anchor distT="4294967295" distB="4294967295" distL="114300" distR="114300" simplePos="0" relativeHeight="251314688" behindDoc="0" locked="0" layoutInCell="1" allowOverlap="1" wp14:anchorId="7C27846F" wp14:editId="13109B53">
                      <wp:simplePos x="0" y="0"/>
                      <wp:positionH relativeFrom="column">
                        <wp:posOffset>-67945</wp:posOffset>
                      </wp:positionH>
                      <wp:positionV relativeFrom="paragraph">
                        <wp:posOffset>165734</wp:posOffset>
                      </wp:positionV>
                      <wp:extent cx="9341485" cy="0"/>
                      <wp:effectExtent l="0" t="0" r="0" b="0"/>
                      <wp:wrapNone/>
                      <wp:docPr id="1729350031"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4148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B1ED61B" id="Straight Connector 19" o:spid="_x0000_s1026" style="position:absolute;z-index:251314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35pt,13.05pt" to="730.2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" strokecolor="windowText" strokeweight=".5pt">
                      <v:stroke joinstyle="miter"/>
                      <o:lock v:ext="edit" shapetype="f"/>
                    </v:line>
                  </w:pict>
                </mc:Fallback>
              </mc:AlternateContent>
            </w:r>
            <w:r w:rsidRPr="002937F2">
              <w:rPr>
                <w:rFonts w:asciiTheme="majorBidi" w:eastAsia="MS Mincho" w:hAnsiTheme="majorBidi" w:cstheme="majorBidi"/>
                <w:b/>
                <w:bCs/>
                <w:sz w:val="20"/>
                <w:szCs w:val="20"/>
                <w:lang w:eastAsia="en-US"/>
              </w:rPr>
              <w:t xml:space="preserve"> </w:t>
            </w:r>
          </w:p>
        </w:tc>
        <w:tc>
          <w:tcPr>
            <w:tcW w:w="5044" w:type="dxa"/>
          </w:tcPr>
          <w:p w14:paraId="1E8FD143" w14:textId="77777777" w:rsidR="000537EA" w:rsidRPr="002937F2" w:rsidRDefault="000537EA" w:rsidP="00BA516B">
            <w:pPr>
              <w:spacing w:line="360" w:lineRule="auto"/>
              <w:jc w:val="both"/>
              <w:rPr>
                <w:rFonts w:asciiTheme="majorBidi" w:eastAsia="MS Mincho" w:hAnsiTheme="majorBidi" w:cstheme="majorBidi"/>
                <w:b/>
                <w:bCs/>
                <w:sz w:val="20"/>
                <w:szCs w:val="20"/>
                <w:lang w:eastAsia="en-US"/>
              </w:rPr>
            </w:pPr>
          </w:p>
        </w:tc>
        <w:tc>
          <w:tcPr>
            <w:tcW w:w="5045" w:type="dxa"/>
          </w:tcPr>
          <w:p w14:paraId="0E5BB5C2" w14:textId="77777777" w:rsidR="000537EA" w:rsidRPr="002937F2" w:rsidRDefault="000537EA" w:rsidP="00BA516B">
            <w:pPr>
              <w:spacing w:line="360" w:lineRule="auto"/>
              <w:jc w:val="both"/>
              <w:rPr>
                <w:rFonts w:asciiTheme="majorBidi" w:eastAsia="MS Mincho" w:hAnsiTheme="majorBidi" w:cstheme="majorBidi"/>
                <w:b/>
                <w:bCs/>
                <w:sz w:val="20"/>
                <w:szCs w:val="20"/>
                <w:lang w:eastAsia="en-US"/>
              </w:rPr>
            </w:pPr>
          </w:p>
        </w:tc>
      </w:tr>
    </w:tbl>
    <w:p w14:paraId="34015C02" w14:textId="77777777" w:rsidR="000537EA" w:rsidRPr="002937F2" w:rsidRDefault="000537EA" w:rsidP="000537EA">
      <w:pPr>
        <w:spacing w:after="0" w:line="360" w:lineRule="auto"/>
        <w:jc w:val="both"/>
        <w:rPr>
          <w:rFonts w:asciiTheme="majorBidi" w:eastAsia="MS Mincho" w:hAnsiTheme="majorBidi" w:cstheme="majorBidi"/>
          <w:sz w:val="16"/>
          <w:szCs w:val="16"/>
        </w:rPr>
      </w:pPr>
      <w:r w:rsidRPr="002937F2">
        <w:rPr>
          <w:noProof/>
          <w:sz w:val="20"/>
          <w:szCs w:val="20"/>
        </w:rPr>
        <mc:AlternateContent>
          <mc:Choice Requires="wps">
            <w:drawing>
              <wp:anchor distT="4294967295" distB="4294967295" distL="114300" distR="114300" simplePos="0" relativeHeight="251261440" behindDoc="0" locked="0" layoutInCell="1" allowOverlap="1" wp14:anchorId="7F238282" wp14:editId="1052C0BF">
                <wp:simplePos x="0" y="0"/>
                <wp:positionH relativeFrom="column">
                  <wp:posOffset>0</wp:posOffset>
                </wp:positionH>
                <wp:positionV relativeFrom="paragraph">
                  <wp:posOffset>164464</wp:posOffset>
                </wp:positionV>
                <wp:extent cx="9342120" cy="0"/>
                <wp:effectExtent l="0" t="0" r="0" b="0"/>
                <wp:wrapNone/>
                <wp:docPr id="387540975"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421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83E348" id="Straight Connector 18" o:spid="_x0000_s1026" style="position:absolute;z-index:251261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12.95pt" to="735.6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" strokecolor="windowText" strokeweight=".5pt">
                <v:stroke joinstyle="miter"/>
                <o:lock v:ext="edit" shapetype="f"/>
              </v:line>
            </w:pict>
          </mc:Fallback>
        </mc:AlternateContent>
      </w:r>
      <w:r w:rsidRPr="002937F2">
        <w:rPr>
          <w:rFonts w:asciiTheme="majorBidi" w:eastAsia="UD Digi Kyokasho N-B" w:hAnsiTheme="majorBidi" w:cstheme="majorBidi"/>
          <w:b/>
          <w:bCs/>
          <w:sz w:val="16"/>
          <w:szCs w:val="16"/>
        </w:rPr>
        <w:t xml:space="preserve">HYPOTHESIZED RELATIONSHIPS </w:t>
      </w:r>
      <w:r w:rsidRPr="002937F2">
        <w:rPr>
          <w:rFonts w:asciiTheme="majorBidi" w:eastAsia="UD Digi Kyokasho N-B" w:hAnsiTheme="majorBidi" w:cstheme="majorBidi"/>
          <w:b/>
          <w:bCs/>
          <w:sz w:val="16"/>
          <w:szCs w:val="16"/>
        </w:rPr>
        <w:tab/>
      </w:r>
      <w:r w:rsidRPr="002937F2">
        <w:rPr>
          <w:rFonts w:asciiTheme="majorBidi" w:eastAsia="UD Digi Kyokasho N-B" w:hAnsiTheme="majorBidi" w:cstheme="majorBidi"/>
          <w:b/>
          <w:bCs/>
          <w:sz w:val="16"/>
          <w:szCs w:val="16"/>
        </w:rPr>
        <w:tab/>
      </w:r>
      <w:r w:rsidRPr="002937F2">
        <w:rPr>
          <w:rFonts w:asciiTheme="majorBidi" w:eastAsia="UD Digi Kyokasho N-B" w:hAnsiTheme="majorBidi" w:cstheme="majorBidi"/>
          <w:b/>
          <w:bCs/>
          <w:sz w:val="16"/>
          <w:szCs w:val="16"/>
        </w:rPr>
        <w:tab/>
      </w:r>
      <w:r w:rsidRPr="002937F2">
        <w:rPr>
          <w:rFonts w:asciiTheme="majorBidi" w:eastAsia="UD Digi Kyokasho N-B" w:hAnsiTheme="majorBidi" w:cstheme="majorBidi"/>
          <w:b/>
          <w:bCs/>
          <w:sz w:val="16"/>
          <w:szCs w:val="16"/>
        </w:rPr>
        <w:tab/>
      </w:r>
      <w:r w:rsidRPr="002937F2">
        <w:rPr>
          <w:rFonts w:asciiTheme="majorBidi" w:eastAsia="UD Digi Kyokasho N-B" w:hAnsiTheme="majorBidi" w:cstheme="majorBidi"/>
          <w:b/>
          <w:bCs/>
          <w:sz w:val="16"/>
          <w:szCs w:val="16"/>
        </w:rPr>
        <w:tab/>
      </w:r>
      <w:r w:rsidRPr="002937F2">
        <w:rPr>
          <w:rFonts w:asciiTheme="majorBidi" w:eastAsia="UD Digi Kyokasho N-B" w:hAnsiTheme="majorBidi" w:cstheme="majorBidi"/>
          <w:b/>
          <w:bCs/>
          <w:sz w:val="16"/>
          <w:szCs w:val="16"/>
        </w:rPr>
        <w:tab/>
      </w:r>
      <w:r w:rsidRPr="002937F2">
        <w:rPr>
          <w:rFonts w:asciiTheme="majorBidi" w:eastAsia="UD Digi Kyokasho N-B" w:hAnsiTheme="majorBidi" w:cstheme="majorBidi"/>
          <w:b/>
          <w:bCs/>
          <w:sz w:val="16"/>
          <w:szCs w:val="16"/>
        </w:rPr>
        <w:tab/>
      </w:r>
      <w:r w:rsidRPr="002937F2">
        <w:rPr>
          <w:rFonts w:asciiTheme="majorBidi" w:eastAsia="UD Digi Kyokasho N-B" w:hAnsiTheme="majorBidi" w:cstheme="majorBidi"/>
          <w:b/>
          <w:bCs/>
          <w:sz w:val="16"/>
          <w:szCs w:val="16"/>
        </w:rPr>
        <w:tab/>
        <w:t>MODERATION</w:t>
      </w:r>
      <w:r w:rsidRPr="002937F2">
        <w:rPr>
          <w:rFonts w:asciiTheme="majorBidi" w:eastAsia="UD Digi Kyokasho N-B" w:hAnsiTheme="majorBidi" w:cstheme="majorBidi"/>
          <w:b/>
          <w:bCs/>
          <w:sz w:val="16"/>
          <w:szCs w:val="16"/>
        </w:rPr>
        <w:tab/>
      </w:r>
      <w:r w:rsidRPr="002937F2">
        <w:rPr>
          <w:rFonts w:asciiTheme="majorBidi" w:eastAsia="UD Digi Kyokasho N-B" w:hAnsiTheme="majorBidi" w:cstheme="majorBidi"/>
          <w:b/>
          <w:bCs/>
          <w:sz w:val="16"/>
          <w:szCs w:val="16"/>
        </w:rPr>
        <w:tab/>
      </w:r>
      <w:r w:rsidRPr="002937F2">
        <w:rPr>
          <w:rFonts w:asciiTheme="majorBidi" w:eastAsia="UD Digi Kyokasho N-B" w:hAnsiTheme="majorBidi" w:cstheme="majorBidi"/>
          <w:b/>
          <w:bCs/>
          <w:sz w:val="16"/>
          <w:szCs w:val="16"/>
        </w:rPr>
        <w:tab/>
        <w:t>SUPPORTED/NOT SUPPORTED</w:t>
      </w:r>
      <w:r w:rsidRPr="002937F2">
        <w:rPr>
          <w:rFonts w:asciiTheme="majorBidi" w:eastAsia="UD Digi Kyokasho N-B" w:hAnsiTheme="majorBidi" w:cstheme="majorBidi"/>
          <w:b/>
          <w:bCs/>
          <w:sz w:val="16"/>
          <w:szCs w:val="16"/>
        </w:rPr>
        <w:tab/>
      </w:r>
    </w:p>
    <w:p w14:paraId="5D428E12" w14:textId="433263A3" w:rsidR="000537EA" w:rsidRPr="002937F2" w:rsidRDefault="000537EA" w:rsidP="000537EA">
      <w:pPr>
        <w:spacing w:after="0" w:line="360" w:lineRule="auto"/>
        <w:jc w:val="both"/>
        <w:rPr>
          <w:rFonts w:asciiTheme="majorBidi" w:eastAsia="UD Digi Kyokasho N-B" w:hAnsiTheme="majorBidi" w:cstheme="majorBidi"/>
          <w:sz w:val="20"/>
          <w:szCs w:val="20"/>
        </w:rPr>
      </w:pPr>
      <w:r w:rsidRPr="002937F2">
        <w:rPr>
          <w:rFonts w:asciiTheme="majorBidi" w:eastAsia="UD Digi Kyokasho N-B" w:hAnsiTheme="majorBidi" w:cstheme="majorBidi"/>
          <w:sz w:val="20"/>
          <w:szCs w:val="20"/>
        </w:rPr>
        <w:t>H16</w:t>
      </w:r>
      <w:proofErr w:type="gramStart"/>
      <w:r w:rsidRPr="002937F2">
        <w:rPr>
          <w:rFonts w:asciiTheme="majorBidi" w:eastAsia="UD Digi Kyokasho N-B" w:hAnsiTheme="majorBidi" w:cstheme="majorBidi"/>
          <w:sz w:val="20"/>
          <w:szCs w:val="20"/>
        </w:rPr>
        <w:t>a)  Employee’s</w:t>
      </w:r>
      <w:proofErr w:type="gramEnd"/>
      <w:r w:rsidRPr="002937F2">
        <w:rPr>
          <w:rFonts w:asciiTheme="majorBidi" w:eastAsia="UD Digi Kyokasho N-B" w:hAnsiTheme="majorBidi" w:cstheme="majorBidi"/>
          <w:sz w:val="20"/>
          <w:szCs w:val="20"/>
        </w:rPr>
        <w:t xml:space="preserve"> HRA for wellbeing X Human Capital →Service quality</w:t>
      </w:r>
      <w:r w:rsidRPr="002937F2">
        <w:rPr>
          <w:rFonts w:asciiTheme="majorBidi" w:eastAsia="UD Digi Kyokasho N-B" w:hAnsiTheme="majorBidi" w:cstheme="majorBidi"/>
          <w:sz w:val="20"/>
          <w:szCs w:val="20"/>
        </w:rPr>
        <w:tab/>
      </w:r>
      <w:r w:rsidR="00692EDB">
        <w:rPr>
          <w:rFonts w:asciiTheme="majorBidi" w:eastAsia="UD Digi Kyokasho N-B" w:hAnsiTheme="majorBidi" w:cstheme="majorBidi"/>
          <w:sz w:val="20"/>
          <w:szCs w:val="20"/>
        </w:rPr>
        <w:tab/>
      </w:r>
      <w:r w:rsidR="00692EDB">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 xml:space="preserve">Moderation </w:t>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t xml:space="preserve"> </w:t>
      </w:r>
      <w:r w:rsidR="00692EDB">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 xml:space="preserve">Supported </w:t>
      </w:r>
      <w:r w:rsidRPr="002937F2">
        <w:rPr>
          <w:rFonts w:asciiTheme="majorBidi" w:eastAsia="UD Digi Kyokasho N-B" w:hAnsiTheme="majorBidi" w:cstheme="majorBidi"/>
          <w:sz w:val="20"/>
          <w:szCs w:val="20"/>
        </w:rPr>
        <w:tab/>
      </w:r>
      <w:r w:rsidR="00B87CA1">
        <w:rPr>
          <w:rFonts w:asciiTheme="majorBidi" w:eastAsia="UD Digi Kyokasho N-B" w:hAnsiTheme="majorBidi" w:cstheme="majorBidi"/>
          <w:sz w:val="20"/>
          <w:szCs w:val="20"/>
        </w:rPr>
        <w:t xml:space="preserve">         </w:t>
      </w:r>
      <w:r w:rsidRPr="002937F2">
        <w:rPr>
          <w:rFonts w:asciiTheme="majorBidi" w:eastAsia="UD Digi Kyokasho N-B" w:hAnsiTheme="majorBidi" w:cstheme="majorBidi"/>
          <w:sz w:val="20"/>
          <w:szCs w:val="20"/>
        </w:rPr>
        <w:t>(H16b) Employee’s HRA for wellbeing X Human capital→ Affective org commitment</w:t>
      </w:r>
      <w:r w:rsidRPr="002937F2">
        <w:rPr>
          <w:rFonts w:asciiTheme="majorBidi" w:eastAsia="UD Digi Kyokasho N-B" w:hAnsiTheme="majorBidi" w:cstheme="majorBidi"/>
          <w:sz w:val="20"/>
          <w:szCs w:val="20"/>
        </w:rPr>
        <w:tab/>
      </w:r>
      <w:r w:rsidR="00692EDB">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Moderation</w:t>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00692EDB">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Supported</w:t>
      </w:r>
      <w:r w:rsidRPr="002937F2">
        <w:rPr>
          <w:rFonts w:asciiTheme="majorBidi" w:eastAsia="UD Digi Kyokasho N-B" w:hAnsiTheme="majorBidi" w:cstheme="majorBidi"/>
          <w:sz w:val="20"/>
          <w:szCs w:val="20"/>
        </w:rPr>
        <w:tab/>
      </w:r>
    </w:p>
    <w:p w14:paraId="0D476D6A" w14:textId="0E076CC6" w:rsidR="000537EA" w:rsidRPr="002937F2" w:rsidRDefault="000537EA" w:rsidP="000537EA">
      <w:pPr>
        <w:spacing w:after="0" w:line="360" w:lineRule="auto"/>
        <w:jc w:val="both"/>
        <w:rPr>
          <w:rFonts w:asciiTheme="majorBidi" w:eastAsia="UD Digi Kyokasho N-B" w:hAnsiTheme="majorBidi" w:cstheme="majorBidi"/>
          <w:sz w:val="20"/>
          <w:szCs w:val="20"/>
        </w:rPr>
      </w:pPr>
      <w:r w:rsidRPr="002937F2">
        <w:rPr>
          <w:rFonts w:asciiTheme="majorBidi" w:eastAsia="UD Digi Kyokasho N-B" w:hAnsiTheme="majorBidi" w:cstheme="majorBidi"/>
          <w:sz w:val="20"/>
          <w:szCs w:val="20"/>
        </w:rPr>
        <w:t>(H16c) Employee’s HRA for wellbeing X Human capital→ Burnout</w:t>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00692EDB">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Moderation</w:t>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00692EDB">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Supported</w:t>
      </w:r>
      <w:r w:rsidRPr="002937F2">
        <w:rPr>
          <w:rFonts w:asciiTheme="majorBidi" w:eastAsia="UD Digi Kyokasho N-B" w:hAnsiTheme="majorBidi" w:cstheme="majorBidi"/>
          <w:sz w:val="20"/>
          <w:szCs w:val="20"/>
        </w:rPr>
        <w:tab/>
      </w:r>
      <w:r w:rsidR="00B87CA1">
        <w:rPr>
          <w:rFonts w:asciiTheme="majorBidi" w:eastAsia="UD Digi Kyokasho N-B" w:hAnsiTheme="majorBidi" w:cstheme="majorBidi"/>
          <w:sz w:val="20"/>
          <w:szCs w:val="20"/>
        </w:rPr>
        <w:t xml:space="preserve">       </w:t>
      </w:r>
      <w:proofErr w:type="gramStart"/>
      <w:r w:rsidR="00B87CA1">
        <w:rPr>
          <w:rFonts w:asciiTheme="majorBidi" w:eastAsia="UD Digi Kyokasho N-B" w:hAnsiTheme="majorBidi" w:cstheme="majorBidi"/>
          <w:sz w:val="20"/>
          <w:szCs w:val="20"/>
        </w:rPr>
        <w:t xml:space="preserve">   </w:t>
      </w:r>
      <w:r w:rsidRPr="002937F2">
        <w:rPr>
          <w:rFonts w:asciiTheme="majorBidi" w:eastAsia="UD Digi Kyokasho N-B" w:hAnsiTheme="majorBidi" w:cstheme="majorBidi"/>
          <w:sz w:val="20"/>
          <w:szCs w:val="20"/>
        </w:rPr>
        <w:t>(</w:t>
      </w:r>
      <w:proofErr w:type="gramEnd"/>
      <w:r w:rsidRPr="002937F2">
        <w:rPr>
          <w:rFonts w:asciiTheme="majorBidi" w:eastAsia="UD Digi Kyokasho N-B" w:hAnsiTheme="majorBidi" w:cstheme="majorBidi"/>
          <w:sz w:val="20"/>
          <w:szCs w:val="20"/>
        </w:rPr>
        <w:t xml:space="preserve">H17a)  Employee’s HRA for exploitation X Human Capital →Service quality </w:t>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00692EDB">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Moderation</w:t>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00692EDB">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Supported</w:t>
      </w:r>
      <w:r w:rsidRPr="002937F2">
        <w:rPr>
          <w:rFonts w:asciiTheme="majorBidi" w:eastAsia="UD Digi Kyokasho N-B" w:hAnsiTheme="majorBidi" w:cstheme="majorBidi"/>
          <w:sz w:val="20"/>
          <w:szCs w:val="20"/>
        </w:rPr>
        <w:tab/>
      </w:r>
      <w:r w:rsidR="00B87CA1">
        <w:rPr>
          <w:rFonts w:asciiTheme="majorBidi" w:eastAsia="UD Digi Kyokasho N-B" w:hAnsiTheme="majorBidi" w:cstheme="majorBidi"/>
          <w:sz w:val="20"/>
          <w:szCs w:val="20"/>
        </w:rPr>
        <w:t xml:space="preserve">         </w:t>
      </w:r>
      <w:r w:rsidRPr="002937F2">
        <w:rPr>
          <w:rFonts w:asciiTheme="majorBidi" w:eastAsia="UD Digi Kyokasho N-B" w:hAnsiTheme="majorBidi" w:cstheme="majorBidi"/>
          <w:sz w:val="20"/>
          <w:szCs w:val="20"/>
        </w:rPr>
        <w:t>(H17b) Employee’s HRA for exploitation X Human capital→ Affective org commitment</w:t>
      </w:r>
      <w:r w:rsidR="00692EDB">
        <w:rPr>
          <w:rFonts w:asciiTheme="majorBidi" w:eastAsia="UD Digi Kyokasho N-B" w:hAnsiTheme="majorBidi" w:cstheme="majorBidi"/>
          <w:sz w:val="20"/>
          <w:szCs w:val="20"/>
        </w:rPr>
        <w:tab/>
      </w:r>
      <w:r w:rsidR="00692EDB">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Moderation</w:t>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002D677F">
        <w:rPr>
          <w:rFonts w:asciiTheme="majorBidi" w:eastAsia="UD Digi Kyokasho N-B" w:hAnsiTheme="majorBidi" w:cstheme="majorBidi"/>
          <w:sz w:val="20"/>
          <w:szCs w:val="20"/>
        </w:rPr>
        <w:tab/>
      </w:r>
      <w:r w:rsidR="00692EDB">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Supported</w:t>
      </w:r>
    </w:p>
    <w:p w14:paraId="083D25B2" w14:textId="2A8BCE26" w:rsidR="000537EA" w:rsidRPr="002937F2" w:rsidRDefault="000537EA" w:rsidP="000537EA">
      <w:pPr>
        <w:tabs>
          <w:tab w:val="left" w:pos="706"/>
        </w:tabs>
        <w:spacing w:after="0" w:line="360" w:lineRule="auto"/>
        <w:jc w:val="both"/>
        <w:rPr>
          <w:rFonts w:asciiTheme="majorBidi" w:eastAsia="UD Digi Kyokasho N-B" w:hAnsiTheme="majorBidi" w:cstheme="majorBidi"/>
          <w:sz w:val="20"/>
          <w:szCs w:val="20"/>
        </w:rPr>
      </w:pPr>
      <w:r w:rsidRPr="002937F2">
        <w:rPr>
          <w:rFonts w:asciiTheme="majorBidi" w:eastAsia="UD Digi Kyokasho N-B" w:hAnsiTheme="majorBidi" w:cstheme="majorBidi"/>
          <w:sz w:val="20"/>
          <w:szCs w:val="20"/>
        </w:rPr>
        <w:t>(H17c) Employee’s HRA for exploitation X Human capital→ Burnout</w:t>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00692EDB">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 xml:space="preserve">Moderation </w:t>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00692EDB">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Not supported</w:t>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p>
    <w:p w14:paraId="2CDBDB42" w14:textId="689F68F9" w:rsidR="000537EA" w:rsidRPr="002937F2" w:rsidRDefault="000537EA" w:rsidP="000537EA">
      <w:pPr>
        <w:spacing w:after="0" w:line="360" w:lineRule="auto"/>
        <w:jc w:val="both"/>
        <w:rPr>
          <w:rFonts w:asciiTheme="majorBidi" w:eastAsia="UD Digi Kyokasho N-B" w:hAnsiTheme="majorBidi" w:cstheme="majorBidi"/>
          <w:sz w:val="20"/>
          <w:szCs w:val="20"/>
        </w:rPr>
      </w:pPr>
      <w:r w:rsidRPr="002937F2">
        <w:rPr>
          <w:rFonts w:asciiTheme="majorBidi" w:eastAsia="UD Digi Kyokasho N-B" w:hAnsiTheme="majorBidi" w:cstheme="majorBidi"/>
          <w:sz w:val="20"/>
          <w:szCs w:val="20"/>
        </w:rPr>
        <w:t>(H18</w:t>
      </w:r>
      <w:proofErr w:type="gramStart"/>
      <w:r w:rsidRPr="002937F2">
        <w:rPr>
          <w:rFonts w:asciiTheme="majorBidi" w:eastAsia="UD Digi Kyokasho N-B" w:hAnsiTheme="majorBidi" w:cstheme="majorBidi"/>
          <w:sz w:val="20"/>
          <w:szCs w:val="20"/>
        </w:rPr>
        <w:t>a)  Employee’s</w:t>
      </w:r>
      <w:proofErr w:type="gramEnd"/>
      <w:r w:rsidRPr="002937F2">
        <w:rPr>
          <w:rFonts w:asciiTheme="majorBidi" w:eastAsia="UD Digi Kyokasho N-B" w:hAnsiTheme="majorBidi" w:cstheme="majorBidi"/>
          <w:sz w:val="20"/>
          <w:szCs w:val="20"/>
        </w:rPr>
        <w:t xml:space="preserve"> HRA for labour laws X Human Capital →Service quality </w:t>
      </w:r>
      <w:r w:rsidRPr="002937F2">
        <w:rPr>
          <w:rFonts w:asciiTheme="majorBidi" w:eastAsia="UD Digi Kyokasho N-B" w:hAnsiTheme="majorBidi" w:cstheme="majorBidi"/>
          <w:sz w:val="20"/>
          <w:szCs w:val="20"/>
        </w:rPr>
        <w:tab/>
      </w:r>
      <w:r w:rsidR="00692EDB">
        <w:rPr>
          <w:rFonts w:asciiTheme="majorBidi" w:eastAsia="UD Digi Kyokasho N-B" w:hAnsiTheme="majorBidi" w:cstheme="majorBidi"/>
          <w:sz w:val="20"/>
          <w:szCs w:val="20"/>
        </w:rPr>
        <w:tab/>
      </w:r>
      <w:r w:rsidR="00692EDB">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Moderation</w:t>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00692EDB">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Not supported</w:t>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p>
    <w:p w14:paraId="0977324B" w14:textId="468B0C5F" w:rsidR="000537EA" w:rsidRPr="002937F2" w:rsidRDefault="000537EA" w:rsidP="000537EA">
      <w:pPr>
        <w:spacing w:after="0" w:line="360" w:lineRule="auto"/>
        <w:jc w:val="both"/>
        <w:rPr>
          <w:rFonts w:asciiTheme="majorBidi" w:eastAsia="UD Digi Kyokasho N-B" w:hAnsiTheme="majorBidi" w:cstheme="majorBidi"/>
          <w:sz w:val="20"/>
          <w:szCs w:val="20"/>
        </w:rPr>
      </w:pPr>
      <w:r w:rsidRPr="002937F2">
        <w:rPr>
          <w:rFonts w:asciiTheme="majorBidi" w:eastAsia="UD Digi Kyokasho N-B" w:hAnsiTheme="majorBidi" w:cstheme="majorBidi"/>
          <w:sz w:val="20"/>
          <w:szCs w:val="20"/>
        </w:rPr>
        <w:t>(H18b) Employee’s HRA for labour laws X Human capital→ Affective org commitment</w:t>
      </w:r>
      <w:r w:rsidRPr="002937F2">
        <w:rPr>
          <w:rFonts w:asciiTheme="majorBidi" w:eastAsia="UD Digi Kyokasho N-B" w:hAnsiTheme="majorBidi" w:cstheme="majorBidi"/>
          <w:sz w:val="20"/>
          <w:szCs w:val="20"/>
        </w:rPr>
        <w:tab/>
      </w:r>
      <w:r w:rsidR="00692EDB">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Moderation</w:t>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00692EDB">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Not supported</w:t>
      </w:r>
    </w:p>
    <w:p w14:paraId="46411BE7" w14:textId="2CA21AAA" w:rsidR="000537EA" w:rsidRPr="002937F2" w:rsidRDefault="000537EA" w:rsidP="000537EA">
      <w:pPr>
        <w:spacing w:after="0" w:line="360" w:lineRule="auto"/>
        <w:jc w:val="both"/>
        <w:rPr>
          <w:rFonts w:asciiTheme="majorBidi" w:eastAsia="UD Digi Kyokasho N-B" w:hAnsiTheme="majorBidi" w:cstheme="majorBidi"/>
          <w:sz w:val="20"/>
          <w:szCs w:val="20"/>
        </w:rPr>
      </w:pPr>
      <w:r w:rsidRPr="002937F2">
        <w:rPr>
          <w:rFonts w:asciiTheme="majorBidi" w:eastAsia="UD Digi Kyokasho N-B" w:hAnsiTheme="majorBidi" w:cstheme="majorBidi"/>
          <w:sz w:val="20"/>
          <w:szCs w:val="20"/>
        </w:rPr>
        <w:t>(H18c) Employee’s HRA for labour laws X Human capital→ Burnout</w:t>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00692EDB">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Moderation</w:t>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00692EDB">
        <w:rPr>
          <w:rFonts w:asciiTheme="majorBidi" w:eastAsia="UD Digi Kyokasho N-B" w:hAnsiTheme="majorBidi" w:cstheme="majorBidi"/>
          <w:sz w:val="20"/>
          <w:szCs w:val="20"/>
        </w:rPr>
        <w:tab/>
      </w:r>
      <w:r w:rsidR="00692EDB">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Not supported</w:t>
      </w:r>
      <w:r w:rsidRPr="002937F2">
        <w:rPr>
          <w:rFonts w:asciiTheme="majorBidi" w:eastAsia="UD Digi Kyokasho N-B" w:hAnsiTheme="majorBidi" w:cstheme="majorBidi"/>
          <w:sz w:val="20"/>
          <w:szCs w:val="20"/>
        </w:rPr>
        <w:tab/>
      </w:r>
      <w:r w:rsidR="00B87CA1">
        <w:rPr>
          <w:rFonts w:asciiTheme="majorBidi" w:eastAsia="UD Digi Kyokasho N-B" w:hAnsiTheme="majorBidi" w:cstheme="majorBidi"/>
          <w:sz w:val="20"/>
          <w:szCs w:val="20"/>
        </w:rPr>
        <w:t xml:space="preserve">         </w:t>
      </w:r>
      <w:proofErr w:type="gramStart"/>
      <w:r w:rsidR="00B87CA1">
        <w:rPr>
          <w:rFonts w:asciiTheme="majorBidi" w:eastAsia="UD Digi Kyokasho N-B" w:hAnsiTheme="majorBidi" w:cstheme="majorBidi"/>
          <w:sz w:val="20"/>
          <w:szCs w:val="20"/>
        </w:rPr>
        <w:t xml:space="preserve">   </w:t>
      </w:r>
      <w:r w:rsidRPr="002937F2">
        <w:rPr>
          <w:rFonts w:asciiTheme="majorBidi" w:eastAsia="UD Digi Kyokasho N-B" w:hAnsiTheme="majorBidi" w:cstheme="majorBidi"/>
          <w:sz w:val="20"/>
          <w:szCs w:val="20"/>
        </w:rPr>
        <w:t>(</w:t>
      </w:r>
      <w:proofErr w:type="gramEnd"/>
      <w:r w:rsidRPr="002937F2">
        <w:rPr>
          <w:rFonts w:asciiTheme="majorBidi" w:eastAsia="UD Digi Kyokasho N-B" w:hAnsiTheme="majorBidi" w:cstheme="majorBidi"/>
          <w:sz w:val="20"/>
          <w:szCs w:val="20"/>
        </w:rPr>
        <w:t>H19) Employee’s HRA for wellbeing X HR strength→ Burnout</w:t>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00692EDB">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Moderation</w:t>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00692EDB">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Not supported</w:t>
      </w:r>
      <w:r w:rsidRPr="002937F2">
        <w:rPr>
          <w:rFonts w:asciiTheme="majorBidi" w:eastAsia="UD Digi Kyokasho N-B" w:hAnsiTheme="majorBidi" w:cstheme="majorBidi"/>
          <w:sz w:val="20"/>
          <w:szCs w:val="20"/>
        </w:rPr>
        <w:tab/>
      </w:r>
      <w:r w:rsidR="00B87CA1">
        <w:rPr>
          <w:rFonts w:asciiTheme="majorBidi" w:eastAsia="UD Digi Kyokasho N-B" w:hAnsiTheme="majorBidi" w:cstheme="majorBidi"/>
          <w:sz w:val="20"/>
          <w:szCs w:val="20"/>
        </w:rPr>
        <w:t xml:space="preserve">            </w:t>
      </w:r>
      <w:r w:rsidRPr="002937F2">
        <w:rPr>
          <w:rFonts w:asciiTheme="majorBidi" w:eastAsia="UD Digi Kyokasho N-B" w:hAnsiTheme="majorBidi" w:cstheme="majorBidi"/>
          <w:sz w:val="20"/>
          <w:szCs w:val="20"/>
        </w:rPr>
        <w:t>(H20) Employee’s HRA for exploitation X HR strength→ Burnout</w:t>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00692EDB">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 xml:space="preserve">Moderation </w:t>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00692EDB">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Not supported</w:t>
      </w:r>
    </w:p>
    <w:p w14:paraId="4AD84BB4" w14:textId="3D931B2D" w:rsidR="000537EA" w:rsidRPr="002937F2" w:rsidRDefault="000537EA" w:rsidP="000537EA">
      <w:pPr>
        <w:spacing w:after="0" w:line="360" w:lineRule="auto"/>
        <w:jc w:val="both"/>
        <w:rPr>
          <w:rFonts w:asciiTheme="majorBidi" w:eastAsia="UD Digi Kyokasho N-B" w:hAnsiTheme="majorBidi" w:cstheme="majorBidi"/>
          <w:sz w:val="20"/>
          <w:szCs w:val="20"/>
        </w:rPr>
      </w:pPr>
      <w:r w:rsidRPr="002937F2">
        <w:rPr>
          <w:rFonts w:asciiTheme="majorBidi" w:eastAsia="UD Digi Kyokasho N-B" w:hAnsiTheme="majorBidi" w:cstheme="majorBidi"/>
          <w:sz w:val="20"/>
          <w:szCs w:val="20"/>
        </w:rPr>
        <w:t>(H21) Employee’s HRA for labour laws X HR strength → Burnout</w:t>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00692EDB">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Moderation</w:t>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r w:rsidR="00692EDB">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Not supported</w:t>
      </w:r>
      <w:r w:rsidRPr="002937F2">
        <w:rPr>
          <w:rFonts w:asciiTheme="majorBidi" w:eastAsia="UD Digi Kyokasho N-B" w:hAnsiTheme="majorBidi" w:cstheme="majorBidi"/>
          <w:sz w:val="20"/>
          <w:szCs w:val="20"/>
        </w:rPr>
        <w:tab/>
      </w:r>
      <w:r w:rsidRPr="002937F2">
        <w:rPr>
          <w:rFonts w:asciiTheme="majorBidi" w:eastAsia="UD Digi Kyokasho N-B" w:hAnsiTheme="majorBidi" w:cstheme="majorBidi"/>
          <w:sz w:val="20"/>
          <w:szCs w:val="20"/>
        </w:rPr>
        <w:tab/>
      </w:r>
    </w:p>
    <w:p w14:paraId="5E15A76F" w14:textId="77777777" w:rsidR="000537EA" w:rsidRPr="002937F2" w:rsidRDefault="000537EA" w:rsidP="000537EA">
      <w:pPr>
        <w:spacing w:after="0" w:line="360" w:lineRule="auto"/>
        <w:jc w:val="both"/>
        <w:rPr>
          <w:rFonts w:asciiTheme="majorBidi" w:eastAsia="UD Digi Kyokasho N-B" w:hAnsiTheme="majorBidi" w:cstheme="majorBidi"/>
          <w:sz w:val="20"/>
          <w:szCs w:val="20"/>
        </w:rPr>
        <w:sectPr w:rsidR="000537EA" w:rsidRPr="002937F2" w:rsidSect="00D22BE7">
          <w:type w:val="nextColumn"/>
          <w:pgSz w:w="16838" w:h="11906" w:orient="landscape"/>
          <w:pgMar w:top="1418" w:right="1440" w:bottom="1418" w:left="1440" w:header="709" w:footer="709" w:gutter="0"/>
          <w:paperSrc w:first="15" w:other="15"/>
          <w:cols w:space="708"/>
          <w:docGrid w:linePitch="360"/>
        </w:sectPr>
      </w:pPr>
    </w:p>
    <w:p w14:paraId="7FC52E6D" w14:textId="77777777" w:rsidR="000537EA" w:rsidRPr="004F5A39" w:rsidRDefault="000537EA" w:rsidP="000537EA">
      <w:pPr>
        <w:pStyle w:val="Heading1"/>
        <w:rPr>
          <w:color w:val="215E99" w:themeColor="text2" w:themeTint="BF"/>
          <w:sz w:val="24"/>
          <w:szCs w:val="32"/>
        </w:rPr>
      </w:pPr>
      <w:bookmarkStart w:id="826" w:name="_Toc189173823"/>
      <w:r w:rsidRPr="004F5A39">
        <w:rPr>
          <w:color w:val="215E99" w:themeColor="text2" w:themeTint="BF"/>
          <w:sz w:val="32"/>
          <w:szCs w:val="32"/>
        </w:rPr>
        <w:lastRenderedPageBreak/>
        <w:t>5.13 Conclusion:</w:t>
      </w:r>
      <w:bookmarkEnd w:id="826"/>
    </w:p>
    <w:p w14:paraId="4A931B62" w14:textId="77777777" w:rsidR="000537EA" w:rsidRPr="00B31E6C" w:rsidRDefault="000537EA" w:rsidP="000537EA">
      <w:pPr>
        <w:spacing w:after="0" w:line="360" w:lineRule="auto"/>
        <w:jc w:val="both"/>
        <w:rPr>
          <w:rFonts w:asciiTheme="majorBidi" w:eastAsia="UD Digi Kyokasho N-B" w:hAnsiTheme="majorBidi" w:cstheme="majorBidi"/>
        </w:rPr>
      </w:pPr>
      <w:r w:rsidRPr="00B31E6C">
        <w:rPr>
          <w:rFonts w:asciiTheme="majorBidi" w:eastAsia="UD Digi Kyokasho N-B" w:hAnsiTheme="majorBidi" w:cstheme="majorBidi"/>
        </w:rPr>
        <w:t xml:space="preserve">I started with presenting CFAs result of the measurement instruments used in this research, that is, line manager’s HR attribution foci time 1 and employee HR attribution at both time 1 and 2. Thereafter, I evaluated the CFAs of main variables relating to the four research questions of this research. I separated the CFAs to correspond to each research question. I also calculated the ICC1, ICC2, and </w:t>
      </w:r>
      <w:proofErr w:type="spellStart"/>
      <w:r w:rsidRPr="00B31E6C">
        <w:rPr>
          <w:rFonts w:asciiTheme="majorBidi" w:eastAsia="UD Digi Kyokasho N-B" w:hAnsiTheme="majorBidi" w:cstheme="majorBidi"/>
        </w:rPr>
        <w:t>rwg</w:t>
      </w:r>
      <w:proofErr w:type="spellEnd"/>
      <w:r w:rsidRPr="00B31E6C">
        <w:rPr>
          <w:rFonts w:asciiTheme="majorBidi" w:eastAsia="UD Digi Kyokasho N-B" w:hAnsiTheme="majorBidi" w:cstheme="majorBidi"/>
        </w:rPr>
        <w:t xml:space="preserve"> for the variable measured at the individual level but aggregated at the group level.  After this, I reported the descriptive statistics, correlations and reliabilities of the measures used. Finally, I reported the results of the hypothesised relationships of this study, comprising the directed, mediated and moderated relationships. Finally, I presented in tabular form the summary findings of hypothesised relationships. </w:t>
      </w:r>
    </w:p>
    <w:p w14:paraId="7B73DB0F" w14:textId="77777777" w:rsidR="00EF1140" w:rsidRPr="002937F2" w:rsidRDefault="00EF1140" w:rsidP="00EF1140">
      <w:pPr>
        <w:spacing w:line="360" w:lineRule="auto"/>
        <w:jc w:val="both"/>
        <w:rPr>
          <w:sz w:val="20"/>
          <w:szCs w:val="20"/>
        </w:rPr>
        <w:sectPr w:rsidR="00EF1140" w:rsidRPr="002937F2" w:rsidSect="00D22BE7">
          <w:type w:val="nextColumn"/>
          <w:pgSz w:w="11906" w:h="16838"/>
          <w:pgMar w:top="1418" w:right="1440" w:bottom="1418" w:left="1440" w:header="709" w:footer="709" w:gutter="0"/>
          <w:paperSrc w:first="15" w:other="15"/>
          <w:cols w:space="708"/>
          <w:docGrid w:linePitch="360"/>
        </w:sectPr>
      </w:pPr>
    </w:p>
    <w:p w14:paraId="27ED7765" w14:textId="77777777" w:rsidR="000A27C7" w:rsidRPr="00B87CA1" w:rsidRDefault="000A27C7" w:rsidP="000A27C7">
      <w:pPr>
        <w:pStyle w:val="Heading1"/>
        <w:jc w:val="center"/>
        <w:rPr>
          <w:color w:val="215E99" w:themeColor="text2" w:themeTint="BF"/>
          <w:sz w:val="32"/>
          <w:szCs w:val="20"/>
        </w:rPr>
      </w:pPr>
      <w:bookmarkStart w:id="827" w:name="_Toc189173824"/>
      <w:r w:rsidRPr="00B87CA1">
        <w:rPr>
          <w:color w:val="215E99" w:themeColor="text2" w:themeTint="BF"/>
          <w:sz w:val="32"/>
          <w:szCs w:val="32"/>
        </w:rPr>
        <w:lastRenderedPageBreak/>
        <w:t>6.0 Chapter 6</w:t>
      </w:r>
      <w:bookmarkEnd w:id="827"/>
    </w:p>
    <w:p w14:paraId="0C3B2E06" w14:textId="70D39096" w:rsidR="000A27C7" w:rsidRPr="00B87CA1" w:rsidRDefault="000A27C7" w:rsidP="00B87CA1">
      <w:pPr>
        <w:pStyle w:val="Heading2"/>
        <w:jc w:val="center"/>
        <w:rPr>
          <w:color w:val="215E99" w:themeColor="text2" w:themeTint="BF"/>
          <w:sz w:val="28"/>
          <w:szCs w:val="28"/>
        </w:rPr>
      </w:pPr>
      <w:bookmarkStart w:id="828" w:name="_Toc189173825"/>
      <w:r w:rsidRPr="00B87CA1">
        <w:rPr>
          <w:color w:val="215E99" w:themeColor="text2" w:themeTint="BF"/>
          <w:sz w:val="28"/>
          <w:szCs w:val="28"/>
        </w:rPr>
        <w:t>6.1 Conclusion and Discussion</w:t>
      </w:r>
      <w:bookmarkEnd w:id="828"/>
    </w:p>
    <w:p w14:paraId="2A66F9F3" w14:textId="77777777" w:rsidR="00223274" w:rsidRPr="00B87CA1" w:rsidRDefault="000A27C7" w:rsidP="000A27C7">
      <w:pPr>
        <w:pStyle w:val="Heading2"/>
        <w:rPr>
          <w:color w:val="215E99" w:themeColor="text2" w:themeTint="BF"/>
          <w:sz w:val="28"/>
          <w:szCs w:val="28"/>
        </w:rPr>
      </w:pPr>
      <w:r w:rsidRPr="00B87CA1">
        <w:rPr>
          <w:rFonts w:eastAsia="Times New Roman"/>
          <w:color w:val="215E99" w:themeColor="text2" w:themeTint="BF"/>
          <w:sz w:val="28"/>
          <w:szCs w:val="28"/>
        </w:rPr>
        <w:t> </w:t>
      </w:r>
      <w:bookmarkStart w:id="829" w:name="_Toc189173826"/>
      <w:r w:rsidRPr="00B87CA1">
        <w:rPr>
          <w:color w:val="215E99" w:themeColor="text2" w:themeTint="BF"/>
          <w:sz w:val="28"/>
          <w:szCs w:val="28"/>
        </w:rPr>
        <w:t>6.2 Introduction</w:t>
      </w:r>
      <w:bookmarkEnd w:id="829"/>
    </w:p>
    <w:p w14:paraId="14392F2D" w14:textId="0B50964C" w:rsidR="000A27C7" w:rsidRPr="00B31E6C" w:rsidRDefault="000A27C7" w:rsidP="00223274">
      <w:pPr>
        <w:spacing w:after="0" w:line="360" w:lineRule="auto"/>
        <w:jc w:val="both"/>
        <w:rPr>
          <w:rFonts w:ascii="Times New Roman" w:eastAsia="Times New Roman" w:hAnsi="Times New Roman" w:cs="Times New Roman"/>
        </w:rPr>
      </w:pPr>
      <w:r w:rsidRPr="00B31E6C">
        <w:rPr>
          <w:rFonts w:asciiTheme="majorHAnsi" w:hAnsiTheme="majorHAnsi"/>
          <w:color w:val="074F6A" w:themeColor="accent4" w:themeShade="80"/>
        </w:rPr>
        <w:t> </w:t>
      </w:r>
      <w:r w:rsidR="00223274" w:rsidRPr="00B31E6C">
        <w:rPr>
          <w:rFonts w:ascii="Times New Roman" w:eastAsia="Times New Roman" w:hAnsi="Times New Roman" w:cs="Times New Roman"/>
        </w:rPr>
        <w:t>This chapter summarises the findings, contributions, limitations as well and the future research implications of this study. For the sake of precision and clarity, this chapter starts by recapping the four questions that underpin this thesis as well as presenting the theoretical linkages between each of the variables. Thereafter, I summarise the findings of this research. This will set the stage to explicate the implications and contributions of the findings to the theoretical development of HR attributions, including the effects of HR attribution in the understanding of leadership theory. Accordingly, I will present the empirical, methodological and practical contributions as well as policy implications of this study. I will also examine the study’s limitations. Based on these limitations, I will suggest possible future research directions. Finally, I will conclude by recapitulating the purpose of the study and the series of steps taken to actualise it. </w:t>
      </w:r>
    </w:p>
    <w:p w14:paraId="596F829E" w14:textId="77777777" w:rsidR="000A27C7" w:rsidRPr="00B87CA1" w:rsidRDefault="000A27C7" w:rsidP="000A27C7">
      <w:pPr>
        <w:pStyle w:val="Heading2"/>
        <w:rPr>
          <w:color w:val="215E99" w:themeColor="text2" w:themeTint="BF"/>
          <w:sz w:val="28"/>
          <w:szCs w:val="28"/>
        </w:rPr>
      </w:pPr>
      <w:bookmarkStart w:id="830" w:name="_Toc189173827"/>
      <w:r w:rsidRPr="00B87CA1">
        <w:rPr>
          <w:color w:val="215E99" w:themeColor="text2" w:themeTint="BF"/>
          <w:sz w:val="28"/>
          <w:szCs w:val="28"/>
        </w:rPr>
        <w:t>6.3 Summary of the thesis aim.</w:t>
      </w:r>
      <w:bookmarkEnd w:id="830"/>
    </w:p>
    <w:p w14:paraId="7FD38C5E" w14:textId="77777777" w:rsidR="004A0C71" w:rsidRPr="00B31E6C" w:rsidRDefault="004A0C71" w:rsidP="004A0C71">
      <w:pPr>
        <w:spacing w:after="0" w:line="360" w:lineRule="auto"/>
        <w:jc w:val="both"/>
        <w:rPr>
          <w:color w:val="0E101A"/>
        </w:rPr>
      </w:pPr>
      <w:r w:rsidRPr="00B31E6C">
        <w:rPr>
          <w:rFonts w:ascii="Times New Roman" w:eastAsia="Times New Roman" w:hAnsi="Times New Roman" w:cs="Times New Roman"/>
        </w:rPr>
        <w:t>Building on Nishii et al.’s model of HR attribution (2008) and signalling theory, this multilevel study examined the influence of HR attributions on the line manager’s leadership behaviour and employee outcomes, and the moderating role of human capital and HR strength in the relationship between employee HR attributions and service quality, affective organisational commitment and burnout. To address this study’s aim, I developed four research questions. The first research question examined the role</w:t>
      </w:r>
      <w:r w:rsidRPr="00B31E6C">
        <w:rPr>
          <w:rFonts w:ascii="Times New Roman" w:hAnsi="Times New Roman" w:cs="Times New Roman"/>
          <w:color w:val="0E101A"/>
        </w:rPr>
        <w:t xml:space="preserve"> of line managers’ HR attribution in predicting their leadership behaviour. The second research question examined the role line manager’s leadership in relationship between line manager and employee HR attributions. The third research question examined the role of employee HR attributions in the relationship between   line manager’s paternalistic leadership behaviours and employee outcomes (e service quality, burnout, and affective organisational commitment).  The fourth research question examined the boundary conditions that explain the relationship between employee HR attributions and employee outcomes (service quality, burnout, and affective organisational commitment).</w:t>
      </w:r>
    </w:p>
    <w:p w14:paraId="71BCFCC3" w14:textId="77777777" w:rsidR="004A0C71" w:rsidRPr="00B31E6C" w:rsidRDefault="004A0C71" w:rsidP="004A0C71">
      <w:pPr>
        <w:spacing w:after="0" w:line="360" w:lineRule="auto"/>
        <w:ind w:firstLine="720"/>
        <w:jc w:val="both"/>
        <w:rPr>
          <w:rFonts w:ascii="Times New Roman" w:eastAsia="Times New Roman" w:hAnsi="Times New Roman" w:cs="Times New Roman"/>
        </w:rPr>
      </w:pPr>
      <w:r w:rsidRPr="00B31E6C">
        <w:rPr>
          <w:rFonts w:ascii="Times New Roman" w:eastAsia="Times New Roman" w:hAnsi="Times New Roman" w:cs="Times New Roman"/>
        </w:rPr>
        <w:t xml:space="preserve">For the first research question, I leveraged SIP theory to examine how line managers seek cues from their work environment to interpret the purpose of their HR philosophy and practices and thus, develop appropriate leadership behaviour (Salancik and Pfeffer, 1978). Specifically, I examined how the line manager’s HR attribution for employee wellbeing </w:t>
      </w:r>
      <w:r w:rsidRPr="00B31E6C">
        <w:rPr>
          <w:rFonts w:ascii="Times New Roman" w:eastAsia="Times New Roman" w:hAnsi="Times New Roman" w:cs="Times New Roman"/>
        </w:rPr>
        <w:lastRenderedPageBreak/>
        <w:t xml:space="preserve">stimulates benevolent leadership behaviour, and how their attribution for exploitation engenders authoritarian leadership. Lastly, I examined how line manager’s HR attribution for labour laws stimulates moral leadership behaviour. Based on the causal assumptions underlying the relevant hypotheses, I examined these relationships at using a time-separated research design, that is, how line manager-rated HR attributions (time 1) influence line manager paternalistic leadership behaviour (time 2) and individual employee-rated paternalistic leadership behaviour (time 1). </w:t>
      </w:r>
    </w:p>
    <w:p w14:paraId="7A39C68A" w14:textId="77777777" w:rsidR="004A0C71" w:rsidRPr="00B31E6C" w:rsidRDefault="004A0C71" w:rsidP="004A0C71">
      <w:pPr>
        <w:spacing w:after="0" w:line="360" w:lineRule="auto"/>
        <w:ind w:firstLine="720"/>
        <w:jc w:val="both"/>
        <w:rPr>
          <w:rFonts w:ascii="Times New Roman" w:eastAsia="Times New Roman" w:hAnsi="Times New Roman" w:cs="Times New Roman"/>
        </w:rPr>
      </w:pPr>
      <w:r w:rsidRPr="00B31E6C">
        <w:rPr>
          <w:rFonts w:ascii="Times New Roman" w:eastAsia="Times New Roman" w:hAnsi="Times New Roman" w:cs="Times New Roman"/>
        </w:rPr>
        <w:t xml:space="preserve">For the second research question, I first drew from signalling theory and SIP theory to examine the direct relationship between line managers’ paternalistic leadership behaviour and employees' HR attributions. This is based on the notion that the line manager’s leadership behaviour could act as a valuable signal of HR philosophy and practices capable of reducing the information asymmetry that is likely to exist between intended HR philosophy and practices as interpreted by the line manager, and experience of HR philosophy and practices as interpreted by employees (Bowen and Ostroff, 2004). Accordingly, I also examined the mediating influence of line manager paternalistic leadership behaviours in the relationship between line managers’ HR attributions and employee's HR attributions. I argued line manager’s paternalistic leadership behaviours stimulate a series of social exchange processes that link the line manager's HR attributions and employee attributions. </w:t>
      </w:r>
    </w:p>
    <w:p w14:paraId="15828629" w14:textId="77777777" w:rsidR="004A0C71" w:rsidRPr="00B31E6C" w:rsidRDefault="004A0C71" w:rsidP="004A0C71">
      <w:pPr>
        <w:spacing w:after="0" w:line="360" w:lineRule="auto"/>
        <w:ind w:firstLine="720"/>
        <w:jc w:val="both"/>
        <w:rPr>
          <w:rFonts w:ascii="Times New Roman" w:eastAsia="Times New Roman" w:hAnsi="Times New Roman" w:cs="Times New Roman"/>
        </w:rPr>
      </w:pPr>
      <w:r w:rsidRPr="00B31E6C">
        <w:rPr>
          <w:rFonts w:ascii="Times New Roman" w:eastAsia="Times New Roman" w:hAnsi="Times New Roman" w:cs="Times New Roman"/>
        </w:rPr>
        <w:t xml:space="preserve">With regard to the third research question, which examined the mediating effects of employee HR attributions in the relationship between paternalistic leadership and employee burnout, service quality and affective organisational commitment (time 2), I drew on previous studies that employed COR theory. Before examining the mediating influence of employee HR attributions, I first examined the direct path between employee HR attributions and employee burnout, service quality and affective organisational commitment. Based on the SET, this study argued that a positive interpretation of HR intent is likely to stimulate positive employee responses such as higher employee service quality, higher affective organisational commitment and lower experience of burnout. On the other hand, a negative interpretation of HR intent is likely to stimulate negative responses such as lower employee service quality, lower level of affective organisational commitment and high experience of burnout. Lastly, external HR attribution for labour law will stimulate neutral employee responses leading to a lower level of service quality, lower level of affective organisational commitment and high experience of burnout. To examine the mediating effects of employee attributions in the relationship between paternalistic leadership, I integrated signalling and social exchange theories, which indicate that line managers’ paternalistic leadership will influence service quality, and affective </w:t>
      </w:r>
      <w:r w:rsidRPr="00B31E6C">
        <w:rPr>
          <w:rFonts w:ascii="Times New Roman" w:eastAsia="Times New Roman" w:hAnsi="Times New Roman" w:cs="Times New Roman"/>
        </w:rPr>
        <w:lastRenderedPageBreak/>
        <w:t xml:space="preserve">organisational commitment and burnout through signalling informational cues capable of stimulating different responses from employee. </w:t>
      </w:r>
    </w:p>
    <w:p w14:paraId="573AD318" w14:textId="3423A103" w:rsidR="00876AB0" w:rsidRPr="00B31E6C" w:rsidRDefault="0090471E" w:rsidP="009F6C35">
      <w:pPr>
        <w:spacing w:after="0" w:line="360" w:lineRule="auto"/>
        <w:ind w:firstLine="720"/>
        <w:jc w:val="both"/>
        <w:rPr>
          <w:rFonts w:ascii="Times New Roman" w:eastAsia="Times New Roman" w:hAnsi="Times New Roman" w:cs="Times New Roman"/>
        </w:rPr>
      </w:pPr>
      <w:r w:rsidRPr="00B31E6C">
        <w:rPr>
          <w:rFonts w:ascii="Times New Roman" w:eastAsia="Times New Roman" w:hAnsi="Times New Roman" w:cs="Times New Roman"/>
        </w:rPr>
        <w:t xml:space="preserve">Lastly, </w:t>
      </w:r>
      <w:r>
        <w:rPr>
          <w:rFonts w:ascii="Times New Roman" w:eastAsia="Times New Roman" w:hAnsi="Times New Roman" w:cs="Times New Roman"/>
        </w:rPr>
        <w:t xml:space="preserve">drawing on </w:t>
      </w:r>
      <w:r w:rsidRPr="00B31E6C">
        <w:rPr>
          <w:rFonts w:ascii="Times New Roman" w:eastAsia="Times New Roman" w:hAnsi="Times New Roman" w:cs="Times New Roman"/>
        </w:rPr>
        <w:t>COR</w:t>
      </w:r>
      <w:r w:rsidR="004A0C71" w:rsidRPr="00B31E6C">
        <w:rPr>
          <w:rFonts w:ascii="Times New Roman" w:eastAsia="Times New Roman" w:hAnsi="Times New Roman" w:cs="Times New Roman"/>
        </w:rPr>
        <w:t xml:space="preserve"> theory, I examined research question four, which examines the moderating effects of human capital and HR strength in the relationship between employee attributions and service quality, affective organisational commitment and burnout. Specifically, human capital was conceptualised as valuable personal resources that strengthen or weaken the relationship between employee HR attributions and service quality and affective organisational commitment burnout. Similarly, HR strength that signals high distinctiveness, consistency and consensus is examined to moderate the relationship between employee HR attributions and burnout. </w:t>
      </w:r>
    </w:p>
    <w:p w14:paraId="2358BFBD" w14:textId="096A89F3" w:rsidR="000A27C7" w:rsidRPr="00D157CD" w:rsidRDefault="000A27C7" w:rsidP="000A27C7">
      <w:pPr>
        <w:pStyle w:val="Heading2"/>
        <w:rPr>
          <w:color w:val="215E99" w:themeColor="text2" w:themeTint="BF"/>
          <w:sz w:val="28"/>
          <w:szCs w:val="28"/>
        </w:rPr>
      </w:pPr>
      <w:bookmarkStart w:id="831" w:name="_Toc189173828"/>
      <w:r w:rsidRPr="00D157CD">
        <w:rPr>
          <w:color w:val="215E99" w:themeColor="text2" w:themeTint="BF"/>
          <w:sz w:val="28"/>
          <w:szCs w:val="28"/>
        </w:rPr>
        <w:t>6.4 Summary of key findings</w:t>
      </w:r>
      <w:bookmarkEnd w:id="831"/>
    </w:p>
    <w:p w14:paraId="7E74F250" w14:textId="77777777" w:rsidR="004A0C71" w:rsidRPr="00B31E6C" w:rsidRDefault="004A0C71" w:rsidP="004A0C71">
      <w:pPr>
        <w:spacing w:after="0" w:line="360" w:lineRule="auto"/>
        <w:jc w:val="both"/>
        <w:rPr>
          <w:rFonts w:ascii="Times New Roman" w:eastAsia="Times New Roman" w:hAnsi="Times New Roman" w:cs="Times New Roman"/>
        </w:rPr>
      </w:pPr>
      <w:r w:rsidRPr="00B31E6C">
        <w:rPr>
          <w:rFonts w:ascii="Times New Roman" w:eastAsia="Times New Roman" w:hAnsi="Times New Roman" w:cs="Times New Roman"/>
        </w:rPr>
        <w:t>For the sake of clarity, I will present the findings according to each of the research questions. </w:t>
      </w:r>
    </w:p>
    <w:p w14:paraId="6780EFA8" w14:textId="77777777" w:rsidR="004A0C71" w:rsidRPr="00B31E6C" w:rsidRDefault="004A0C71" w:rsidP="004A0C71">
      <w:pPr>
        <w:pStyle w:val="NormalWeb"/>
        <w:spacing w:before="0" w:beforeAutospacing="0" w:after="0" w:afterAutospacing="0" w:line="360" w:lineRule="auto"/>
        <w:jc w:val="both"/>
        <w:rPr>
          <w:color w:val="0E101A"/>
        </w:rPr>
      </w:pPr>
      <w:r w:rsidRPr="00B31E6C">
        <w:rPr>
          <w:rFonts w:eastAsiaTheme="majorEastAsia"/>
          <w:b/>
          <w:bCs/>
        </w:rPr>
        <w:t>Research question 1: What is the role of line managers’ HR attribution (Time 1) in predicting their leadership behaviour (Time 2)?</w:t>
      </w:r>
      <w:r w:rsidRPr="00B31E6C">
        <w:rPr>
          <w:color w:val="0E101A"/>
        </w:rPr>
        <w:t xml:space="preserve"> </w:t>
      </w:r>
    </w:p>
    <w:p w14:paraId="5876DEF7" w14:textId="77777777" w:rsidR="004A0C71" w:rsidRPr="00B31E6C" w:rsidRDefault="004A0C71" w:rsidP="004A0C71">
      <w:pPr>
        <w:spacing w:after="0" w:line="360" w:lineRule="auto"/>
        <w:jc w:val="both"/>
        <w:rPr>
          <w:rFonts w:ascii="Times New Roman" w:eastAsia="Times New Roman" w:hAnsi="Times New Roman" w:cs="Times New Roman"/>
        </w:rPr>
      </w:pPr>
      <w:r w:rsidRPr="00B31E6C">
        <w:rPr>
          <w:rFonts w:ascii="Times New Roman" w:eastAsia="Times New Roman" w:hAnsi="Times New Roman" w:cs="Times New Roman"/>
        </w:rPr>
        <w:t>For hypothesis 1, I found no support for the direct relationship between the line manager’s HR attribution for well-being (Time 1) and the aggregated employee perception of the line manager’s benevolent leadership behaviour (Time 2). However, for hypothesis 2, I found support that line managers’ HR attribution for exploitation (Time 1) is positively associated the aggregated employee perception of line managers' authoritarian leadership behaviour (Time 2). For hypothesis 3, I found support that line manager external HR attribution for labour laws (Time 1) is positively associated with line manager aggregated perception of moral leadership behaviour (Time 2). These findings suggest HR line manager’s attributions for exploitation and labour laws play a role in shaping line manager’s authoritarian and moral leadership respectively but their HR attribution for wellbeing does not influence their benevolent leadership behaviour. </w:t>
      </w:r>
    </w:p>
    <w:p w14:paraId="635488E3" w14:textId="77777777" w:rsidR="004A0C71" w:rsidRPr="00B31E6C" w:rsidRDefault="004A0C71" w:rsidP="004A0C71">
      <w:pPr>
        <w:spacing w:after="0" w:line="360" w:lineRule="auto"/>
        <w:jc w:val="both"/>
        <w:rPr>
          <w:rFonts w:ascii="Times New Roman" w:eastAsia="Times New Roman" w:hAnsi="Times New Roman" w:cs="Times New Roman"/>
          <w:b/>
          <w:bCs/>
        </w:rPr>
      </w:pPr>
      <w:r w:rsidRPr="00B31E6C">
        <w:rPr>
          <w:rFonts w:ascii="Times New Roman" w:eastAsiaTheme="majorEastAsia" w:hAnsi="Times New Roman" w:cs="Times New Roman"/>
          <w:b/>
          <w:bCs/>
        </w:rPr>
        <w:t xml:space="preserve">Research question 2: </w:t>
      </w:r>
      <w:r w:rsidRPr="00B31E6C">
        <w:rPr>
          <w:rFonts w:ascii="Times New Roman" w:hAnsi="Times New Roman" w:cs="Times New Roman"/>
          <w:b/>
          <w:bCs/>
          <w:color w:val="0E101A"/>
        </w:rPr>
        <w:t>What is the role of line manager’s leadership behaviour (Time 1) in the relationship between line manager (Time 1) and employee HR attributions (Time 2)?</w:t>
      </w:r>
      <w:r w:rsidRPr="00B31E6C">
        <w:rPr>
          <w:b/>
          <w:bCs/>
          <w:color w:val="0E101A"/>
        </w:rPr>
        <w:t xml:space="preserve"> </w:t>
      </w:r>
      <w:r w:rsidRPr="00B31E6C" w:rsidDel="002B3E66">
        <w:rPr>
          <w:b/>
          <w:bCs/>
          <w:color w:val="0E101A"/>
        </w:rPr>
        <w:t xml:space="preserve"> </w:t>
      </w:r>
    </w:p>
    <w:p w14:paraId="3D146087" w14:textId="77777777" w:rsidR="004A0C71" w:rsidRPr="00B31E6C" w:rsidRDefault="004A0C71" w:rsidP="004A0C71">
      <w:pPr>
        <w:spacing w:after="0" w:line="360" w:lineRule="auto"/>
        <w:jc w:val="both"/>
        <w:rPr>
          <w:rFonts w:ascii="Times New Roman" w:eastAsia="Times New Roman" w:hAnsi="Times New Roman" w:cs="Times New Roman"/>
        </w:rPr>
      </w:pPr>
      <w:r w:rsidRPr="00B31E6C">
        <w:rPr>
          <w:rFonts w:ascii="Times New Roman" w:eastAsia="Times New Roman" w:hAnsi="Times New Roman" w:cs="Times New Roman"/>
        </w:rPr>
        <w:t xml:space="preserve">As I have stated in Chapter 5, this multilevel mediational model assumed a 2-1-1 design, that is, the group predictor influencing variance in the individual-level outcomes through a group-level and individual-level variance in the mediator variable. Therefore, I followed Preacher et al., (2010) recommendation on multilevel-mediation analyses that allows estimation of covariance for level 1 in random intercept terms and indirect effects, and the multiple paths </w:t>
      </w:r>
      <w:r w:rsidRPr="00B31E6C">
        <w:rPr>
          <w:rFonts w:ascii="Times New Roman" w:eastAsia="Times New Roman" w:hAnsi="Times New Roman" w:cs="Times New Roman"/>
        </w:rPr>
        <w:lastRenderedPageBreak/>
        <w:t>that are components of these indirect effects without lumping together the individual-level and team-level relationships (Wallace, et al., 2016). </w:t>
      </w:r>
    </w:p>
    <w:p w14:paraId="7B1F3217" w14:textId="25211D4B" w:rsidR="004A0C71" w:rsidRPr="00B31E6C" w:rsidRDefault="004A0C71" w:rsidP="004A0C71">
      <w:pPr>
        <w:spacing w:after="0" w:line="360" w:lineRule="auto"/>
        <w:ind w:firstLine="720"/>
        <w:jc w:val="both"/>
        <w:rPr>
          <w:rFonts w:ascii="Times New Roman" w:eastAsia="Times New Roman" w:hAnsi="Times New Roman" w:cs="Times New Roman"/>
        </w:rPr>
      </w:pPr>
      <w:r w:rsidRPr="00B31E6C">
        <w:rPr>
          <w:rFonts w:ascii="Times New Roman" w:eastAsia="Times New Roman" w:hAnsi="Times New Roman" w:cs="Times New Roman"/>
        </w:rPr>
        <w:t>For hypotheses 1, 2 and 3, which examined the direct relationship between line manager HR attributions (Time 1) (i.e., wellbeing, exploitation and labour laws) and benevolent, authoritarian and moral leadership behaviours (Time 1), the results were nonsignificant  The result of hypotheses 4, 5, 6, which examined direct relationship between the paternalistic leadership behaviours (Time 1) and employee HR attribution foci (Time 2) were also nonsignificant.  For hypothesis 7, I found no support for the mediating effect of line managers’ benevolent leadership behaviour (Time 1) in the relationship between line manager HR attribution for wellbeing (Time 1) and employee HR attribution for wellbeing (Time 2). Similarly, for hypotheses 8, I found no support for the mediating effect of the line manager’s authoritarian leadership behaviour (Time 1) in the relationship between line HR attribution for exploitation (Time 1) and employee HR attribution for exploitation (Time 2). Finally, for hypothesis 9, no support was also found for the mediating effect of the line manager’s moral leadership behaviour (Time 1) in the relationship between the line manager’s external HR attribution for labour laws (Time 1) and employee external HR attribution for labour laws (Time 2). The implication of these findings will be discussed in the later stage of this chapter.  </w:t>
      </w:r>
    </w:p>
    <w:p w14:paraId="76D18986" w14:textId="77777777" w:rsidR="004A0C71" w:rsidRPr="00B31E6C" w:rsidRDefault="004A0C71" w:rsidP="004A0C71">
      <w:pPr>
        <w:spacing w:after="0" w:line="360" w:lineRule="auto"/>
        <w:jc w:val="both"/>
        <w:rPr>
          <w:rFonts w:ascii="Times New Roman" w:eastAsiaTheme="majorEastAsia" w:hAnsi="Times New Roman" w:cs="Times New Roman"/>
          <w:b/>
          <w:bCs/>
        </w:rPr>
      </w:pPr>
      <w:r w:rsidRPr="00B31E6C">
        <w:rPr>
          <w:rFonts w:ascii="Times New Roman" w:eastAsiaTheme="majorEastAsia" w:hAnsi="Times New Roman" w:cs="Times New Roman"/>
          <w:b/>
          <w:bCs/>
        </w:rPr>
        <w:t xml:space="preserve">Research question 3: </w:t>
      </w:r>
      <w:r w:rsidRPr="00B31E6C">
        <w:rPr>
          <w:rFonts w:ascii="Times New Roman" w:hAnsi="Times New Roman" w:cs="Times New Roman"/>
          <w:b/>
          <w:bCs/>
          <w:color w:val="0E101A"/>
        </w:rPr>
        <w:t>What is the role of employee HR attributions (Time 1) in the relationship between   line manager’s paternalistic leadership behaviours (Time 1) and employee outcomes (e service quality, burnout, and organisational commitment) (Time 2)?</w:t>
      </w:r>
      <w:r w:rsidRPr="00B31E6C">
        <w:rPr>
          <w:color w:val="0E101A"/>
        </w:rPr>
        <w:t> </w:t>
      </w:r>
    </w:p>
    <w:p w14:paraId="5F95D815" w14:textId="77777777" w:rsidR="004A0C71" w:rsidRPr="00B31E6C" w:rsidRDefault="004A0C71" w:rsidP="004A0C71">
      <w:pPr>
        <w:spacing w:after="0" w:line="360" w:lineRule="auto"/>
        <w:jc w:val="both"/>
        <w:rPr>
          <w:rFonts w:ascii="Times New Roman" w:eastAsia="Times New Roman" w:hAnsi="Times New Roman" w:cs="Times New Roman"/>
        </w:rPr>
      </w:pPr>
      <w:r w:rsidRPr="00B31E6C">
        <w:rPr>
          <w:rFonts w:ascii="Times New Roman" w:eastAsia="Times New Roman" w:hAnsi="Times New Roman" w:cs="Times New Roman"/>
        </w:rPr>
        <w:t xml:space="preserve">This model follows a 1-1-1 design whereby the level-1 predictor influences level-1 outcomes through a level-1 mediator. Similar to the above multilevel mediation model, the strategy for analysing the 1-1-1 model involves regressing the level-1 outcomes to (a) to mediator </w:t>
      </w:r>
      <w:proofErr w:type="spellStart"/>
      <w:r w:rsidRPr="00B31E6C">
        <w:rPr>
          <w:rFonts w:ascii="Times New Roman" w:eastAsia="Times New Roman" w:hAnsi="Times New Roman" w:cs="Times New Roman"/>
        </w:rPr>
        <w:t>centered</w:t>
      </w:r>
      <w:proofErr w:type="spellEnd"/>
      <w:r w:rsidRPr="00B31E6C">
        <w:rPr>
          <w:rFonts w:ascii="Times New Roman" w:eastAsia="Times New Roman" w:hAnsi="Times New Roman" w:cs="Times New Roman"/>
        </w:rPr>
        <w:t xml:space="preserve"> within the cluster and (b) the cluster means of the mediator variables (group mean) and (c) predictor </w:t>
      </w:r>
      <w:proofErr w:type="spellStart"/>
      <w:r w:rsidRPr="00B31E6C">
        <w:rPr>
          <w:rFonts w:ascii="Times New Roman" w:eastAsia="Times New Roman" w:hAnsi="Times New Roman" w:cs="Times New Roman"/>
        </w:rPr>
        <w:t>centered</w:t>
      </w:r>
      <w:proofErr w:type="spellEnd"/>
      <w:r w:rsidRPr="00B31E6C">
        <w:rPr>
          <w:rFonts w:ascii="Times New Roman" w:eastAsia="Times New Roman" w:hAnsi="Times New Roman" w:cs="Times New Roman"/>
        </w:rPr>
        <w:t xml:space="preserve"> within the cluster and cluster means of the predictor.  </w:t>
      </w:r>
    </w:p>
    <w:p w14:paraId="128F87F5" w14:textId="77777777" w:rsidR="004A0C71" w:rsidRPr="00B31E6C" w:rsidRDefault="004A0C71" w:rsidP="004A0C71">
      <w:pPr>
        <w:spacing w:after="0" w:line="360" w:lineRule="auto"/>
        <w:ind w:firstLine="720"/>
        <w:jc w:val="both"/>
        <w:rPr>
          <w:rFonts w:ascii="Times New Roman" w:eastAsia="Times New Roman" w:hAnsi="Times New Roman" w:cs="Times New Roman"/>
        </w:rPr>
      </w:pPr>
      <w:r w:rsidRPr="00B31E6C">
        <w:rPr>
          <w:rFonts w:ascii="Times New Roman" w:eastAsia="Times New Roman" w:hAnsi="Times New Roman" w:cs="Times New Roman"/>
        </w:rPr>
        <w:t xml:space="preserve">Similar to hypothesis 4, I examined the direct effects that include the line manager’s benevolent leadership behaviour (Time 1) and employee HR attribution for wellbeing (Time 1), and the result revealed a significant relationship. However, for hypothesis 5, I found no support for the direct relationship between line managers’ authoritarian leadership behaviour (Time 1) and employee HR attribution for exploitation (Time 1). Interestingly, I found that there is negative and significant relationship between line manager’s authoritarian leadership between and employee HR attribution for exploitation.  For hypothesis 6, I found no support for the direct relationship between line manager’s moral leadership (Time 1) and employees’ </w:t>
      </w:r>
      <w:r w:rsidRPr="00B31E6C">
        <w:rPr>
          <w:rFonts w:ascii="Times New Roman" w:eastAsia="Times New Roman" w:hAnsi="Times New Roman" w:cs="Times New Roman"/>
        </w:rPr>
        <w:lastRenderedPageBreak/>
        <w:t>external HR attribution for labour laws (Time 1). Moreover, for hypotheses 10a, 10b, I found no support that employee HR attribution for wellbeing (Time 1) is positively associated with service quality and affective organisational commitment (Time 2). However, for hypothesis 10c, I found support that employee HR attribution for wellbeing (Time 1) was negatively associated with employee burnout (Time 2).  For hypotheses 11a, 11, I found support for the direct relationship between employee HR attribution for exploitation (Time 1) and service quality, affective organisational commitment (Time 2).  However, for hypothesis 11c, I found no support that employee HR attribution for exploitation (Time 1) is positively associated with burnout (Time 2).   Lastly, for hypotheses 12a, 12b, I found support that employee HR attribution for labour laws is negatively associated with service quality and affective organisational commitment (Time 2). However, for hypothesis 12c, no support was found that employee HR attribution for labour law is positively associated with burnout. </w:t>
      </w:r>
    </w:p>
    <w:p w14:paraId="275F6BD1" w14:textId="77777777" w:rsidR="004A0C71" w:rsidRPr="00B31E6C" w:rsidRDefault="004A0C71" w:rsidP="004A0C71">
      <w:pPr>
        <w:spacing w:after="0" w:line="360" w:lineRule="auto"/>
        <w:ind w:firstLine="720"/>
        <w:jc w:val="both"/>
        <w:rPr>
          <w:rFonts w:ascii="Times New Roman" w:eastAsia="Times New Roman" w:hAnsi="Times New Roman" w:cs="Times New Roman"/>
        </w:rPr>
      </w:pPr>
      <w:r w:rsidRPr="00B31E6C">
        <w:rPr>
          <w:rFonts w:ascii="Times New Roman" w:eastAsia="Times New Roman" w:hAnsi="Times New Roman" w:cs="Times New Roman"/>
        </w:rPr>
        <w:t xml:space="preserve">For the mediation results, for hypotheses 13 a, b, c, I found no support for the mediating effects of employee HR attribution for wellbeing in the relationship between line manager’s benevolent leadership behaviour and service quality, affective organisational commitment or employee burnout. In addition, for </w:t>
      </w:r>
      <w:proofErr w:type="spellStart"/>
      <w:r w:rsidRPr="00B31E6C">
        <w:rPr>
          <w:rFonts w:ascii="Times New Roman" w:eastAsia="Times New Roman" w:hAnsi="Times New Roman" w:cs="Times New Roman"/>
        </w:rPr>
        <w:t>hypothses</w:t>
      </w:r>
      <w:proofErr w:type="spellEnd"/>
      <w:r w:rsidRPr="00B31E6C">
        <w:rPr>
          <w:rFonts w:ascii="Times New Roman" w:eastAsia="Times New Roman" w:hAnsi="Times New Roman" w:cs="Times New Roman"/>
        </w:rPr>
        <w:t xml:space="preserve"> 14a, b, c, I found no support for the mediating effects of employee HR attribution for exploitation in the relationship between line managers’ authoritarian leadership behaviour and service quality and affective organisational commitment and burnout. For hypotheses 15a, b, c, I also found no support for the mediating effects of employee external HR attribution for labour laws in the relationship between line manager moral behaviour and service quality and affective organisational commitment, employee burnout. </w:t>
      </w:r>
    </w:p>
    <w:p w14:paraId="12B7F20B" w14:textId="77777777" w:rsidR="004A0C71" w:rsidRPr="00B31E6C" w:rsidRDefault="004A0C71" w:rsidP="004A0C71">
      <w:pPr>
        <w:pStyle w:val="NormalWeb"/>
        <w:spacing w:before="0" w:beforeAutospacing="0" w:after="0" w:afterAutospacing="0" w:line="360" w:lineRule="auto"/>
        <w:jc w:val="both"/>
        <w:rPr>
          <w:rFonts w:eastAsiaTheme="majorEastAsia"/>
        </w:rPr>
      </w:pPr>
      <w:r w:rsidRPr="00B31E6C">
        <w:rPr>
          <w:rFonts w:eastAsiaTheme="majorEastAsia"/>
          <w:b/>
          <w:bCs/>
        </w:rPr>
        <w:t xml:space="preserve">Research question four: </w:t>
      </w:r>
      <w:r w:rsidRPr="00B31E6C">
        <w:rPr>
          <w:b/>
          <w:bCs/>
          <w:color w:val="0E101A"/>
        </w:rPr>
        <w:t>What are the boundary conditions that explain the relationship between employee HR attributions (Time 1) and employee outcomes (service quality, burnout, and affective organisational commitment) (Time 2)?</w:t>
      </w:r>
    </w:p>
    <w:p w14:paraId="35CD3D8E" w14:textId="77777777" w:rsidR="004A0C71" w:rsidRPr="00B31E6C" w:rsidRDefault="004A0C71" w:rsidP="004A0C71">
      <w:pPr>
        <w:spacing w:after="0" w:line="360" w:lineRule="auto"/>
        <w:jc w:val="both"/>
        <w:rPr>
          <w:rFonts w:ascii="Times New Roman" w:eastAsia="Times New Roman" w:hAnsi="Times New Roman" w:cs="Times New Roman"/>
        </w:rPr>
      </w:pPr>
      <w:r w:rsidRPr="00B31E6C">
        <w:rPr>
          <w:rFonts w:ascii="Times New Roman" w:eastAsia="Times New Roman" w:hAnsi="Times New Roman" w:cs="Times New Roman"/>
        </w:rPr>
        <w:t>I followed Preacher and colleagues (2007, 2010) to test the moderating effect of human capital and HR strength in the relationship between employee HR attributions and service quality, affective organisational commitment and burnout. </w:t>
      </w:r>
    </w:p>
    <w:p w14:paraId="565EB121" w14:textId="026D984C" w:rsidR="004A0C71" w:rsidRPr="00B31E6C" w:rsidRDefault="004A0C71" w:rsidP="004A0C71">
      <w:pPr>
        <w:spacing w:after="0" w:line="360" w:lineRule="auto"/>
        <w:ind w:firstLine="720"/>
        <w:jc w:val="both"/>
        <w:rPr>
          <w:rFonts w:ascii="Times New Roman" w:eastAsia="Times New Roman" w:hAnsi="Times New Roman" w:cs="Times New Roman"/>
        </w:rPr>
      </w:pPr>
      <w:r w:rsidRPr="00B31E6C">
        <w:rPr>
          <w:rFonts w:ascii="Times New Roman" w:eastAsia="Times New Roman" w:hAnsi="Times New Roman" w:cs="Times New Roman"/>
        </w:rPr>
        <w:t xml:space="preserve">I found support for the moderating effects of human capital in the relationship between employee HR attribution for wellbeing and service quality, affective organisational commitment and employee burnout. In particular, I found that human capital moderated the positive relationship between employee HR attribution for wellbeing and service quality, and affective organisational commitment in such a way that the relationship is stronger when human capital is high than when it is low. On the other hand, I found that human capital </w:t>
      </w:r>
      <w:r w:rsidRPr="00B31E6C">
        <w:rPr>
          <w:rFonts w:ascii="Times New Roman" w:eastAsia="Times New Roman" w:hAnsi="Times New Roman" w:cs="Times New Roman"/>
        </w:rPr>
        <w:lastRenderedPageBreak/>
        <w:t>moderated the negative relationship between employee HR attribution for well-being and burnout in such a way that the relationship is stronger (more negative) when human capital is low than when it is high. In addition, I also found support for the moderating effects of human capital in the negative relationship between employee HR attribution for exploitation and service quality, affective organisational commitment but not employee burnout. Specifically, the result showed that human capital moderated the relationship between employee HR attribution for exploitation and service quality, and affective organisational commitment in such a way that the relationship is stronger when human capital is low than when it is high. However, I found no support for moderating the effects of human capital in the relationship between employee external HR attribution for labour laws and service quality and affective organisational commitment and employee burnout. Lastly, I found no support for the moderating effects of HR strength in the relationship between employee HR attributions (i.e., wellbeing, exploitation and labour laws) and burnout. </w:t>
      </w:r>
    </w:p>
    <w:p w14:paraId="0FCC4903" w14:textId="12399277" w:rsidR="000A27C7" w:rsidRPr="00D157CD" w:rsidRDefault="000A27C7" w:rsidP="000A27C7">
      <w:pPr>
        <w:pStyle w:val="Heading2"/>
        <w:rPr>
          <w:color w:val="215E99" w:themeColor="text2" w:themeTint="BF"/>
          <w:sz w:val="28"/>
          <w:szCs w:val="28"/>
        </w:rPr>
      </w:pPr>
      <w:bookmarkStart w:id="832" w:name="_Toc189173829"/>
      <w:r w:rsidRPr="00D157CD">
        <w:rPr>
          <w:color w:val="215E99" w:themeColor="text2" w:themeTint="BF"/>
          <w:sz w:val="28"/>
          <w:szCs w:val="28"/>
        </w:rPr>
        <w:t>6.5 Discussion of findings</w:t>
      </w:r>
      <w:bookmarkEnd w:id="832"/>
    </w:p>
    <w:p w14:paraId="38A4D7F6" w14:textId="77777777" w:rsidR="004A0C71" w:rsidRPr="00B31E6C" w:rsidRDefault="004A0C71" w:rsidP="004A0C71">
      <w:pPr>
        <w:spacing w:after="0" w:line="360" w:lineRule="auto"/>
        <w:jc w:val="both"/>
        <w:rPr>
          <w:rFonts w:ascii="Times New Roman" w:eastAsia="Times New Roman" w:hAnsi="Times New Roman" w:cs="Times New Roman"/>
        </w:rPr>
      </w:pPr>
      <w:r w:rsidRPr="00B31E6C">
        <w:rPr>
          <w:rFonts w:ascii="Times New Roman" w:eastAsia="Times New Roman" w:hAnsi="Times New Roman" w:cs="Times New Roman"/>
        </w:rPr>
        <w:t>The section discusses the theoretical implications of the above findings in relation to broader attribution and leadership literatures. I will explain where the findings coincide or contradict the existing evidence in the attribution and leadership literature. I will conclude the section by interpreting the contradictions and non-significant findings based on extant literatures and put forth some future directions for research.</w:t>
      </w:r>
    </w:p>
    <w:p w14:paraId="26FDDB20" w14:textId="77777777" w:rsidR="004A0C71" w:rsidRPr="00B31E6C" w:rsidRDefault="004A0C71" w:rsidP="00110941">
      <w:pPr>
        <w:spacing w:after="0" w:line="360" w:lineRule="auto"/>
        <w:ind w:firstLine="720"/>
        <w:jc w:val="both"/>
        <w:rPr>
          <w:rFonts w:ascii="Times New Roman" w:eastAsia="Times New Roman" w:hAnsi="Times New Roman" w:cs="Times New Roman"/>
        </w:rPr>
      </w:pPr>
      <w:r w:rsidRPr="00B31E6C">
        <w:rPr>
          <w:rFonts w:ascii="Times New Roman" w:eastAsia="Times New Roman" w:hAnsi="Times New Roman" w:cs="Times New Roman"/>
        </w:rPr>
        <w:t xml:space="preserve">This multilevel study examined the influence of HR attributions on the line manager’s leadership behaviour, employee HR attributions and employee outcomes, and the moderating role of human capital and HR strength in the relationship between employee HR attributions and service quality, affective organisational commitment and burnout. It represents the first study to provide a comprehensive casual chain that considers both line managers’ and employee HR attributions in the study of the HR process. Given the number of nonsignificant findings in this study, there are several implications of this study to the broader HR literature. Notably, I will structure this discussion of findings following the research questions. </w:t>
      </w:r>
    </w:p>
    <w:p w14:paraId="73CC1D88" w14:textId="77777777" w:rsidR="004A0C71" w:rsidRPr="00B31E6C" w:rsidRDefault="004A0C71" w:rsidP="004A0C71">
      <w:pPr>
        <w:spacing w:after="0" w:line="360" w:lineRule="auto"/>
        <w:ind w:firstLine="720"/>
        <w:jc w:val="both"/>
        <w:rPr>
          <w:rStyle w:val="cf01"/>
          <w:rFonts w:ascii="Times New Roman" w:hAnsi="Times New Roman" w:cs="Times New Roman"/>
          <w:sz w:val="24"/>
          <w:szCs w:val="24"/>
        </w:rPr>
      </w:pPr>
      <w:r w:rsidRPr="00B31E6C">
        <w:rPr>
          <w:rFonts w:ascii="Times New Roman" w:hAnsi="Times New Roman" w:cs="Times New Roman"/>
        </w:rPr>
        <w:t>As noted above, for the first research question, which examined the role on the line manager’s HR attributions on their paternalistic behaviours, revealed significant effects of line manager’s HR attribution for exploitation and labour laws on their authoritarian and moral leadership behaviours, respectively.</w:t>
      </w:r>
      <w:r w:rsidRPr="00B31E6C">
        <w:rPr>
          <w:rFonts w:ascii="Times New Roman" w:hAnsi="Times New Roman" w:cs="Times New Roman"/>
          <w:color w:val="252525"/>
          <w:shd w:val="clear" w:color="auto" w:fill="FFFFFF"/>
        </w:rPr>
        <w:t xml:space="preserve"> This</w:t>
      </w:r>
      <w:r w:rsidRPr="00B31E6C">
        <w:rPr>
          <w:rFonts w:ascii="Times New Roman" w:hAnsi="Times New Roman" w:cs="Times New Roman"/>
        </w:rPr>
        <w:t xml:space="preserve"> research evidence corroborates with </w:t>
      </w:r>
      <w:r w:rsidRPr="00B31E6C">
        <w:rPr>
          <w:rFonts w:ascii="Times New Roman" w:hAnsi="Times New Roman" w:cs="Times New Roman"/>
          <w:color w:val="252525"/>
          <w:shd w:val="clear" w:color="auto" w:fill="FFFFFF"/>
        </w:rPr>
        <w:t xml:space="preserve">previous studies, which demonstrated that attribution process influence leadership behaviour in the performance management context </w:t>
      </w:r>
      <w:r w:rsidRPr="00B31E6C">
        <w:rPr>
          <w:rFonts w:ascii="Times New Roman" w:eastAsiaTheme="majorEastAsia" w:hAnsi="Times New Roman" w:cs="Times New Roman"/>
        </w:rPr>
        <w:t xml:space="preserve">(Green and Mitchel, 1979, </w:t>
      </w:r>
      <w:proofErr w:type="spellStart"/>
      <w:r w:rsidRPr="00B31E6C">
        <w:rPr>
          <w:rFonts w:ascii="Times New Roman" w:eastAsiaTheme="majorEastAsia" w:hAnsi="Times New Roman" w:cs="Times New Roman"/>
        </w:rPr>
        <w:t>Ashkanasy</w:t>
      </w:r>
      <w:proofErr w:type="spellEnd"/>
      <w:r w:rsidRPr="00B31E6C">
        <w:rPr>
          <w:rFonts w:ascii="Times New Roman" w:eastAsiaTheme="majorEastAsia" w:hAnsi="Times New Roman" w:cs="Times New Roman"/>
        </w:rPr>
        <w:t xml:space="preserve">, 1995, Offermann, Schroyer and </w:t>
      </w:r>
      <w:r w:rsidRPr="00B31E6C">
        <w:rPr>
          <w:rFonts w:ascii="Times New Roman" w:eastAsiaTheme="majorEastAsia" w:hAnsi="Times New Roman" w:cs="Times New Roman"/>
        </w:rPr>
        <w:lastRenderedPageBreak/>
        <w:t xml:space="preserve">Green, 1998). </w:t>
      </w:r>
      <w:r w:rsidRPr="00B31E6C">
        <w:rPr>
          <w:rFonts w:ascii="Times New Roman" w:hAnsi="Times New Roman" w:cs="Times New Roman"/>
        </w:rPr>
        <w:t xml:space="preserve">However, I found a non-significant effect of the line manager’s HR attribution for wellbeing and the line manager’s benevolent leadership behaviour, thus, raising conceptual questions about the moderators in the relationship between line manager’s HR attribution and benevolent leadership behaviour. Scholars have suggested person-related variables could interact with contextual factors (i.e., signaling environment) to influence benevolent leadership behaviour (Karakas and </w:t>
      </w:r>
      <w:proofErr w:type="spellStart"/>
      <w:r w:rsidRPr="00B31E6C">
        <w:rPr>
          <w:rFonts w:ascii="Times New Roman" w:hAnsi="Times New Roman" w:cs="Times New Roman"/>
        </w:rPr>
        <w:t>Saragollu</w:t>
      </w:r>
      <w:proofErr w:type="spellEnd"/>
      <w:r w:rsidRPr="00B31E6C">
        <w:rPr>
          <w:rFonts w:ascii="Times New Roman" w:hAnsi="Times New Roman" w:cs="Times New Roman"/>
        </w:rPr>
        <w:t xml:space="preserve">, 2012).  As such, research might benefit from a study that examines the moderating effects of organisational climate in the relationship between line manager’s HR attribution for wellbeing and benevolent leadership. </w:t>
      </w:r>
      <w:r w:rsidRPr="00B31E6C">
        <w:rPr>
          <w:rStyle w:val="cf01"/>
          <w:rFonts w:ascii="Times New Roman" w:hAnsi="Times New Roman" w:cs="Times New Roman"/>
          <w:sz w:val="24"/>
          <w:szCs w:val="24"/>
        </w:rPr>
        <w:t xml:space="preserve">In a positive climate the line manager who makes a negative attribution might still express benevolent leadership to protect the employees from the negative organisational intent (i.e. climate buffers the negative effect of a negative attribution on behaviour). Alternatively, a negative climate might override the leader’s high HR attribution for wellbeing, making its effect on benevolent leadership non-significant. </w:t>
      </w:r>
    </w:p>
    <w:p w14:paraId="2B8406C4" w14:textId="4D09BB7D" w:rsidR="004A0C71" w:rsidRPr="00B31E6C" w:rsidRDefault="004A0C71" w:rsidP="00876AB0">
      <w:pPr>
        <w:spacing w:after="0" w:line="360" w:lineRule="auto"/>
        <w:ind w:firstLine="720"/>
        <w:jc w:val="both"/>
        <w:rPr>
          <w:rFonts w:ascii="Times New Roman" w:hAnsi="Times New Roman" w:cs="Times New Roman"/>
          <w:color w:val="252525"/>
          <w:shd w:val="clear" w:color="auto" w:fill="FFFFFF"/>
        </w:rPr>
      </w:pPr>
      <w:r w:rsidRPr="00B31E6C">
        <w:rPr>
          <w:rFonts w:ascii="Times New Roman" w:hAnsi="Times New Roman" w:cs="Times New Roman"/>
          <w:color w:val="252525"/>
          <w:shd w:val="clear" w:color="auto" w:fill="FFFFFF"/>
        </w:rPr>
        <w:t xml:space="preserve">Research may also investigate the factors that explain the significant (and non-significant) effects of line manager’s HR attributions on the different dimensions of paternalistic leadership behaviours. In particular, research may examine whether high HR strength, defined as the high consistency, high distinctiveness and high consensus about the  HR information signalling control or exploitative HR practices and compliance with the labour laws enabled (via mediating or moderating process) the positive relationship between line manager’s HR attribution for exploitation and authoritarian leadership, and the relationship between line manager’s HR attribution for labour laws and moral leadership, respectively. This signalling effect of HR strength may also explain the non-significant relationship between line managers’ HR attribution for well-being and benevolent leadership behaviour in that it may determine the line manager’s disposition to express benevolent leadership behaviour, irrespective of their HR cognition. That is, the unambiguous messages, conveyed via the HR strength, about the strategic focus of the HR practices, especially from the top management and HR department to the line managers (Bowen and Ostroff, 2004) and the HR content itself (Katou et al., 2020) could influence the relationship line managers’ HR attribution and their leadership behaviour. </w:t>
      </w:r>
    </w:p>
    <w:p w14:paraId="03045BF5" w14:textId="77777777" w:rsidR="004A0C71" w:rsidRPr="00B31E6C" w:rsidRDefault="004A0C71" w:rsidP="004A0C71">
      <w:pPr>
        <w:spacing w:after="0" w:line="360" w:lineRule="auto"/>
        <w:ind w:firstLine="720"/>
        <w:jc w:val="both"/>
        <w:rPr>
          <w:rFonts w:ascii="Times New Roman" w:eastAsia="Times New Roman" w:hAnsi="Times New Roman" w:cs="Times New Roman"/>
        </w:rPr>
      </w:pPr>
      <w:r w:rsidRPr="00B31E6C">
        <w:rPr>
          <w:rFonts w:ascii="Times New Roman" w:eastAsia="Times New Roman" w:hAnsi="Times New Roman" w:cs="Times New Roman"/>
        </w:rPr>
        <w:t xml:space="preserve">For second research question, which examined the mediating effects of line managers’ paternalistic leadership behaviour in the relationship between line managers' HR attributions and employees’ HR attributions, I found no significant results. Given that previous research has suggested that line manager’s HR attribution does not always coincide with employees' HR attributions because of the complexities e associated with the HR attribution process (Hewett </w:t>
      </w:r>
      <w:r w:rsidRPr="00B31E6C">
        <w:rPr>
          <w:rFonts w:ascii="Times New Roman" w:eastAsia="Times New Roman" w:hAnsi="Times New Roman" w:cs="Times New Roman"/>
        </w:rPr>
        <w:lastRenderedPageBreak/>
        <w:t>and Shantz, 2022), research may extrapolate these relationships by examining other mediating or moderating mechanisms that could link line managers’ attributions and employees’ HR attributions, as it might be that paternalistic leadership behaviour may not significant vessel for transmitting the effects of line manager’s HR attribution on employee’s HR attribution. Alternatively, research could examine the mediating effect of LMX on this relationship. Research has suggested that the quality of LMX may explain the gap between line manager and employee attributions and perception of HR practices (Martinko and Gardner, 1987; Bos-</w:t>
      </w:r>
      <w:proofErr w:type="spellStart"/>
      <w:r w:rsidRPr="00B31E6C">
        <w:rPr>
          <w:rFonts w:ascii="Times New Roman" w:eastAsia="Times New Roman" w:hAnsi="Times New Roman" w:cs="Times New Roman"/>
        </w:rPr>
        <w:t>Nehles</w:t>
      </w:r>
      <w:proofErr w:type="spellEnd"/>
      <w:r w:rsidRPr="00B31E6C">
        <w:rPr>
          <w:rFonts w:ascii="Times New Roman" w:eastAsia="Times New Roman" w:hAnsi="Times New Roman" w:cs="Times New Roman"/>
        </w:rPr>
        <w:t xml:space="preserve"> et al. 2018). </w:t>
      </w:r>
    </w:p>
    <w:p w14:paraId="594875CF" w14:textId="77777777" w:rsidR="004A0C71" w:rsidRPr="00B31E6C" w:rsidRDefault="004A0C71" w:rsidP="004A0C71">
      <w:pPr>
        <w:spacing w:after="0" w:line="360" w:lineRule="auto"/>
        <w:ind w:firstLine="720"/>
        <w:jc w:val="both"/>
        <w:rPr>
          <w:rFonts w:ascii="Times New Roman" w:eastAsia="Times New Roman" w:hAnsi="Times New Roman" w:cs="Times New Roman"/>
        </w:rPr>
      </w:pPr>
      <w:r w:rsidRPr="00B31E6C">
        <w:rPr>
          <w:rFonts w:ascii="Times New Roman" w:eastAsia="Times New Roman" w:hAnsi="Times New Roman" w:cs="Times New Roman"/>
        </w:rPr>
        <w:t>Research may also examine the multiple signals that may help reduce information asymmetry between line manager’ HR attributions and employee HR attributions. It is possible that multiple HR signals, such as, communication quality (Klaas et al., 2012), line manager’s HR implementation (Katou, et al., 2020), and fellow employee behaviours and HR cognitions (Beijer et al., 2019) may influence the mediating effect of line manager’s leadership behaviour in the relationship between line manager HR attribution and employee HR attributions. Integrating these multiple HR signals in a study of HR attribution process could help delineate the crucial HR signals that may integrate with line manager’s leadership behaviour to foster shared line manager’s and employees’ HR attribution foci.</w:t>
      </w:r>
    </w:p>
    <w:p w14:paraId="4BDC5BB2" w14:textId="77777777" w:rsidR="004A0C71" w:rsidRPr="00B31E6C" w:rsidRDefault="004A0C71" w:rsidP="004A0C71">
      <w:pPr>
        <w:spacing w:after="0" w:line="360" w:lineRule="auto"/>
        <w:ind w:firstLine="720"/>
        <w:jc w:val="both"/>
        <w:rPr>
          <w:rFonts w:ascii="Times New Roman" w:eastAsia="Times New Roman" w:hAnsi="Times New Roman" w:cs="Times New Roman"/>
        </w:rPr>
      </w:pPr>
      <w:r w:rsidRPr="00B31E6C">
        <w:rPr>
          <w:rFonts w:ascii="Times New Roman" w:eastAsia="Times New Roman" w:hAnsi="Times New Roman" w:cs="Times New Roman"/>
        </w:rPr>
        <w:t>In addition, the research could also examine the moderating influence of employees’ attributional style in the relationship between line managers' HR attributions and employee attribution. Attributional style describes the relatively stable disposition in the way individuals make causal attributions about events and people's actions (</w:t>
      </w:r>
      <w:r w:rsidRPr="00B31E6C">
        <w:rPr>
          <w:rFonts w:ascii="Times New Roman" w:eastAsia="Times New Roman" w:hAnsi="Times New Roman" w:cs="Times New Roman"/>
          <w:shd w:val="clear" w:color="auto" w:fill="FCFCFC"/>
        </w:rPr>
        <w:t xml:space="preserve">Reiland, 2020, </w:t>
      </w:r>
      <w:r w:rsidRPr="00B31E6C">
        <w:rPr>
          <w:rFonts w:ascii="Times New Roman" w:eastAsia="Times New Roman" w:hAnsi="Times New Roman" w:cs="Times New Roman"/>
        </w:rPr>
        <w:t xml:space="preserve">Abramson, Seligman, and Teasdale, 1978; Martinko et al., 2007). It also contributes to how individuals make biased causal explanations about social stimuli (Peterson et al., 1982; Martinko et al., 2007). Broadly, scholars have categorised attributional styles into optimistic and pessimistic attributional styles (Martinko et al., 2007; Abramson et al., 1978). According to this categorisation, individuals with optimistic attributional styles tend to be biased toward internal and stable attributions for favourable outcomes (e.g., high desire) and external and unstable attributions for unfavourable outcomes (e.g., company policy). In contrast, individuals with a pessimistic attributional style tend to make internal and stable attributions for unfavourable outcomes (e.g., low desire) and external and unstable explanations for favourable outcomes (e.g., company policy). Drawing from this dichotomy, research could examine the moderating role of attributional style in the relationship between line manager’s HR attributions and employee HR attributions. Indeed, there is a possibility that employees that possess an optimistic attributional style may  buffer the effects line manager HR attribution for </w:t>
      </w:r>
      <w:r w:rsidRPr="00B31E6C">
        <w:rPr>
          <w:rFonts w:ascii="Times New Roman" w:eastAsia="Times New Roman" w:hAnsi="Times New Roman" w:cs="Times New Roman"/>
        </w:rPr>
        <w:lastRenderedPageBreak/>
        <w:t xml:space="preserve">exploitation, as they more likely attributes line manager’s HR cognition (and leadership behaviour)  to external factors (company policy while attribution for wellbeing will be attributed to internal factor (desire).This perspectives resonates with , Martinko et al., (2007) work that  attributional clash occurs  between line managers and employees’ attributions (i.e. abusive context) in such a way that an employee who has an optimistic attributional style may attribute a line manager’s unfavourable cognitions and behaviours  to an external factor while his or her favourable behaviour is attributed to an internal factor. </w:t>
      </w:r>
    </w:p>
    <w:p w14:paraId="5FB68FCF" w14:textId="77777777" w:rsidR="004A0C71" w:rsidRPr="00B31E6C" w:rsidRDefault="004A0C71" w:rsidP="004A0C71">
      <w:pPr>
        <w:spacing w:after="0" w:line="360" w:lineRule="auto"/>
        <w:ind w:firstLine="720"/>
        <w:jc w:val="both"/>
        <w:rPr>
          <w:rFonts w:ascii="Times New Roman" w:eastAsia="Times New Roman" w:hAnsi="Times New Roman" w:cs="Times New Roman"/>
        </w:rPr>
      </w:pPr>
      <w:r w:rsidRPr="00B31E6C">
        <w:rPr>
          <w:rFonts w:ascii="Times New Roman" w:eastAsia="Times New Roman" w:hAnsi="Times New Roman" w:cs="Times New Roman"/>
        </w:rPr>
        <w:t>Moreover, I did not find any significant results for the third research question, which looked at the mediating roles of employee HR attributions in the relationship between line manager paternalistic leadership behaviours and employee outcomes (burnout, service quality, and affective organisational commitment). The findings indicate that employee attitudinal and behavioural responses to paternalistic leadership behaviours are not associated with how they interpret the HR intent regarding the leadership behaviours. As such, research may examine moderating factors that could further explain the relationships. For example, research could conduct a conditional mediated model whereby factors such as (line manager HR implementation) moderated the effect of line manager paternalistic leadership behaviours to signal unambiguous HR signals, which thus influence the mediating role of employee HR attributions in the relationship between paternalistic leadership behaviours and employee's attitudinal and behavioural outcomes. In other words, there is a possibility that the line manager's desire and ability to perform their HR responsibilities and the level of HR support they receive from top management (Bos-</w:t>
      </w:r>
      <w:proofErr w:type="spellStart"/>
      <w:r w:rsidRPr="00B31E6C">
        <w:rPr>
          <w:rFonts w:ascii="Times New Roman" w:eastAsia="Times New Roman" w:hAnsi="Times New Roman" w:cs="Times New Roman"/>
        </w:rPr>
        <w:t>Nehles</w:t>
      </w:r>
      <w:proofErr w:type="spellEnd"/>
      <w:r w:rsidRPr="00B31E6C">
        <w:rPr>
          <w:rFonts w:ascii="Times New Roman" w:eastAsia="Times New Roman" w:hAnsi="Times New Roman" w:cs="Times New Roman"/>
        </w:rPr>
        <w:t xml:space="preserve">, 2010) limited employee interpretation of leadership behaviour to possess HR attributes, which thus account for the nonsignificant findings about the mediating role of employee HR attribution in the hypothesised relationships. </w:t>
      </w:r>
    </w:p>
    <w:p w14:paraId="79B7D15C" w14:textId="77777777" w:rsidR="004A0C71" w:rsidRPr="00B31E6C" w:rsidRDefault="004A0C71" w:rsidP="004A0C71">
      <w:pPr>
        <w:spacing w:after="0" w:line="360" w:lineRule="auto"/>
        <w:ind w:firstLine="720"/>
        <w:jc w:val="both"/>
        <w:rPr>
          <w:rFonts w:ascii="Times New Roman" w:eastAsia="Times New Roman" w:hAnsi="Times New Roman" w:cs="Times New Roman"/>
        </w:rPr>
      </w:pPr>
      <w:r w:rsidRPr="00B31E6C">
        <w:rPr>
          <w:rFonts w:ascii="Times New Roman" w:eastAsia="Times New Roman" w:hAnsi="Times New Roman" w:cs="Times New Roman"/>
        </w:rPr>
        <w:t xml:space="preserve">Contrary to the hypothesised relationships, I found a negative and significant relationship between line manager authoritarian leadership and employee HR attribution for exploitation at Times 1 and a nonsignificant relationship of the same variables at Time 2. I also found 2, a nonsignificant relationship between moral leadership and employee HR attribution for labour laws at both Times 1 and 2, research could further examine these relationships. Similar to the above preceding arguments, research could investigate the moderating or mediating role of line manager HR implementation in these relationships. In addition, it might also consider how other HR signals, such as the communication quality between the line manager and employees, may influence these relationships. It might be that high-quality communication between line managers and employees about the strategic foci of HR practices will signal a clear and coherent message about the HR attributes over line managers that has </w:t>
      </w:r>
      <w:r w:rsidRPr="00B31E6C">
        <w:rPr>
          <w:rFonts w:ascii="Times New Roman" w:eastAsia="Times New Roman" w:hAnsi="Times New Roman" w:cs="Times New Roman"/>
        </w:rPr>
        <w:lastRenderedPageBreak/>
        <w:t>low-quality communication with the employees. Thus, strengthening the relationship between line manager paternalistic leadership behaviours and employee HR attribution foci.</w:t>
      </w:r>
    </w:p>
    <w:p w14:paraId="1BE7BC79" w14:textId="77777777" w:rsidR="004A0C71" w:rsidRPr="00B31E6C" w:rsidRDefault="004A0C71" w:rsidP="004A0C71">
      <w:pPr>
        <w:spacing w:after="0" w:line="360" w:lineRule="auto"/>
        <w:ind w:firstLine="720"/>
        <w:jc w:val="both"/>
        <w:rPr>
          <w:rFonts w:ascii="Times New Roman" w:eastAsia="Times New Roman" w:hAnsi="Times New Roman" w:cs="Times New Roman"/>
        </w:rPr>
      </w:pPr>
      <w:r w:rsidRPr="00B31E6C">
        <w:rPr>
          <w:rFonts w:ascii="Times New Roman" w:eastAsia="Times New Roman" w:hAnsi="Times New Roman" w:cs="Times New Roman"/>
        </w:rPr>
        <w:t xml:space="preserve">Moreover, the negative significant result found between line managers' authoritarian leadership behaviour and employee HR attribution for exploitation at Time 1 raised an important conceptual issue about the effects of authoritarian leadership, especially as previous research has reported mixed findings the leadership effects at workplace (Pizzolitto, Verna and Venditti, 2023). It could be that cultural </w:t>
      </w:r>
      <w:commentRangeStart w:id="833"/>
      <w:commentRangeStart w:id="834"/>
      <w:r w:rsidRPr="00B31E6C">
        <w:rPr>
          <w:rFonts w:ascii="Times New Roman" w:eastAsia="Times New Roman" w:hAnsi="Times New Roman" w:cs="Times New Roman"/>
        </w:rPr>
        <w:t>variables</w:t>
      </w:r>
      <w:commentRangeEnd w:id="833"/>
      <w:r w:rsidR="0090471E">
        <w:rPr>
          <w:rStyle w:val="CommentReference"/>
          <w:rFonts w:eastAsiaTheme="minorEastAsia"/>
          <w:kern w:val="0"/>
          <w:lang w:eastAsia="zh-CN"/>
          <w14:ligatures w14:val="none"/>
        </w:rPr>
        <w:commentReference w:id="833"/>
      </w:r>
      <w:commentRangeEnd w:id="834"/>
      <w:r w:rsidR="00E92860">
        <w:rPr>
          <w:rStyle w:val="CommentReference"/>
          <w:rFonts w:eastAsiaTheme="minorEastAsia"/>
          <w:kern w:val="0"/>
          <w:lang w:eastAsia="zh-CN"/>
          <w14:ligatures w14:val="none"/>
        </w:rPr>
        <w:commentReference w:id="834"/>
      </w:r>
      <w:r w:rsidRPr="00B31E6C">
        <w:rPr>
          <w:rFonts w:ascii="Times New Roman" w:eastAsia="Times New Roman" w:hAnsi="Times New Roman" w:cs="Times New Roman"/>
        </w:rPr>
        <w:t xml:space="preserve"> (e.g. employee traditionality and high-power distance) may have moderated the relationship such that an employee high in high-power distance perception may perceive authoritarian leadership to be less exploitative whilst an employee low in high power distance perception may perceive authoritarian leadership to be very exploitative. Nigeria has a high-power distance culture with a cultural expectation of top-down relationships in the line manager-employee relationship. It could have shaped the interpretation of authoritarian leadership behaviour to be less exploitative.  Research could further explore this perspective.</w:t>
      </w:r>
    </w:p>
    <w:p w14:paraId="24361FC9" w14:textId="77777777" w:rsidR="004A0C71" w:rsidRPr="00B31E6C" w:rsidRDefault="004A0C71" w:rsidP="004A0C71">
      <w:pPr>
        <w:spacing w:after="0" w:line="360" w:lineRule="auto"/>
        <w:ind w:firstLine="720"/>
        <w:jc w:val="both"/>
        <w:rPr>
          <w:rFonts w:ascii="Times New Roman" w:eastAsia="Times New Roman" w:hAnsi="Times New Roman" w:cs="Times New Roman"/>
        </w:rPr>
      </w:pPr>
      <w:r w:rsidRPr="00B31E6C">
        <w:rPr>
          <w:rFonts w:ascii="Times New Roman" w:eastAsia="Times New Roman" w:hAnsi="Times New Roman" w:cs="Times New Roman"/>
        </w:rPr>
        <w:t>I found nonsignificant effects in the relationship between benevolent and moral leadership and service quality and affective organisational commitment, respectively, suggesting the presence of moderators and mediators in the hypothesised relationships. For example, it might be that an employee's trust in leadership moderated the relationship between benevolent leadership and affective organisational commitment (Meyer and Allen, 1990), and employees' service-oriented competence, service motivation and service climate moderated the relationship between benevolent leadership and service quality (Hong et al., 2013). In addition, I also found a nonsignificant relationship between authoritarianism and burnout, suggesting that cultural variables may have influenced the effect of authoritarian leadership on unfavourable outcomes, such as burnout.</w:t>
      </w:r>
    </w:p>
    <w:p w14:paraId="4B6E33D7" w14:textId="77777777" w:rsidR="004A0C71" w:rsidRPr="00B31E6C" w:rsidRDefault="004A0C71" w:rsidP="004A0C71">
      <w:pPr>
        <w:spacing w:after="0" w:line="360" w:lineRule="auto"/>
        <w:ind w:firstLine="720"/>
        <w:jc w:val="both"/>
        <w:rPr>
          <w:rFonts w:ascii="Times New Roman" w:eastAsia="Times New Roman" w:hAnsi="Times New Roman" w:cs="Times New Roman"/>
          <w:color w:val="0E101A"/>
          <w:lang w:eastAsia="en-GB"/>
        </w:rPr>
      </w:pPr>
      <w:r w:rsidRPr="00B31E6C">
        <w:rPr>
          <w:rFonts w:ascii="Times New Roman" w:eastAsia="Times New Roman" w:hAnsi="Times New Roman" w:cs="Times New Roman"/>
          <w:color w:val="0E101A"/>
          <w:lang w:eastAsia="en-GB"/>
        </w:rPr>
        <w:t xml:space="preserve"> About the fourth research question, I found a nonsignificant moderation effect of human capital in the positive relationship between employee HR attribution for exploitation and employee burnout. This finding suggests that the effect of employees' HR attribution for exploitation on burnout was neither strengthened nor diminished by employee’s level of knowledge, skill, and competence. Put differently, it means that employees' interpretation of HR practices as exploitative will not alter their experience of burnout, regardless of their level of human capital. Research could further investigate other factors such as the signalling environments that could moderate this relationship. For example, social support and the organisational climate (e.g., the climate of concern for employees) may provide a more nuanced understanding regarding the contextual factors that moderate the effect of attribution </w:t>
      </w:r>
      <w:r w:rsidRPr="00B31E6C">
        <w:rPr>
          <w:rFonts w:ascii="Times New Roman" w:eastAsia="Times New Roman" w:hAnsi="Times New Roman" w:cs="Times New Roman"/>
          <w:color w:val="0E101A"/>
          <w:lang w:eastAsia="en-GB"/>
        </w:rPr>
        <w:lastRenderedPageBreak/>
        <w:t>for exploitation on burnout. In addition, to capture the multilevel signals influencing the effect of attributional process on burnout, researchers can integrate both individual (e.g., human capital) and context variables (employee climate of concern) to fully understand the factors influencing the effects employee HR attribution for exploitation on burnout experience. </w:t>
      </w:r>
    </w:p>
    <w:p w14:paraId="5DC7A66E" w14:textId="77777777" w:rsidR="004A0C71" w:rsidRPr="00B31E6C" w:rsidDel="00910D5F" w:rsidRDefault="004A0C71" w:rsidP="004A0C71">
      <w:pPr>
        <w:spacing w:after="0" w:line="360" w:lineRule="auto"/>
        <w:ind w:firstLine="720"/>
        <w:jc w:val="both"/>
        <w:rPr>
          <w:del w:id="835" w:author="nonso anthony" w:date="2025-01-30T23:40:00Z" w16du:dateUtc="2025-01-30T23:40:00Z"/>
          <w:rFonts w:ascii="Times New Roman" w:eastAsia="Times New Roman" w:hAnsi="Times New Roman" w:cs="Times New Roman"/>
          <w:color w:val="0E101A"/>
          <w:lang w:eastAsia="en-GB"/>
        </w:rPr>
      </w:pPr>
      <w:r w:rsidRPr="00B31E6C">
        <w:rPr>
          <w:rFonts w:ascii="Times New Roman" w:eastAsia="Times New Roman" w:hAnsi="Times New Roman" w:cs="Times New Roman"/>
          <w:color w:val="0E101A"/>
          <w:lang w:eastAsia="en-GB"/>
        </w:rPr>
        <w:t>Furthermore, I found a nonsignificant moderating effect of human capital in the negative relationship between employee external HR attribution for labour laws and service quality, affective organisational commitment and in the positive relationship between employee external HR attribution for labour laws and burnout. This finding indicates the employees' interpretation of HR practices as externally motivated will not alter their attitude and behaviour, regardless of their level of human capital. As already stated, the external explanation for HR philosophy and practices will signal to employees that their management’s motivation to select specific HR philosophy and practices lies outside their control, which thus provides limited information about the value organisations place on their employees as critical assets for management. Employees may also perceive it as an adoption of a minimal HR system and as a lack of intrinsic motivation to care about their welfare. Drawing on this interpretation, the nonsignificant findings could mean that employees withheld the deployment of their human capital to manage the customer service process, feel an emotional connection to the organisation and have lower burnout experience as they considered the HR practices to be externally driven and not prioritise their welfare. </w:t>
      </w:r>
    </w:p>
    <w:p w14:paraId="3375724F" w14:textId="3B66D422" w:rsidR="0008125D" w:rsidRDefault="0008125D" w:rsidP="00910D5F">
      <w:pPr>
        <w:spacing w:after="0" w:line="360" w:lineRule="auto"/>
        <w:ind w:firstLine="720"/>
        <w:jc w:val="both"/>
        <w:rPr>
          <w:rFonts w:ascii="Times New Roman" w:eastAsia="Times New Roman" w:hAnsi="Times New Roman" w:cs="Times New Roman"/>
          <w:color w:val="0E101A"/>
          <w:lang w:eastAsia="en-GB"/>
        </w:rPr>
        <w:pPrChange w:id="836" w:author="nonso anthony" w:date="2025-01-30T23:40:00Z" w16du:dateUtc="2025-01-30T23:40:00Z">
          <w:pPr>
            <w:spacing w:after="0" w:line="360" w:lineRule="auto"/>
            <w:jc w:val="both"/>
          </w:pPr>
        </w:pPrChange>
      </w:pPr>
    </w:p>
    <w:p w14:paraId="203DF0C0" w14:textId="1A72199C" w:rsidR="0008125D" w:rsidDel="00910D5F" w:rsidRDefault="0008125D" w:rsidP="0008125D">
      <w:pPr>
        <w:spacing w:after="0" w:line="360" w:lineRule="auto"/>
        <w:ind w:firstLine="720"/>
        <w:jc w:val="both"/>
        <w:rPr>
          <w:del w:id="837" w:author="nonso anthony" w:date="2025-01-30T23:40:00Z" w16du:dateUtc="2025-01-30T23:40:00Z"/>
          <w:rFonts w:ascii="Times New Roman" w:eastAsia="Times New Roman" w:hAnsi="Times New Roman" w:cs="Times New Roman"/>
          <w:color w:val="0E101A"/>
          <w:lang w:eastAsia="en-GB"/>
        </w:rPr>
      </w:pPr>
      <w:commentRangeStart w:id="838"/>
      <w:commentRangeStart w:id="839"/>
      <w:r w:rsidRPr="0008125D">
        <w:rPr>
          <w:rFonts w:ascii="Times New Roman" w:eastAsia="Times New Roman" w:hAnsi="Times New Roman" w:cs="Times New Roman"/>
          <w:color w:val="0E101A"/>
          <w:lang w:eastAsia="en-GB"/>
        </w:rPr>
        <w:t>Given</w:t>
      </w:r>
      <w:commentRangeEnd w:id="838"/>
      <w:r>
        <w:rPr>
          <w:rStyle w:val="CommentReference"/>
          <w:rFonts w:eastAsiaTheme="minorEastAsia"/>
          <w:kern w:val="0"/>
          <w:lang w:eastAsia="zh-CN"/>
          <w14:ligatures w14:val="none"/>
        </w:rPr>
        <w:commentReference w:id="838"/>
      </w:r>
      <w:commentRangeEnd w:id="839"/>
      <w:r w:rsidR="00E92860">
        <w:rPr>
          <w:rStyle w:val="CommentReference"/>
          <w:rFonts w:eastAsiaTheme="minorEastAsia"/>
          <w:kern w:val="0"/>
          <w:lang w:eastAsia="zh-CN"/>
          <w14:ligatures w14:val="none"/>
        </w:rPr>
        <w:commentReference w:id="839"/>
      </w:r>
      <w:r w:rsidRPr="0008125D">
        <w:rPr>
          <w:rFonts w:ascii="Times New Roman" w:eastAsia="Times New Roman" w:hAnsi="Times New Roman" w:cs="Times New Roman"/>
          <w:color w:val="0E101A"/>
          <w:lang w:eastAsia="en-GB"/>
        </w:rPr>
        <w:t> Nigeria’s institutional context as reviewed in Chapter 3, I suggest research may examine how institutional context may influence the relationship between employee HR for labour laws and the stated employee outcomes. It might be that prioritising compliance with labour laws in a country with poor institutional regulations may stimulate positive motivational and behavioural responses because employees may interpret compliance with labour laws as a signal that the organisation respects their rights. In addition, as the Nigerian cultural context holds a collectivist and high-power distance orientation, it could influence employee perception of paternalistic leadership and HRM. Scholars have indicated that paternalistic leadership is congruent with high-power and collectivist cultures and thus may stimulate positive employee experience (Jackson et al., 2008).  This may have implications for this study as I found that a line manager HR attribution for wellbeing predicted their authoritarian leadership behaviour. This result suggests that line managers who consider their HR practices to promote wellbeing may demonstrate authoritarian leadership as a positive response to ensure stability</w:t>
      </w:r>
      <w:r w:rsidR="00004C60">
        <w:rPr>
          <w:rFonts w:ascii="Times New Roman" w:eastAsia="Times New Roman" w:hAnsi="Times New Roman" w:cs="Times New Roman"/>
          <w:color w:val="0E101A"/>
          <w:lang w:eastAsia="en-GB"/>
        </w:rPr>
        <w:t xml:space="preserve"> in organisation. This may be due to higher appreciation for uncertainty avoidance in the Nigeria cultural context (Hofstede,1980)</w:t>
      </w:r>
      <w:r w:rsidR="0090471E">
        <w:rPr>
          <w:rFonts w:ascii="Times New Roman" w:eastAsia="Times New Roman" w:hAnsi="Times New Roman" w:cs="Times New Roman"/>
          <w:color w:val="0E101A"/>
          <w:lang w:eastAsia="en-GB"/>
        </w:rPr>
        <w:t>, which thus contributes to employee wellbeing</w:t>
      </w:r>
      <w:r w:rsidR="00004C60">
        <w:rPr>
          <w:rFonts w:ascii="Times New Roman" w:eastAsia="Times New Roman" w:hAnsi="Times New Roman" w:cs="Times New Roman"/>
          <w:color w:val="0E101A"/>
          <w:lang w:eastAsia="en-GB"/>
        </w:rPr>
        <w:t xml:space="preserve">.  </w:t>
      </w:r>
    </w:p>
    <w:p w14:paraId="10D28479" w14:textId="77777777" w:rsidR="0008125D" w:rsidRPr="00B31E6C" w:rsidRDefault="0008125D" w:rsidP="00910D5F">
      <w:pPr>
        <w:spacing w:after="0" w:line="360" w:lineRule="auto"/>
        <w:ind w:firstLine="720"/>
        <w:jc w:val="both"/>
        <w:rPr>
          <w:rFonts w:ascii="Times New Roman" w:eastAsia="Times New Roman" w:hAnsi="Times New Roman" w:cs="Times New Roman"/>
          <w:color w:val="0E101A"/>
          <w:lang w:eastAsia="en-GB"/>
        </w:rPr>
      </w:pPr>
    </w:p>
    <w:p w14:paraId="3386C134" w14:textId="55E4B087" w:rsidR="004A0C71" w:rsidRPr="00B31E6C" w:rsidRDefault="004A0C71" w:rsidP="004A0C71">
      <w:pPr>
        <w:spacing w:after="0" w:line="360" w:lineRule="auto"/>
        <w:ind w:firstLine="720"/>
        <w:jc w:val="both"/>
        <w:rPr>
          <w:rFonts w:ascii="Times New Roman" w:eastAsia="Times New Roman" w:hAnsi="Times New Roman" w:cs="Times New Roman"/>
          <w:color w:val="0E101A"/>
          <w:lang w:eastAsia="en-GB"/>
        </w:rPr>
      </w:pPr>
      <w:r w:rsidRPr="00B31E6C">
        <w:rPr>
          <w:rFonts w:ascii="Times New Roman" w:eastAsia="Times New Roman" w:hAnsi="Times New Roman" w:cs="Times New Roman"/>
          <w:color w:val="0E101A"/>
          <w:lang w:eastAsia="en-GB"/>
        </w:rPr>
        <w:lastRenderedPageBreak/>
        <w:t>Lastly, I found that HR strength did not moderate the relationship between all the employee HR attribution foci and burnout. There are several interpretations of why the nonsignificant result</w:t>
      </w:r>
      <w:r w:rsidR="00004C60">
        <w:rPr>
          <w:rFonts w:ascii="Times New Roman" w:eastAsia="Times New Roman" w:hAnsi="Times New Roman" w:cs="Times New Roman"/>
          <w:color w:val="0E101A"/>
          <w:lang w:eastAsia="en-GB"/>
        </w:rPr>
        <w:t>s</w:t>
      </w:r>
      <w:r w:rsidRPr="00B31E6C">
        <w:rPr>
          <w:rFonts w:ascii="Times New Roman" w:eastAsia="Times New Roman" w:hAnsi="Times New Roman" w:cs="Times New Roman"/>
          <w:color w:val="0E101A"/>
          <w:lang w:eastAsia="en-GB"/>
        </w:rPr>
        <w:t xml:space="preserve"> exist. This study conceptualised HR strength as an employee-level variable despite the recent arguments that HR strength is an organisational level variable (Hewett et al., 2018). However, one of the major reasons for conceptualising it as an employee-level variable is that the ICC1 and ICC2 were very low at 0.046 and 0.149, respectively, although the </w:t>
      </w:r>
      <w:proofErr w:type="spellStart"/>
      <w:r w:rsidRPr="00B31E6C">
        <w:rPr>
          <w:rFonts w:ascii="Times New Roman" w:eastAsia="Times New Roman" w:hAnsi="Times New Roman" w:cs="Times New Roman"/>
          <w:color w:val="0E101A"/>
          <w:lang w:eastAsia="en-GB"/>
        </w:rPr>
        <w:t>rwg</w:t>
      </w:r>
      <w:proofErr w:type="spellEnd"/>
      <w:r w:rsidRPr="00B31E6C">
        <w:rPr>
          <w:rFonts w:ascii="Times New Roman" w:eastAsia="Times New Roman" w:hAnsi="Times New Roman" w:cs="Times New Roman"/>
          <w:color w:val="0E101A"/>
          <w:lang w:eastAsia="en-GB"/>
        </w:rPr>
        <w:t xml:space="preserve"> is marginally acceptable at .697. Given these poor results, there is no statistical justification to aggregate the employee's HR strength perception to reflect group-level construct. The implication for conceptualising an employee-level variable is that I am accounting for the individual perception of unambiguous messages regarding the organisation's HR strategic foci, which might still be prone to variations. Put differently, I am reiterating the conversation about variations in employee HR attributions rather than looking at the absence of variances in employee HR attribution as thought to be indicated by the HR strength.  Research may further examine this relationship by conceptualising HR strength as an organisational-level phenomenon and then examine its moderating effect between employee HR attributions and burnout. </w:t>
      </w:r>
    </w:p>
    <w:p w14:paraId="3EE67785" w14:textId="41550CF9" w:rsidR="004A0C71" w:rsidRPr="00B31E6C" w:rsidRDefault="004A0C71" w:rsidP="004A0C71">
      <w:pPr>
        <w:spacing w:after="0" w:line="360" w:lineRule="auto"/>
        <w:ind w:firstLine="720"/>
        <w:jc w:val="both"/>
        <w:rPr>
          <w:rFonts w:ascii="Times New Roman" w:eastAsia="Times New Roman" w:hAnsi="Times New Roman" w:cs="Times New Roman"/>
          <w:color w:val="0E101A"/>
          <w:lang w:eastAsia="en-GB"/>
        </w:rPr>
      </w:pPr>
      <w:r w:rsidRPr="00B31E6C">
        <w:rPr>
          <w:rFonts w:ascii="Times New Roman" w:eastAsia="Times New Roman" w:hAnsi="Times New Roman" w:cs="Times New Roman"/>
          <w:color w:val="0E101A"/>
          <w:lang w:eastAsia="en-GB"/>
        </w:rPr>
        <w:t xml:space="preserve">It also might be that HR strength does not moderate the effect of employee HR attributions on burnout in such a way that it increases or reduces the variations in employee attributions to predict burnout. Research may </w:t>
      </w:r>
      <w:r w:rsidR="00004C60" w:rsidRPr="00B31E6C">
        <w:rPr>
          <w:rFonts w:ascii="Times New Roman" w:eastAsia="Times New Roman" w:hAnsi="Times New Roman" w:cs="Times New Roman"/>
          <w:color w:val="0E101A"/>
          <w:lang w:eastAsia="en-GB"/>
        </w:rPr>
        <w:t>consider</w:t>
      </w:r>
      <w:r w:rsidRPr="00B31E6C">
        <w:rPr>
          <w:rFonts w:ascii="Times New Roman" w:eastAsia="Times New Roman" w:hAnsi="Times New Roman" w:cs="Times New Roman"/>
          <w:color w:val="0E101A"/>
          <w:lang w:eastAsia="en-GB"/>
        </w:rPr>
        <w:t xml:space="preserve"> additional signaling environments, such as coworker support and HR support as moderators. </w:t>
      </w:r>
    </w:p>
    <w:p w14:paraId="301ED8AE" w14:textId="77777777" w:rsidR="000A27C7" w:rsidRPr="00D157CD" w:rsidRDefault="000A27C7" w:rsidP="000A27C7">
      <w:pPr>
        <w:pStyle w:val="Heading2"/>
        <w:rPr>
          <w:color w:val="215E99" w:themeColor="text2" w:themeTint="BF"/>
          <w:sz w:val="28"/>
          <w:szCs w:val="28"/>
        </w:rPr>
      </w:pPr>
      <w:bookmarkStart w:id="840" w:name="_Toc189173830"/>
      <w:r w:rsidRPr="00D157CD">
        <w:rPr>
          <w:color w:val="215E99" w:themeColor="text2" w:themeTint="BF"/>
          <w:sz w:val="28"/>
          <w:szCs w:val="28"/>
        </w:rPr>
        <w:t>6.6 Theoretical contributions</w:t>
      </w:r>
      <w:bookmarkEnd w:id="840"/>
    </w:p>
    <w:p w14:paraId="47571112" w14:textId="77777777" w:rsidR="004A0C71" w:rsidRPr="00B31E6C" w:rsidRDefault="004A0C71" w:rsidP="004A0C71">
      <w:pPr>
        <w:spacing w:after="0" w:line="360" w:lineRule="auto"/>
        <w:jc w:val="both"/>
        <w:rPr>
          <w:rFonts w:ascii="Times New Roman" w:eastAsia="Times New Roman" w:hAnsi="Times New Roman" w:cs="Times New Roman"/>
        </w:rPr>
      </w:pPr>
      <w:r w:rsidRPr="00B31E6C">
        <w:rPr>
          <w:rFonts w:ascii="Times New Roman" w:eastAsiaTheme="majorEastAsia" w:hAnsi="Times New Roman" w:cs="Times New Roman"/>
          <w:bCs/>
        </w:rPr>
        <w:t xml:space="preserve">The present study contributes to understanding of the antecedents of paternalistic leadership. Prior research has relied on cultural arguments to demonstrate the effectiveness of paternalistic leadership, such as, in Central Asia, Middle East, Africa, and Latin America (see Hiller, Sin, Ponnapalli and Ozgen, 2019). Although this cultural perspective has continued to dominate the study of paternalistic leadership, there is a gap in the literature about the effect of proximal context (HRM) on the study of paternalistic leadership. Moreover, </w:t>
      </w:r>
      <w:r w:rsidRPr="00B31E6C">
        <w:rPr>
          <w:rFonts w:ascii="Times New Roman" w:eastAsia="Times New Roman" w:hAnsi="Times New Roman" w:cs="Times New Roman"/>
        </w:rPr>
        <w:t xml:space="preserve">research examining the antecedents of leadership behaviour have either focused on physiological attributes (e.g., genetic factors, physical attributes, gender, endocrinological and neurological factors) or physiological factors (e.g., personality traits, intelligence, self-regulation, dark-triad personality traits and background variable) (see </w:t>
      </w:r>
      <w:proofErr w:type="spellStart"/>
      <w:r w:rsidRPr="00B31E6C">
        <w:rPr>
          <w:rFonts w:ascii="Times New Roman" w:eastAsia="Times New Roman" w:hAnsi="Times New Roman" w:cs="Times New Roman"/>
        </w:rPr>
        <w:t>Tuncdogan</w:t>
      </w:r>
      <w:proofErr w:type="spellEnd"/>
      <w:r w:rsidRPr="00B31E6C">
        <w:rPr>
          <w:rFonts w:ascii="Times New Roman" w:eastAsia="Times New Roman" w:hAnsi="Times New Roman" w:cs="Times New Roman"/>
        </w:rPr>
        <w:t xml:space="preserve">, Acar and Stam, 2017) with little attention to the attribution process. </w:t>
      </w:r>
      <w:r w:rsidRPr="00B31E6C">
        <w:rPr>
          <w:rFonts w:ascii="Times New Roman" w:eastAsiaTheme="majorEastAsia" w:hAnsi="Times New Roman" w:cs="Times New Roman"/>
          <w:bCs/>
        </w:rPr>
        <w:t>Given that prior research has demonstrated that</w:t>
      </w:r>
      <w:r w:rsidRPr="00B31E6C">
        <w:rPr>
          <w:rFonts w:ascii="Times New Roman" w:eastAsiaTheme="majorEastAsia" w:hAnsi="Times New Roman" w:cs="Times New Roman"/>
          <w:b/>
          <w:bCs/>
        </w:rPr>
        <w:t xml:space="preserve"> </w:t>
      </w:r>
      <w:r w:rsidRPr="00B31E6C">
        <w:rPr>
          <w:rFonts w:ascii="Times New Roman" w:eastAsia="Times New Roman" w:hAnsi="Times New Roman" w:cs="Times New Roman"/>
        </w:rPr>
        <w:t xml:space="preserve">the attribution process influences a leader’s behaviour in appraising of employee performance </w:t>
      </w:r>
      <w:r w:rsidRPr="00B31E6C">
        <w:rPr>
          <w:rFonts w:ascii="Times New Roman" w:eastAsia="Times New Roman" w:hAnsi="Times New Roman" w:cs="Times New Roman"/>
        </w:rPr>
        <w:lastRenderedPageBreak/>
        <w:t xml:space="preserve">(Mitchel, 1982; Green and Mitchell, 1979; </w:t>
      </w:r>
      <w:proofErr w:type="spellStart"/>
      <w:r w:rsidRPr="00B31E6C">
        <w:rPr>
          <w:rFonts w:ascii="Times New Roman" w:eastAsia="Times New Roman" w:hAnsi="Times New Roman" w:cs="Times New Roman"/>
        </w:rPr>
        <w:t>Ashkanasy</w:t>
      </w:r>
      <w:proofErr w:type="spellEnd"/>
      <w:r w:rsidRPr="00B31E6C">
        <w:rPr>
          <w:rFonts w:ascii="Times New Roman" w:eastAsia="Times New Roman" w:hAnsi="Times New Roman" w:cs="Times New Roman"/>
        </w:rPr>
        <w:t xml:space="preserve"> and Gallois, 1994; </w:t>
      </w:r>
      <w:proofErr w:type="spellStart"/>
      <w:r w:rsidRPr="00B31E6C">
        <w:rPr>
          <w:rFonts w:ascii="Times New Roman" w:eastAsia="Times New Roman" w:hAnsi="Times New Roman" w:cs="Times New Roman"/>
        </w:rPr>
        <w:t>Ashkanasy</w:t>
      </w:r>
      <w:proofErr w:type="spellEnd"/>
      <w:r w:rsidRPr="00B31E6C">
        <w:rPr>
          <w:rFonts w:ascii="Times New Roman" w:eastAsia="Times New Roman" w:hAnsi="Times New Roman" w:cs="Times New Roman"/>
        </w:rPr>
        <w:t xml:space="preserve">, 1995; Xing, Sun, Jepsen and Zhang, 2023), this study argues that context-specific attribution process (e.g., HR attribution) could influence line manager’s leadership behaviour. This is crucial because studies have indicated leadership behaviour could emerge through a complex socio-cognitive process that interrelates personality factors, behaviour of others and social context (Cervone, 2008; Dominick, Squires and Cervone, 2010). In other words, leadership behaviour is not a static or fixed behavioural pattern, but rather a malleable behavioural display formed through a learning process that integrates multiple mutually influencing factors (Dominick et al., 2010). Considering the effects of HR attributions as antecedent of line manager’s paternalistic leadership behaviour represent important departure from previous studies that focus on cultural factors in the study of paternalistic leadership. It also considers the influence of HR cognitions in motivating HR-driven leadership behaviour. In this study, I found that line manager’s HR attribution for exploitation is positively related to authoritarian leadership behaviour while line manager’s external attribution for labour laws was also found to stimulate their moral leadership behaviour. However, I found no significant result on the direct relationship between line managers’ HR attribution for well-being and benevolent leadership behaviour. These mixed findings regarding how different HR attribution foci influenced different dimensions of paternalistic leadership behaviours indicate that the relationship is rather complex as certain conditions or factors could have influenced to it. For example, it could be that the HR content itself stimulated specific HR attributions, which further translated to certain leadership styles. To put this into perspective, it could be that high-commitment HR practices and high-involvement HR practices may have stimulated line managers' HR attribution for employee well-being, which further motivates the display of benevolent leadership behaviour. Therefore, this work only laid the foundation for future research to explicate the factors and the implications of HR attributions of line managers' leadership behaviour. </w:t>
      </w:r>
    </w:p>
    <w:p w14:paraId="7236C85C" w14:textId="77777777" w:rsidR="004A0C71" w:rsidRPr="00B31E6C" w:rsidRDefault="004A0C71" w:rsidP="00110941">
      <w:pPr>
        <w:spacing w:after="0" w:line="360" w:lineRule="auto"/>
        <w:ind w:firstLine="720"/>
        <w:jc w:val="both"/>
        <w:rPr>
          <w:rFonts w:ascii="Times New Roman" w:eastAsia="Times New Roman" w:hAnsi="Times New Roman" w:cs="Times New Roman"/>
        </w:rPr>
      </w:pPr>
      <w:r w:rsidRPr="00B31E6C">
        <w:rPr>
          <w:rFonts w:ascii="Times New Roman" w:eastAsia="Times New Roman" w:hAnsi="Times New Roman" w:cs="Times New Roman"/>
        </w:rPr>
        <w:t xml:space="preserve">Secondly, building on previous studies that suggested that line managers’ HR implementation (Katou et al., 2020) and co-workers HR attribution (Beijer et al., 2019) could act as antecedents of employee HR attributions, this study contributes to the study of HR attribution by examining line manager’s leadership behaviour as an antecedent of employee HR attribution. This is important because knowing what shapes employee HR attributions is likely to help streamline their interpretation of HR intent to intended strategic HR goals. Specifically, I found evidence that line managers' benevolent leadership behaviour influenced employees’ HR attribution for well-being within teams. </w:t>
      </w:r>
      <w:r w:rsidRPr="00B31E6C">
        <w:rPr>
          <w:rFonts w:ascii="Times New Roman" w:eastAsia="Times New Roman" w:hAnsi="Times New Roman" w:cs="Times New Roman"/>
        </w:rPr>
        <w:tab/>
      </w:r>
    </w:p>
    <w:p w14:paraId="3AB1760C" w14:textId="77777777" w:rsidR="004A0C71" w:rsidRPr="00B31E6C" w:rsidRDefault="004A0C71" w:rsidP="004A0C71">
      <w:pPr>
        <w:spacing w:after="0" w:line="360" w:lineRule="auto"/>
        <w:ind w:firstLine="720"/>
        <w:jc w:val="both"/>
        <w:rPr>
          <w:rFonts w:ascii="Times New Roman" w:eastAsia="Times New Roman" w:hAnsi="Times New Roman" w:cs="Times New Roman"/>
        </w:rPr>
      </w:pPr>
      <w:r w:rsidRPr="00B31E6C">
        <w:rPr>
          <w:rFonts w:ascii="Times New Roman" w:eastAsia="Times New Roman" w:hAnsi="Times New Roman" w:cs="Times New Roman"/>
        </w:rPr>
        <w:lastRenderedPageBreak/>
        <w:t>However, I found that the line manager's authoritarian leadership behaviour did not predict employee HR attribution exploitation. I also found that the line manager's moral leadership behaviour did not predict employee external HR attribution for labour laws. These mixed findings indicate that specific leadership behaviours may be an effective HR signal for specific employee HR attribution over others. In addition, it also shows that there may be a complex process involved in the relationship between a line manager's leadership behaviour and employee HR attributions, as the relationship may be shaped by specific factors (e.g. institutional and cultural variables and line manager HR implementation). As such, future research could re-theorise it and update our understanding of the factors that may influence the relationship between different line managers' leadership behaviour and different employee HR attributions.</w:t>
      </w:r>
    </w:p>
    <w:p w14:paraId="450A7151" w14:textId="77777777" w:rsidR="004A0C71" w:rsidRPr="00B31E6C" w:rsidRDefault="004A0C71" w:rsidP="004A0C71">
      <w:pPr>
        <w:spacing w:after="0" w:line="360" w:lineRule="auto"/>
        <w:ind w:firstLine="720"/>
        <w:jc w:val="both"/>
        <w:rPr>
          <w:rFonts w:ascii="Times New Roman" w:eastAsia="Times New Roman" w:hAnsi="Times New Roman" w:cs="Times New Roman"/>
        </w:rPr>
      </w:pPr>
      <w:r w:rsidRPr="00B31E6C">
        <w:rPr>
          <w:rFonts w:ascii="Times New Roman" w:eastAsia="Times New Roman" w:hAnsi="Times New Roman" w:cs="Times New Roman"/>
        </w:rPr>
        <w:t xml:space="preserve">Thirdly, this project contributes to the study of HR attribution by examining the boundary conditions of employee HR attribution. Despite the call by Hewitt (2018), research has yet to investigate the moderating factors influencing employee HR attribution. In response to this call, I found that human capital positively moderated the relationship between employee HR attribution for well-being and service, quality and affective organisational commitment and burnout. Similarly, I found that human capital negatively moderated the relationship between employee HR attribution for exploitation and service quality and affective organisational commitment. These findings suggest that employees who have high knowledge, skills and ability are likely to provide superior service performance; become emotionally attached to the organisation; and experience low burnout when they make either positive or negative HR attribution. By examining the effect of human capital as a moderating factor, this study contributes to studies explicating complexities associated with positive and negative HR attribution process, in that attribution alone may not account for variance in outcomes. </w:t>
      </w:r>
    </w:p>
    <w:p w14:paraId="55118727" w14:textId="044C0455" w:rsidR="004A0C71" w:rsidRPr="00B31E6C" w:rsidRDefault="004A0C71" w:rsidP="004A0C71">
      <w:pPr>
        <w:spacing w:after="0" w:line="360" w:lineRule="auto"/>
        <w:ind w:firstLine="720"/>
        <w:jc w:val="both"/>
        <w:rPr>
          <w:rFonts w:ascii="Times New Roman" w:eastAsia="Times New Roman" w:hAnsi="Times New Roman" w:cs="Times New Roman"/>
        </w:rPr>
      </w:pPr>
      <w:r w:rsidRPr="00B31E6C">
        <w:rPr>
          <w:rFonts w:ascii="Times New Roman" w:eastAsia="Times New Roman" w:hAnsi="Times New Roman" w:cs="Times New Roman"/>
        </w:rPr>
        <w:t xml:space="preserve">Lastly, this contributes to the study of the HR implementation process by leveraging signalling theory to explain how line managers transmit HR cues through their leadership behaviour, which in turn, influence employee HR attributions and attitudinal and behavioural responses. With the exception of Guest (2020), previous research has presented disjointed theoretical frameworks that fail to capture each step of the HR process (e.g. Nishii et al., 2008; De Voorde and Beijer, 2015; Shantz et al., 2016; </w:t>
      </w:r>
      <w:proofErr w:type="spellStart"/>
      <w:r w:rsidRPr="00B31E6C">
        <w:rPr>
          <w:rFonts w:ascii="Times New Roman" w:eastAsia="Times New Roman" w:hAnsi="Times New Roman" w:cs="Times New Roman"/>
        </w:rPr>
        <w:t>Tandung</w:t>
      </w:r>
      <w:proofErr w:type="spellEnd"/>
      <w:r w:rsidRPr="00B31E6C">
        <w:rPr>
          <w:rFonts w:ascii="Times New Roman" w:eastAsia="Times New Roman" w:hAnsi="Times New Roman" w:cs="Times New Roman"/>
        </w:rPr>
        <w:t xml:space="preserve">, 2016). In particular, most of these studies have focused on employee attributions without considering the role of line managers in shaping those employees’ HR attributions. Therefore, utilising signalling theory, this study presented a more holistic picture of the HR implementation process as it considers both the </w:t>
      </w:r>
      <w:r w:rsidRPr="00B31E6C">
        <w:rPr>
          <w:rFonts w:ascii="Times New Roman" w:eastAsia="Times New Roman" w:hAnsi="Times New Roman" w:cs="Times New Roman"/>
        </w:rPr>
        <w:lastRenderedPageBreak/>
        <w:t>role of line manager HR attributions and leadership behaviour in fostering employee HR attributions and outcomes. </w:t>
      </w:r>
    </w:p>
    <w:p w14:paraId="41221F95" w14:textId="77777777" w:rsidR="000A27C7" w:rsidRPr="00D157CD" w:rsidRDefault="000A27C7" w:rsidP="000A27C7">
      <w:pPr>
        <w:pStyle w:val="Heading3"/>
        <w:rPr>
          <w:rFonts w:asciiTheme="majorHAnsi" w:hAnsiTheme="majorHAnsi" w:cs="Times New Roman"/>
          <w:color w:val="215E99" w:themeColor="text2" w:themeTint="BF"/>
        </w:rPr>
      </w:pPr>
      <w:bookmarkStart w:id="841" w:name="_Toc189173831"/>
      <w:r w:rsidRPr="00D157CD">
        <w:rPr>
          <w:rFonts w:asciiTheme="majorHAnsi" w:hAnsiTheme="majorHAnsi" w:cs="Times New Roman"/>
          <w:color w:val="215E99" w:themeColor="text2" w:themeTint="BF"/>
        </w:rPr>
        <w:t>6.6.1 Methodological strengths</w:t>
      </w:r>
      <w:bookmarkEnd w:id="841"/>
    </w:p>
    <w:p w14:paraId="7CED3E94" w14:textId="3C328E70" w:rsidR="004A0C71" w:rsidRPr="00B31E6C" w:rsidRDefault="004A0C71" w:rsidP="004A0C71">
      <w:pPr>
        <w:spacing w:after="0" w:line="360" w:lineRule="auto"/>
        <w:jc w:val="both"/>
        <w:rPr>
          <w:rFonts w:ascii="Times New Roman" w:eastAsia="Times New Roman" w:hAnsi="Times New Roman" w:cs="Times New Roman"/>
        </w:rPr>
      </w:pPr>
      <w:r w:rsidRPr="00B31E6C">
        <w:rPr>
          <w:rFonts w:ascii="Times New Roman" w:eastAsia="Times New Roman" w:hAnsi="Times New Roman" w:cs="Times New Roman"/>
        </w:rPr>
        <w:t xml:space="preserve">This study has three main methodological strengths. First, this study adopted a time-lagged design (data collected at two-time points) to examine the hypothesised relationships. Scholars have suggested that the temporal separation of self-reported data could improve the validity and reliability of the results of a study (Podsakoff, et al., 2012, Viswanathan and Kayande, 2012). Specifically, adopting a time-lagged design contributes to the reduction of common method bias, which occurs when both the independent and dependent variables are measured within one survey, using the same response method (Kock, Berbekova, and Assaf, 2021). As such, this study ensures that variance in the dependent variables is not caused by the measurement method but by the independent variables. This is important as previous studies rely on cross-sectional design with data collected at a single time point (Nishii et al., 2008; Koys 1991; Beijer et al., 2019; Guest et al., 2020, Van De Voorde and Beijer, 2015). Collecting data at two time points also adds interesting complexities to the study of HR attribution because Weiner (2018) noted that the attribution process is time-dependent in that it occurs after observing the behaviour of another person or an event. Moreover, attribution is likely to change due to the consistency, distinctiveness and consensus in the HR information within organisations (Nishii et al, 2008, Guest et al., 2020; Hewitt et al., 2018). In addition, I controlled for common-source bias, which occurs when data are collected from the same source (e.g., employees) (Podsakoff, et al., 2003). In this study, for example, employees rated line managers’ leadership behaviours while the line managers rated their attribution process. In this way, the possibility of an inflated significance of the observed relationship between the variables is </w:t>
      </w:r>
      <w:commentRangeStart w:id="842"/>
      <w:commentRangeStart w:id="843"/>
      <w:r w:rsidRPr="00B31E6C">
        <w:rPr>
          <w:rFonts w:ascii="Times New Roman" w:eastAsia="Times New Roman" w:hAnsi="Times New Roman" w:cs="Times New Roman"/>
        </w:rPr>
        <w:t>reduced</w:t>
      </w:r>
      <w:commentRangeEnd w:id="842"/>
      <w:r w:rsidR="0008125D">
        <w:rPr>
          <w:rStyle w:val="CommentReference"/>
          <w:rFonts w:eastAsiaTheme="minorEastAsia"/>
          <w:kern w:val="0"/>
          <w:lang w:eastAsia="zh-CN"/>
          <w14:ligatures w14:val="none"/>
        </w:rPr>
        <w:commentReference w:id="842"/>
      </w:r>
      <w:commentRangeEnd w:id="843"/>
      <w:r w:rsidR="00E92860">
        <w:rPr>
          <w:rStyle w:val="CommentReference"/>
          <w:rFonts w:eastAsiaTheme="minorEastAsia"/>
          <w:kern w:val="0"/>
          <w:lang w:eastAsia="zh-CN"/>
          <w14:ligatures w14:val="none"/>
        </w:rPr>
        <w:commentReference w:id="843"/>
      </w:r>
      <w:r w:rsidRPr="00B31E6C">
        <w:rPr>
          <w:rFonts w:ascii="Times New Roman" w:eastAsia="Times New Roman" w:hAnsi="Times New Roman" w:cs="Times New Roman"/>
        </w:rPr>
        <w:t>.</w:t>
      </w:r>
      <w:r w:rsidR="00C56813">
        <w:rPr>
          <w:rFonts w:ascii="Times New Roman" w:eastAsia="Times New Roman" w:hAnsi="Times New Roman" w:cs="Times New Roman"/>
        </w:rPr>
        <w:t xml:space="preserve"> Therefore, the separate source of data </w:t>
      </w:r>
      <w:r w:rsidR="0090471E">
        <w:rPr>
          <w:rFonts w:ascii="Times New Roman" w:eastAsia="Times New Roman" w:hAnsi="Times New Roman" w:cs="Times New Roman"/>
        </w:rPr>
        <w:t>adds</w:t>
      </w:r>
      <w:r w:rsidR="00C56813">
        <w:rPr>
          <w:rFonts w:ascii="Times New Roman" w:eastAsia="Times New Roman" w:hAnsi="Times New Roman" w:cs="Times New Roman"/>
        </w:rPr>
        <w:t xml:space="preserve"> to the methodological strength of this study.</w:t>
      </w:r>
    </w:p>
    <w:p w14:paraId="34869F24" w14:textId="77777777" w:rsidR="004A0C71" w:rsidRPr="00B31E6C" w:rsidRDefault="004A0C71" w:rsidP="004A0C71">
      <w:pPr>
        <w:spacing w:after="0" w:line="360" w:lineRule="auto"/>
        <w:ind w:firstLine="720"/>
        <w:jc w:val="both"/>
        <w:rPr>
          <w:rFonts w:ascii="Times New Roman" w:eastAsia="Times New Roman" w:hAnsi="Times New Roman" w:cs="Times New Roman"/>
        </w:rPr>
      </w:pPr>
      <w:r w:rsidRPr="00B31E6C">
        <w:rPr>
          <w:rFonts w:ascii="Times New Roman" w:eastAsia="Times New Roman" w:hAnsi="Times New Roman" w:cs="Times New Roman"/>
        </w:rPr>
        <w:t xml:space="preserve">Secondly, the study also considered the problem of endogeneity. The latter arises when factors that influence the dependent variable are not included in the regression equation. As I have stated in Chapter 3, there are several causes of endogeneity such as omitted variables, simultaneity, measurement error and selection. Research has noted that it is not viable to address all these causes of endogeneity in a study but an attempt to examine any of them should be a meaningful part of the main research design and analyses (Hill et al., 2021). In this study, I addressed the problem of omitted variables. Following the procedure suggested by Hill et al. (2021) and Antonakis et al. (2010), I included control variables in the analyses. Specifically, I </w:t>
      </w:r>
      <w:r w:rsidRPr="00B31E6C">
        <w:rPr>
          <w:rFonts w:ascii="Times New Roman" w:eastAsia="Times New Roman" w:hAnsi="Times New Roman" w:cs="Times New Roman"/>
        </w:rPr>
        <w:lastRenderedPageBreak/>
        <w:t xml:space="preserve">control for other HR attributions when testing for the effect of a singular HR attribution on outcomes. This is theoretically justifiable as all HR attribution dimensions were rated by the same respondent and previous research has shown a correlation between the different dimensions of HR attributions (Nishii et al, 2008). Moreover, this study controlled for the employee’s affective states (positive and negative affect) when examining the effects of employee HR attributions on the outcomes. Controlling for employee affective states corroborates Weiner's (1980) original attribution-emotion-action model, where Nishii et al (2008) drew their concept of HR attribution. As such, this study represents an important departure from previous studies that overlooked the impact of emotion in the HR attribution process. In addition, I collected data from multiple sources, that is, from line manager and employees, to reduce endogeneity.  </w:t>
      </w:r>
    </w:p>
    <w:p w14:paraId="335C3716" w14:textId="369A3E62" w:rsidR="004A0C71" w:rsidRPr="00B31E6C" w:rsidRDefault="004A0C71" w:rsidP="004A0C71">
      <w:pPr>
        <w:spacing w:after="0" w:line="360" w:lineRule="auto"/>
        <w:ind w:firstLine="720"/>
        <w:jc w:val="both"/>
        <w:rPr>
          <w:rFonts w:ascii="Times New Roman" w:eastAsia="Times New Roman" w:hAnsi="Times New Roman" w:cs="Times New Roman"/>
        </w:rPr>
      </w:pPr>
      <w:r w:rsidRPr="00B31E6C">
        <w:rPr>
          <w:rFonts w:ascii="Times New Roman" w:eastAsia="Times New Roman" w:hAnsi="Times New Roman" w:cs="Times New Roman"/>
        </w:rPr>
        <w:t xml:space="preserve">Lastly, this study adopts a multilevel perspective in the study of HR attributions. This is essential, though not consistently reflected in extant research, because organisations are structured across multilevel entities and employees are nested within clusters (Klein and Kozlowski, 2000). Employees of the same group/cluster are more likely to share similar attributes to employees from different group/clusters (Raudenbush and Bryk, 2002) and this could be a result of socialisation that are unique to each group/cluster (Ostroff and Kozlowski, 1992). Despite this argument, limited research has considered the multilevel character of organisations in the study of HR attribution (except Katou et al., 2020). This is critical because conflating the group-level effect with individual level effect is likely to result in bias estimation of the intercepts (Preacher, et al 2010; </w:t>
      </w:r>
      <w:proofErr w:type="spellStart"/>
      <w:r w:rsidRPr="00B31E6C">
        <w:rPr>
          <w:rFonts w:ascii="Times New Roman" w:eastAsia="Times New Roman" w:hAnsi="Times New Roman" w:cs="Times New Roman"/>
        </w:rPr>
        <w:t>Asparouhov</w:t>
      </w:r>
      <w:proofErr w:type="spellEnd"/>
      <w:r w:rsidRPr="00B31E6C">
        <w:rPr>
          <w:rFonts w:ascii="Times New Roman" w:eastAsia="Times New Roman" w:hAnsi="Times New Roman" w:cs="Times New Roman"/>
        </w:rPr>
        <w:t xml:space="preserve"> and </w:t>
      </w:r>
      <w:proofErr w:type="spellStart"/>
      <w:r w:rsidRPr="00B31E6C">
        <w:rPr>
          <w:rFonts w:ascii="Times New Roman" w:eastAsia="Times New Roman" w:hAnsi="Times New Roman" w:cs="Times New Roman"/>
        </w:rPr>
        <w:t>Muthén</w:t>
      </w:r>
      <w:proofErr w:type="spellEnd"/>
      <w:r w:rsidRPr="00B31E6C">
        <w:rPr>
          <w:rFonts w:ascii="Times New Roman" w:eastAsia="Times New Roman" w:hAnsi="Times New Roman" w:cs="Times New Roman"/>
        </w:rPr>
        <w:t>, 2006); and the possibility of not accounting for potential bias of shared variance due to the cluster effects (e.g., group membership) (Klein and Kozlowski 1998). </w:t>
      </w:r>
    </w:p>
    <w:p w14:paraId="442D01FC" w14:textId="77777777" w:rsidR="000A27C7" w:rsidRPr="00D157CD" w:rsidRDefault="000A27C7" w:rsidP="000A27C7">
      <w:pPr>
        <w:pStyle w:val="Heading3"/>
        <w:rPr>
          <w:rFonts w:asciiTheme="majorHAnsi" w:hAnsiTheme="majorHAnsi" w:cs="Times New Roman"/>
          <w:color w:val="215E99" w:themeColor="text2" w:themeTint="BF"/>
        </w:rPr>
      </w:pPr>
      <w:bookmarkStart w:id="844" w:name="_Toc189173832"/>
      <w:r w:rsidRPr="00D157CD">
        <w:rPr>
          <w:rFonts w:asciiTheme="majorHAnsi" w:hAnsiTheme="majorHAnsi" w:cs="Times New Roman"/>
          <w:color w:val="215E99" w:themeColor="text2" w:themeTint="BF"/>
        </w:rPr>
        <w:t>6.6.2 Practical implications</w:t>
      </w:r>
      <w:bookmarkEnd w:id="844"/>
    </w:p>
    <w:p w14:paraId="638DBA11" w14:textId="77777777" w:rsidR="004A0C71" w:rsidRPr="00B31E6C" w:rsidRDefault="004A0C71" w:rsidP="004A0C71">
      <w:pPr>
        <w:spacing w:after="0" w:line="360" w:lineRule="auto"/>
        <w:jc w:val="both"/>
        <w:rPr>
          <w:rFonts w:ascii="Times New Roman" w:eastAsia="Times New Roman" w:hAnsi="Times New Roman" w:cs="Times New Roman"/>
        </w:rPr>
      </w:pPr>
      <w:r w:rsidRPr="00B31E6C">
        <w:rPr>
          <w:rFonts w:ascii="Times New Roman" w:eastAsia="Times New Roman" w:hAnsi="Times New Roman" w:cs="Times New Roman"/>
        </w:rPr>
        <w:t xml:space="preserve">The research has practical implications for organisations in terms of their leadership development programmes. Most organisations derived their leadership development practices mainly from context-free development programmes aimed at improving leadership cognitive and metacognitive skills, experience, learning, personality and identity (Day et al., 2014; Lord and Hall, 2005, Marshall-Mies et al., 2000). Broadly, Mumford et al. (2007) suggested that different patterns of skills comprising cognitive, interpersonal, business and strategic are integral to leadership development in organisations. They suggested that senior leadership roles require the acquisition of strategic and business skills over the acquisition of interpersonal and cognitive skills, which are align to line manager role in organisations. Moreover, this study </w:t>
      </w:r>
      <w:r w:rsidRPr="00B31E6C">
        <w:rPr>
          <w:rFonts w:ascii="Times New Roman" w:eastAsia="Times New Roman" w:hAnsi="Times New Roman" w:cs="Times New Roman"/>
        </w:rPr>
        <w:lastRenderedPageBreak/>
        <w:t xml:space="preserve">suggests that organisations could benefit from designing leadership development programmes that acknowledge the line managers’ leadership behaviour as cognitive source for HR strategy and practices. In other words, this study suggests that leadership development at the operational level should follow concurrently with organisational strategy and practice in order to foster  a strategic alignment between them .Specifically, such an alignment is likely to reduce variability in the line manager’s HR attributions to predict specific leadership behaviour and to transmits specific HR signals, which thus will reduce the gap between intended HR goals, implemented HR practices and employee perception of these HR practices. This is partially supported in the study as I found that line manager’s HR attributions for exploitation and labour laws to influence their authoritarian and moral leadership respectively. Line manager’ benevolent leadership </w:t>
      </w:r>
      <w:proofErr w:type="spellStart"/>
      <w:r w:rsidRPr="00B31E6C">
        <w:rPr>
          <w:rFonts w:ascii="Times New Roman" w:eastAsia="Times New Roman" w:hAnsi="Times New Roman" w:cs="Times New Roman"/>
        </w:rPr>
        <w:t>leadership</w:t>
      </w:r>
      <w:proofErr w:type="spellEnd"/>
      <w:r w:rsidRPr="00B31E6C">
        <w:rPr>
          <w:rFonts w:ascii="Times New Roman" w:eastAsia="Times New Roman" w:hAnsi="Times New Roman" w:cs="Times New Roman"/>
        </w:rPr>
        <w:t xml:space="preserve"> was also found to predict employee HR attribution for wellbeing. As such, aligning leadership development to HR strategy and practices is likely to enhance appropriate interpretation of HR practices by the line managers, who are responsible for transmitting to the employees. </w:t>
      </w:r>
    </w:p>
    <w:p w14:paraId="4F28153C" w14:textId="77777777" w:rsidR="004A0C71" w:rsidRPr="00B31E6C" w:rsidRDefault="004A0C71" w:rsidP="004A0C71">
      <w:pPr>
        <w:spacing w:after="0" w:line="360" w:lineRule="auto"/>
        <w:ind w:firstLine="720"/>
        <w:jc w:val="both"/>
        <w:rPr>
          <w:rFonts w:ascii="Times New Roman" w:eastAsia="Times New Roman" w:hAnsi="Times New Roman" w:cs="Times New Roman"/>
        </w:rPr>
      </w:pPr>
      <w:r w:rsidRPr="00B31E6C">
        <w:rPr>
          <w:rFonts w:ascii="Times New Roman" w:eastAsia="Times New Roman" w:hAnsi="Times New Roman" w:cs="Times New Roman"/>
        </w:rPr>
        <w:t>Secondly, this study has practical implications for organisations to provide relevant resources that could sustain line manager’s benevolent leadership at the operational base of organisation. Drawing from studies utilising SET (Nishii et al., 2008), I found the line manager’s benevolent leadership behaviour stimulated employee HR's attribution of wellbeing. Although it partially supported the hypothesised relationships, this finding suggests that organisations should provide training, assessment, reward and feedback to their line managers about their benevolent behaviour in order to motivate them to maintain their positive leadership behaviour, which is, as shown in this study, is a cognitive source of HR strategy and practices. Alternatively, organisations could also formulate cultures that enhance stronger alignment between line manager ‘s benevolent leadership behaviour and employee HR attribution for wellbeing. As the role of organisational culture is to confirm or deny the legitimacy of individual actions and interventions (Burns and James, 1995), creating an organisational that enhance positive association between line manager’s benevolent leadership behaviour and employee HR attribution for wellbeing is likely to foster the alignment between implemented HR strategy and perceived HR practices leading to superior organisation performance (</w:t>
      </w:r>
      <w:proofErr w:type="spellStart"/>
      <w:r w:rsidRPr="00B31E6C">
        <w:rPr>
          <w:rFonts w:ascii="Times New Roman" w:eastAsia="Times New Roman" w:hAnsi="Times New Roman" w:cs="Times New Roman"/>
        </w:rPr>
        <w:t>Dewettinck</w:t>
      </w:r>
      <w:proofErr w:type="spellEnd"/>
      <w:r w:rsidRPr="00B31E6C">
        <w:rPr>
          <w:rFonts w:ascii="Times New Roman" w:eastAsia="Times New Roman" w:hAnsi="Times New Roman" w:cs="Times New Roman"/>
        </w:rPr>
        <w:t xml:space="preserve"> and </w:t>
      </w:r>
      <w:proofErr w:type="spellStart"/>
      <w:r w:rsidRPr="00B31E6C">
        <w:rPr>
          <w:rFonts w:ascii="Times New Roman" w:eastAsia="Times New Roman" w:hAnsi="Times New Roman" w:cs="Times New Roman"/>
        </w:rPr>
        <w:t>Vroonen</w:t>
      </w:r>
      <w:proofErr w:type="spellEnd"/>
      <w:r w:rsidRPr="00B31E6C">
        <w:rPr>
          <w:rFonts w:ascii="Times New Roman" w:eastAsia="Times New Roman" w:hAnsi="Times New Roman" w:cs="Times New Roman"/>
        </w:rPr>
        <w:t xml:space="preserve">, 2017; Bowen and Ostroff, 2004; Sikora and Ferris, 2014; Friede et al. 2008). Typically, in the context of fostering a culture that facilitates a positive relationship between line manager’s benevolence and employee HR attribution for well-being, the organisation could benefit from creating a clan culture (Cameron et al., 2006). In clan culture, line managers are likely to share emotional connection with their employees, which thus, </w:t>
      </w:r>
      <w:r w:rsidRPr="00B31E6C">
        <w:rPr>
          <w:rFonts w:ascii="Times New Roman" w:eastAsia="Times New Roman" w:hAnsi="Times New Roman" w:cs="Times New Roman"/>
        </w:rPr>
        <w:lastRenderedPageBreak/>
        <w:t>stimulate a stronger connection between the line manager leadership behaviour and employee attribution of wellbeing. </w:t>
      </w:r>
    </w:p>
    <w:p w14:paraId="0852D663" w14:textId="686EF80E" w:rsidR="004A0C71" w:rsidRPr="00B31E6C" w:rsidRDefault="004A0C71" w:rsidP="004A0C71">
      <w:pPr>
        <w:spacing w:after="0" w:line="360" w:lineRule="auto"/>
        <w:ind w:firstLine="720"/>
        <w:jc w:val="both"/>
        <w:rPr>
          <w:rFonts w:ascii="Times New Roman" w:eastAsia="Times New Roman" w:hAnsi="Times New Roman" w:cs="Times New Roman"/>
        </w:rPr>
      </w:pPr>
      <w:r w:rsidRPr="00B31E6C">
        <w:rPr>
          <w:rFonts w:ascii="Times New Roman" w:eastAsia="Times New Roman" w:hAnsi="Times New Roman" w:cs="Times New Roman"/>
        </w:rPr>
        <w:t>Lastly, this study also has practical implications for the human capital development of employees. As suggested by the research evidence, the development of employees’ knowledge, skills and abilities, in a hypercompetitive global marketplace, could create a resourceful psychological climate that strengthens a relationship between employees’ HR attributions and service quality, affective commitment, and negatively to burnout. This implies that organisation should deploy their resources towards employee training to enhance their skills, knowledge and ability, hire employee with human capital resources and provide coaching and mentoring programme to employees, as it will not only contribute to enhanced delivery of service quality but also motivate an emotional attachment to the organisation. Additionally, employees are more likely to have low experience of burnout. This perspective dovetails with previous studies that suggested that the development of human capital would lead to creative, bright, skilled employees, who are experts in their roles and help them to develop new ideas and knowledge in the organisation (Snell and Dean, 1992; Subramaniam and Youndth, 2005). </w:t>
      </w:r>
    </w:p>
    <w:p w14:paraId="3B2D9D8B" w14:textId="23A354B9" w:rsidR="000A27C7" w:rsidRPr="00D157CD" w:rsidRDefault="000A27C7" w:rsidP="000A27C7">
      <w:pPr>
        <w:pStyle w:val="Heading3"/>
        <w:rPr>
          <w:rFonts w:asciiTheme="majorHAnsi" w:hAnsiTheme="majorHAnsi" w:cs="Times New Roman"/>
          <w:color w:val="215E99" w:themeColor="text2" w:themeTint="BF"/>
        </w:rPr>
      </w:pPr>
      <w:bookmarkStart w:id="845" w:name="_Toc189173833"/>
      <w:r w:rsidRPr="00D157CD">
        <w:rPr>
          <w:rFonts w:asciiTheme="majorHAnsi" w:hAnsiTheme="majorHAnsi" w:cs="Times New Roman"/>
          <w:color w:val="215E99" w:themeColor="text2" w:themeTint="BF"/>
        </w:rPr>
        <w:t xml:space="preserve">6.6.3 Policy </w:t>
      </w:r>
      <w:r w:rsidR="00D51D7F" w:rsidRPr="00D157CD">
        <w:rPr>
          <w:rFonts w:asciiTheme="majorHAnsi" w:hAnsiTheme="majorHAnsi" w:cs="Times New Roman"/>
          <w:color w:val="215E99" w:themeColor="text2" w:themeTint="BF"/>
        </w:rPr>
        <w:t>i</w:t>
      </w:r>
      <w:r w:rsidRPr="00D157CD">
        <w:rPr>
          <w:rFonts w:asciiTheme="majorHAnsi" w:hAnsiTheme="majorHAnsi" w:cs="Times New Roman"/>
          <w:color w:val="215E99" w:themeColor="text2" w:themeTint="BF"/>
        </w:rPr>
        <w:t>mplications</w:t>
      </w:r>
      <w:bookmarkEnd w:id="845"/>
    </w:p>
    <w:p w14:paraId="5B7210CE" w14:textId="77777777" w:rsidR="004A0C71" w:rsidRPr="00B31E6C" w:rsidRDefault="004A0C71" w:rsidP="004A0C71">
      <w:pPr>
        <w:spacing w:after="0" w:line="360" w:lineRule="auto"/>
        <w:jc w:val="both"/>
        <w:rPr>
          <w:rFonts w:ascii="Times New Roman" w:eastAsia="Times New Roman" w:hAnsi="Times New Roman" w:cs="Times New Roman"/>
        </w:rPr>
      </w:pPr>
      <w:r w:rsidRPr="00B31E6C">
        <w:rPr>
          <w:rFonts w:ascii="Times New Roman" w:eastAsia="Times New Roman" w:hAnsi="Times New Roman" w:cs="Times New Roman"/>
        </w:rPr>
        <w:t>There is a policy implication of this research for organisations in Nigeria. Scholars have indicated that Nigeria operates a ‘segmented business system’ (Ikyanyon, et al., 2020). A segmented business system theory “highlights uneven nature of institutional coverage and great internal variations according to firm type or sector” (Wood and Horwitz, 2015, p.23). It depicts the weak nature of institutional control over organisational practices across organisations in the African context. Although labour laws exist in the Nigerian context, such legislation is poorly enforced resulting in the adoption of low-value-added HRM practices. Scholars have linked poor institutional regulations and enforcement mechanisms to the endemic corruption that bedevilled government institutions (</w:t>
      </w:r>
      <w:proofErr w:type="spellStart"/>
      <w:r w:rsidRPr="00B31E6C">
        <w:rPr>
          <w:rFonts w:ascii="Times New Roman" w:eastAsia="Times New Roman" w:hAnsi="Times New Roman" w:cs="Times New Roman"/>
        </w:rPr>
        <w:t>Gbadpmosi</w:t>
      </w:r>
      <w:proofErr w:type="spellEnd"/>
      <w:r w:rsidRPr="00B31E6C">
        <w:rPr>
          <w:rFonts w:ascii="Times New Roman" w:eastAsia="Times New Roman" w:hAnsi="Times New Roman" w:cs="Times New Roman"/>
        </w:rPr>
        <w:t xml:space="preserve"> and Adisa, 2020; Ikyanyon et al., 2020). As such, organisations in the Nigerian context are less likely to follow labour legislation for recruitment, rewards and training. For example, Olugbile (1997) suggested that nepotism plays a role in the selection of employees to attend training overseas in public sector organisation. Employees of the same ethnic stock as the boss are prioritised to attend oversee training and occupy strategic positions in the department even before his/her senior (Nwanna, 2023; </w:t>
      </w:r>
      <w:proofErr w:type="spellStart"/>
      <w:r w:rsidRPr="00B31E6C">
        <w:rPr>
          <w:rFonts w:ascii="Times New Roman" w:eastAsia="Times New Roman" w:hAnsi="Times New Roman" w:cs="Times New Roman"/>
        </w:rPr>
        <w:t>Budwar</w:t>
      </w:r>
      <w:proofErr w:type="spellEnd"/>
      <w:r w:rsidRPr="00B31E6C">
        <w:rPr>
          <w:rFonts w:ascii="Times New Roman" w:eastAsia="Times New Roman" w:hAnsi="Times New Roman" w:cs="Times New Roman"/>
        </w:rPr>
        <w:t xml:space="preserve"> and Debrah, 2001). In this context, line managers’ normative moral leadership behaviour is less likely to direct employee attribution to explicit laws mandated by the government. This perspective is consistent with Bedi, Alpaslan and Green’s (2016) meta-</w:t>
      </w:r>
      <w:r w:rsidRPr="00B31E6C">
        <w:rPr>
          <w:rFonts w:ascii="Times New Roman" w:eastAsia="Times New Roman" w:hAnsi="Times New Roman" w:cs="Times New Roman"/>
        </w:rPr>
        <w:lastRenderedPageBreak/>
        <w:t xml:space="preserve">analytic review, where they revealed that the geographical locations of their study sample moderated the effects of moral leadership on follower outcomes. Therefore, in the Nigerian context, ethical leaders may exploit policies and rules to enhance their ends (Den Hartog and Belschak, 2012). They might do this to keep their job amidst the high levels of unemployment in the country (Qu, et al., 2023). This perspective dovetails to utilitarian ethical perspective which proposes that the ends justify this means (Mill, 2008). </w:t>
      </w:r>
    </w:p>
    <w:p w14:paraId="20ADFF21" w14:textId="189E005C" w:rsidR="004A0C71" w:rsidRPr="00B31E6C" w:rsidRDefault="004A0C71" w:rsidP="004A0C71">
      <w:pPr>
        <w:spacing w:after="0" w:line="360" w:lineRule="auto"/>
        <w:ind w:firstLine="720"/>
        <w:jc w:val="both"/>
        <w:rPr>
          <w:rFonts w:ascii="Times New Roman" w:eastAsia="Times New Roman" w:hAnsi="Times New Roman" w:cs="Times New Roman"/>
        </w:rPr>
      </w:pPr>
      <w:r w:rsidRPr="00B31E6C">
        <w:rPr>
          <w:rFonts w:ascii="Times New Roman" w:eastAsia="Times New Roman" w:hAnsi="Times New Roman" w:cs="Times New Roman"/>
        </w:rPr>
        <w:t>Given Nigeria’s institutional context, I suggest an organisation that prioritises compliance with labour laws may stimulate positive motivational and behavioural responses because employees may interpret compliance with labour laws as a signal that the organisation respects their rights. There is also the possibility that employees will attribute dispositional explanations to the organisation’s effort to comply with labour laws. In other words, organisations in Nigeria could benefit from the research by redefining their policies, structures and organisational cultures to enhance the effectiveness of moral leadership to transmit HR cues that signal compliance with external labour laws. For example, organisations could promote a high level of justice perceptions and ethical climate (</w:t>
      </w:r>
      <w:proofErr w:type="spellStart"/>
      <w:r w:rsidRPr="00B31E6C">
        <w:rPr>
          <w:rFonts w:ascii="Times New Roman" w:eastAsia="Times New Roman" w:hAnsi="Times New Roman" w:cs="Times New Roman"/>
        </w:rPr>
        <w:t>O’keefe</w:t>
      </w:r>
      <w:proofErr w:type="spellEnd"/>
      <w:r w:rsidRPr="00B31E6C">
        <w:rPr>
          <w:rFonts w:ascii="Times New Roman" w:eastAsia="Times New Roman" w:hAnsi="Times New Roman" w:cs="Times New Roman"/>
        </w:rPr>
        <w:t>, Howell and Squires, 2019) so that the effect of line manager moral behaviours will be enhanced, including signalling HR cues for compliance to normative laws (Lemoine et al., 2019).  This is relevant in this study as findings reveal that line manager’s HR attribution for labour law influence their moral leadership. However, moral leadership did not transit HR cues that facilitate employee HR attribution for labour laws. Thus, suggesting that line manager’s moral behaviour, in Nigeria context, is constrained to the type of HR cues that they signal.</w:t>
      </w:r>
    </w:p>
    <w:p w14:paraId="3838978E" w14:textId="77777777" w:rsidR="00D51D7F" w:rsidRPr="00D157CD" w:rsidRDefault="00D51D7F" w:rsidP="00D51D7F">
      <w:pPr>
        <w:pStyle w:val="Heading2"/>
        <w:rPr>
          <w:color w:val="215E99" w:themeColor="text2" w:themeTint="BF"/>
          <w:sz w:val="28"/>
          <w:szCs w:val="28"/>
        </w:rPr>
      </w:pPr>
      <w:bookmarkStart w:id="846" w:name="_Toc189173834"/>
      <w:r w:rsidRPr="00D157CD">
        <w:rPr>
          <w:color w:val="215E99" w:themeColor="text2" w:themeTint="BF"/>
          <w:sz w:val="28"/>
          <w:szCs w:val="28"/>
        </w:rPr>
        <w:t>6.7 Limitations of the study</w:t>
      </w:r>
      <w:bookmarkEnd w:id="846"/>
    </w:p>
    <w:p w14:paraId="60FE6D31" w14:textId="767CF9EA" w:rsidR="00D51D7F" w:rsidRPr="00D157CD" w:rsidRDefault="00D51D7F" w:rsidP="00D51D7F">
      <w:pPr>
        <w:pStyle w:val="Heading3"/>
        <w:rPr>
          <w:rFonts w:asciiTheme="majorHAnsi" w:hAnsiTheme="majorHAnsi" w:cs="Times New Roman"/>
          <w:color w:val="215E99" w:themeColor="text2" w:themeTint="BF"/>
        </w:rPr>
      </w:pPr>
      <w:bookmarkStart w:id="847" w:name="_Toc189173835"/>
      <w:r w:rsidRPr="00D157CD">
        <w:rPr>
          <w:rFonts w:asciiTheme="majorHAnsi" w:hAnsiTheme="majorHAnsi" w:cs="Times New Roman"/>
          <w:color w:val="215E99" w:themeColor="text2" w:themeTint="BF"/>
        </w:rPr>
        <w:t>6.7.1 Theoretical limitations</w:t>
      </w:r>
      <w:bookmarkEnd w:id="847"/>
      <w:r w:rsidRPr="00D157CD">
        <w:rPr>
          <w:rFonts w:asciiTheme="majorHAnsi" w:hAnsiTheme="majorHAnsi" w:cs="Times New Roman"/>
          <w:color w:val="215E99" w:themeColor="text2" w:themeTint="BF"/>
        </w:rPr>
        <w:t> </w:t>
      </w:r>
    </w:p>
    <w:p w14:paraId="021C396F" w14:textId="76DF95CE" w:rsidR="004A0C71" w:rsidRPr="00B31E6C" w:rsidRDefault="004A0C71" w:rsidP="004A0C71">
      <w:pPr>
        <w:spacing w:after="0" w:line="360" w:lineRule="auto"/>
        <w:jc w:val="both"/>
        <w:rPr>
          <w:rFonts w:ascii="Times New Roman" w:eastAsia="Times New Roman" w:hAnsi="Times New Roman" w:cs="Times New Roman"/>
        </w:rPr>
      </w:pPr>
      <w:r w:rsidRPr="00B31E6C">
        <w:rPr>
          <w:rFonts w:ascii="Times New Roman" w:eastAsia="Times New Roman" w:hAnsi="Times New Roman" w:cs="Times New Roman"/>
        </w:rPr>
        <w:t xml:space="preserve">Although this research has made significant contributions, it has several limitations. First, this study operationalised HR strength as an individual-level construct. Research has demonstrated that HR strength has organisational or group-level properties (Bowen and Ostroff, 2004; Hewett et al., 2018, Guest et al., 2020). Conceptualising HR strength as an individual-level construct has several implications in this study. First, it not only limits our understanding of how it contributes to collective performance outcomes, but it also deviates from unitarist HR traditions as originally conceived by (Bowen and Ostroff, 2004). In addition, scholars have indicated HR strength precedes line manager implementation of HR practices in the causal chain linking HRM practices to employee outcomes (Hewett et al., 2018). However, in this study, HR strength is conceptualised as a moderator of the relationship between employee HR </w:t>
      </w:r>
      <w:r w:rsidRPr="00B31E6C">
        <w:rPr>
          <w:rFonts w:ascii="Times New Roman" w:eastAsia="Times New Roman" w:hAnsi="Times New Roman" w:cs="Times New Roman"/>
        </w:rPr>
        <w:lastRenderedPageBreak/>
        <w:t xml:space="preserve">attributions and burnout. As such, it does not consider the role of HR strength in ensuring uniform implementation of HR practices (i.e., line managers) at the operational base. Rather, this study theoretically applied HR strength to examine how it </w:t>
      </w:r>
      <w:r w:rsidR="0090471E" w:rsidRPr="00B31E6C">
        <w:rPr>
          <w:rFonts w:ascii="Times New Roman" w:eastAsia="Times New Roman" w:hAnsi="Times New Roman" w:cs="Times New Roman"/>
        </w:rPr>
        <w:t>reduces</w:t>
      </w:r>
      <w:r w:rsidRPr="00B31E6C">
        <w:rPr>
          <w:rFonts w:ascii="Times New Roman" w:eastAsia="Times New Roman" w:hAnsi="Times New Roman" w:cs="Times New Roman"/>
        </w:rPr>
        <w:t xml:space="preserve"> or increase</w:t>
      </w:r>
      <w:r w:rsidR="0090471E">
        <w:rPr>
          <w:rFonts w:ascii="Times New Roman" w:eastAsia="Times New Roman" w:hAnsi="Times New Roman" w:cs="Times New Roman"/>
        </w:rPr>
        <w:t>s</w:t>
      </w:r>
      <w:r w:rsidRPr="00B31E6C">
        <w:rPr>
          <w:rFonts w:ascii="Times New Roman" w:eastAsia="Times New Roman" w:hAnsi="Times New Roman" w:cs="Times New Roman"/>
        </w:rPr>
        <w:t xml:space="preserve"> the variability in employee HR attributions, which thus, could lead to the variations in their behavioural reactions.  Though I consider this theoretically relevant, future research should consider the influence of HR strength in the relationship between HRM practice and line managers’ HR attribution in influencing employee outcomes.  </w:t>
      </w:r>
    </w:p>
    <w:p w14:paraId="0FD403E9" w14:textId="77777777" w:rsidR="004A0C71" w:rsidRPr="00B31E6C" w:rsidRDefault="004A0C71" w:rsidP="004A0C71">
      <w:pPr>
        <w:spacing w:after="0" w:line="360" w:lineRule="auto"/>
        <w:ind w:firstLine="720"/>
        <w:jc w:val="both"/>
        <w:rPr>
          <w:rFonts w:ascii="Times New Roman" w:eastAsia="Times New Roman" w:hAnsi="Times New Roman" w:cs="Times New Roman"/>
        </w:rPr>
      </w:pPr>
      <w:r w:rsidRPr="00B31E6C">
        <w:rPr>
          <w:rFonts w:ascii="Times New Roman" w:eastAsia="Times New Roman" w:hAnsi="Times New Roman" w:cs="Times New Roman"/>
        </w:rPr>
        <w:t xml:space="preserve">The second limitation of this study is the measure of performance outcomes. In particular, this study collected data on service quality from frontline employees. Scholars such as Bowen and </w:t>
      </w:r>
      <w:proofErr w:type="spellStart"/>
      <w:r w:rsidRPr="00B31E6C">
        <w:rPr>
          <w:rFonts w:ascii="Times New Roman" w:eastAsia="Times New Roman" w:hAnsi="Times New Roman" w:cs="Times New Roman"/>
        </w:rPr>
        <w:t>Waldam</w:t>
      </w:r>
      <w:proofErr w:type="spellEnd"/>
      <w:r w:rsidRPr="00B31E6C">
        <w:rPr>
          <w:rFonts w:ascii="Times New Roman" w:eastAsia="Times New Roman" w:hAnsi="Times New Roman" w:cs="Times New Roman"/>
        </w:rPr>
        <w:t xml:space="preserve"> (1999), Bowen and Schneider (1988) and Parasuraman et al. (1985) have indicated perception of service quality lies in the experience of customers about the service. This suggests customers determine the </w:t>
      </w:r>
      <w:proofErr w:type="gramStart"/>
      <w:r w:rsidRPr="00B31E6C">
        <w:rPr>
          <w:rFonts w:ascii="Times New Roman" w:eastAsia="Times New Roman" w:hAnsi="Times New Roman" w:cs="Times New Roman"/>
        </w:rPr>
        <w:t>quality of service</w:t>
      </w:r>
      <w:proofErr w:type="gramEnd"/>
      <w:r w:rsidRPr="00B31E6C">
        <w:rPr>
          <w:rFonts w:ascii="Times New Roman" w:eastAsia="Times New Roman" w:hAnsi="Times New Roman" w:cs="Times New Roman"/>
        </w:rPr>
        <w:t xml:space="preserve"> performance and not the frontline employees. The behaviour of frontline employees only plays an integral role in shaping customers’ perception of service quality (Bowen and </w:t>
      </w:r>
      <w:proofErr w:type="spellStart"/>
      <w:r w:rsidRPr="00B31E6C">
        <w:rPr>
          <w:rFonts w:ascii="Times New Roman" w:eastAsia="Times New Roman" w:hAnsi="Times New Roman" w:cs="Times New Roman"/>
        </w:rPr>
        <w:t>Waldam</w:t>
      </w:r>
      <w:proofErr w:type="spellEnd"/>
      <w:r w:rsidRPr="00B31E6C">
        <w:rPr>
          <w:rFonts w:ascii="Times New Roman" w:eastAsia="Times New Roman" w:hAnsi="Times New Roman" w:cs="Times New Roman"/>
        </w:rPr>
        <w:t xml:space="preserve">, 1999, Bowen and Schneider, 1988). As such, customer data is preferred over employee data. However, due to lockdown restrictions during the Covid pandemic and other emergent issues, such as the non-contact rule and the unwillingness of organisations to allow external visitors into their premises, this study relied on employee data. Although research has utilised employee data to measure service quality (Aryee et al., 2016), future research should utilise customer data to capture the real experience of their service performance from customer perspective. In addition, this study measured service quality as a proximal outcome of employee HR attribution. Scholars have suggested that service quality is a less proximal performance outcome in that employee service behaviour is what shapes it (Dyer and Reeves, 1995). Therefore, future research will benefit by examining how service performance behaviour contributes to service quality. </w:t>
      </w:r>
    </w:p>
    <w:p w14:paraId="53A6B80B" w14:textId="77777777" w:rsidR="004A0C71" w:rsidRPr="00B31E6C" w:rsidRDefault="004A0C71" w:rsidP="004A0C71">
      <w:pPr>
        <w:spacing w:after="0" w:line="360" w:lineRule="auto"/>
        <w:ind w:firstLine="720"/>
        <w:jc w:val="both"/>
        <w:rPr>
          <w:rFonts w:ascii="Times New Roman" w:eastAsia="Times New Roman" w:hAnsi="Times New Roman" w:cs="Times New Roman"/>
        </w:rPr>
      </w:pPr>
      <w:r w:rsidRPr="00B31E6C">
        <w:rPr>
          <w:rFonts w:ascii="Times New Roman" w:eastAsia="Times New Roman" w:hAnsi="Times New Roman" w:cs="Times New Roman"/>
        </w:rPr>
        <w:t xml:space="preserve">Although research has conceptualised paternalistic leadership as a culturally oriented leadership style (Farh et al., 2006; Pellegrini and Scandura, 2008), this conceptualisation is based on a broader national cultural context, such as high-power distance and high collectivism. However, in Nigeria's context, scholars have noted religious, ethnic and linguistic affinity play a role in the perceptions of leadership behaviour and implemented HR practices (Akwei and Nwachukwu, 2022). There are three major ethnic groups in Nigeria, namely, Hausa-Fulani, Yoruba, Igbo and over 200 minority ethnic groups (Nwanna, 2023). Given the complexities of Nigerian society, scholars have noted that there is a high level of nepotism and tribalism in the job market (Ikyanyon et al., 2020). For example, Nwanna (2023) explicating </w:t>
      </w:r>
      <w:r w:rsidRPr="00B31E6C">
        <w:rPr>
          <w:rFonts w:ascii="Times New Roman" w:eastAsia="Times New Roman" w:hAnsi="Times New Roman" w:cs="Times New Roman"/>
        </w:rPr>
        <w:lastRenderedPageBreak/>
        <w:t xml:space="preserve">the attribution process in the recruitment and selection in Nigeria, highlighted that ethnic, religious and tribal bias influence an individual’s causal attribution of the HR practices. Therefore, the findings of this research cannot be generalised to other cultural contexts. Future research might adopt qualitative research approach in order to understand local interpretations of HR intent and other emergent themes that could guide subsequent study about the HR attribution. </w:t>
      </w:r>
    </w:p>
    <w:p w14:paraId="6F67F483" w14:textId="0EE5F245" w:rsidR="004A0C71" w:rsidRPr="00B31E6C" w:rsidRDefault="004A0C71" w:rsidP="004A0C71">
      <w:pPr>
        <w:spacing w:after="0" w:line="360" w:lineRule="auto"/>
        <w:ind w:firstLine="720"/>
        <w:jc w:val="both"/>
        <w:rPr>
          <w:rFonts w:ascii="Times New Roman" w:eastAsia="Times New Roman" w:hAnsi="Times New Roman" w:cs="Times New Roman"/>
        </w:rPr>
      </w:pPr>
      <w:r w:rsidRPr="00B31E6C">
        <w:rPr>
          <w:rFonts w:ascii="Times New Roman" w:eastAsia="Times New Roman" w:hAnsi="Times New Roman" w:cs="Times New Roman"/>
        </w:rPr>
        <w:t xml:space="preserve">Lastly, another operationalisation-related limitation of this study is the lack of pre-specification of the HR practices that exist in the organisation, where this study is conducted. Research has demonstrated that features of HRM practices such as HPWP (Van De Voorde and Beijer, 2015; Sanders et al., 2015), general HR practices (Katou et al., 2020) and high commitment HR practices (Guest et al., 2020) could influence line managers’ and employees’ evaluation of underlying purpose relating to their HR practice. Moreover, scholars have noted line managers could deviate from their organisation’s HR intention by reframing the goals of HR practices to meet their own specific needs (Hewett and Shantz, 2022), based on their level of skills and experience (Sikora et al., 2015), and HR implementation mentality (Quade et al., 2020) etc. Therefore, pre-specifying the HR practices in this study could have accounted for the HR context as well as provide a complete picture of the HR process that starts from actual-implemented-perceived-outcomes of the HR process (Nishii and Wright, 2008). In other words, it will help diagnose whether there is a misalignment between HR content and line managers’ interpretation of HR practices, leadership and employee attribution of those HR practices (Katou et al 2021). </w:t>
      </w:r>
    </w:p>
    <w:p w14:paraId="46DA3557" w14:textId="0E675537" w:rsidR="00D51D7F" w:rsidRPr="00D157CD" w:rsidRDefault="00D51D7F" w:rsidP="00D51D7F">
      <w:pPr>
        <w:pStyle w:val="Heading3"/>
        <w:rPr>
          <w:rFonts w:asciiTheme="majorHAnsi" w:hAnsiTheme="majorHAnsi" w:cs="Times New Roman"/>
          <w:color w:val="215E99" w:themeColor="text2" w:themeTint="BF"/>
        </w:rPr>
      </w:pPr>
      <w:bookmarkStart w:id="848" w:name="_Toc189173836"/>
      <w:r w:rsidRPr="00D157CD">
        <w:rPr>
          <w:rFonts w:asciiTheme="majorHAnsi" w:hAnsiTheme="majorHAnsi" w:cs="Times New Roman"/>
          <w:color w:val="215E99" w:themeColor="text2" w:themeTint="BF"/>
        </w:rPr>
        <w:t>6.7.2 Methodological limitations</w:t>
      </w:r>
      <w:bookmarkEnd w:id="848"/>
    </w:p>
    <w:p w14:paraId="04C84428" w14:textId="77777777" w:rsidR="004A0C71" w:rsidRPr="00B31E6C" w:rsidRDefault="004A0C71" w:rsidP="004A0C71">
      <w:pPr>
        <w:spacing w:after="0" w:line="360" w:lineRule="auto"/>
        <w:jc w:val="both"/>
        <w:rPr>
          <w:rFonts w:ascii="Times New Roman" w:eastAsia="Times New Roman" w:hAnsi="Times New Roman" w:cs="Times New Roman"/>
        </w:rPr>
      </w:pPr>
      <w:r w:rsidRPr="00B31E6C">
        <w:rPr>
          <w:rFonts w:ascii="Times New Roman" w:eastAsia="Times New Roman" w:hAnsi="Times New Roman" w:cs="Times New Roman"/>
        </w:rPr>
        <w:t xml:space="preserve">The first methodological limitation of this research is using MLmed to test the mediation models. As stated in Chapter 4, MLmed cannot accommodate more than three control variables both at the individual and group levels. As such, the variables controlled when testing the direct effects were not included in the mediation models, which makes the findings of the mediational model questionable. For example, I found that employee HR attribution for exploitation mediated the relationship between line managers’ authoritarian leadership behaviour and affective organisational commitment while controlling for only gender, age and benevolence. This result is problematic given that I did not control for other employees’ HR attribution foci and employees' affective states that were included as control variables when I tested for the direct relationships. MLmed is also limited as it cannot model multiple predictors and outcomes at the same time and it can only test for mediation models when the outcome variable is at the </w:t>
      </w:r>
      <w:r w:rsidRPr="00B31E6C">
        <w:rPr>
          <w:rFonts w:ascii="Times New Roman" w:eastAsia="Times New Roman" w:hAnsi="Times New Roman" w:cs="Times New Roman"/>
        </w:rPr>
        <w:lastRenderedPageBreak/>
        <w:t>individual level of analysis and not on a group level. Thus, future research might use other statistical packages (e.g. Mplus) to examine the hypothesised relationship. Mplus is capable of running structural equation models and has the capability of predicting mediation effects through multiple models; it also can handle multiple predictors, mediators, and outcomes from different levels of analyses in a study; it can also run confirmatory analytic models (Preacher et al, 2010). It can also allow separate estimation for between and within effects in a multi-level mediating model design. </w:t>
      </w:r>
    </w:p>
    <w:p w14:paraId="11EB60FD" w14:textId="77777777" w:rsidR="004A0C71" w:rsidRPr="00B31E6C" w:rsidRDefault="004A0C71" w:rsidP="004A0C71">
      <w:pPr>
        <w:spacing w:after="0" w:line="360" w:lineRule="auto"/>
        <w:ind w:firstLine="720"/>
        <w:jc w:val="both"/>
        <w:rPr>
          <w:rFonts w:ascii="Times New Roman" w:eastAsia="Times New Roman" w:hAnsi="Times New Roman" w:cs="Times New Roman"/>
        </w:rPr>
      </w:pPr>
      <w:r w:rsidRPr="00B31E6C">
        <w:rPr>
          <w:rFonts w:ascii="Times New Roman" w:eastAsia="Times New Roman" w:hAnsi="Times New Roman" w:cs="Times New Roman"/>
        </w:rPr>
        <w:t>In addition, the use of SPSS and MLmed to analyse the direct and indirect relationships model means that I constrained the analyses to the level of observed data (Geiser, 2013). As such, it is limited because it does not account for the latent structure or the structural paths in the regression analyses. Scholars have suggested that the use of observed data is prone to measurement error, unlike structural equation models that consider structural relationships between the constructs, which thus, is more reliable (Geiser, 2013). </w:t>
      </w:r>
    </w:p>
    <w:p w14:paraId="0DF49511" w14:textId="77777777" w:rsidR="004A0C71" w:rsidRPr="00B31E6C" w:rsidRDefault="004A0C71" w:rsidP="004A0C71">
      <w:pPr>
        <w:spacing w:after="0" w:line="360" w:lineRule="auto"/>
        <w:ind w:firstLine="720"/>
        <w:jc w:val="both"/>
        <w:rPr>
          <w:rFonts w:ascii="Times New Roman" w:eastAsia="Times New Roman" w:hAnsi="Times New Roman" w:cs="Times New Roman"/>
        </w:rPr>
      </w:pPr>
      <w:r w:rsidRPr="00B31E6C">
        <w:rPr>
          <w:rFonts w:ascii="Times New Roman" w:eastAsia="Times New Roman" w:hAnsi="Times New Roman" w:cs="Times New Roman"/>
        </w:rPr>
        <w:t xml:space="preserve">The second limitation is the use of cross-sectional design, which thus, precludes any inference for causality. Although this study used time-lagged data to enhance the reliability and validity of this study, it does not account for the cause-and-effect relationships in the study’s hypothesised relationships. Future research should consider adopting a longitudinal design or field experiment to improve the methodological rigour about the influence of HR attributions on the line manager and employee outcomes. In particular, longitudinal field research and field experiments would not only provide a more robust test of causal chains, </w:t>
      </w:r>
      <w:proofErr w:type="gramStart"/>
      <w:r w:rsidRPr="00B31E6C">
        <w:rPr>
          <w:rFonts w:ascii="Times New Roman" w:eastAsia="Times New Roman" w:hAnsi="Times New Roman" w:cs="Times New Roman"/>
        </w:rPr>
        <w:t>it</w:t>
      </w:r>
      <w:proofErr w:type="gramEnd"/>
      <w:r w:rsidRPr="00B31E6C">
        <w:rPr>
          <w:rFonts w:ascii="Times New Roman" w:eastAsia="Times New Roman" w:hAnsi="Times New Roman" w:cs="Times New Roman"/>
        </w:rPr>
        <w:t xml:space="preserve"> will also fit more closely with Weiner’s (1979, 1985) original conceptualisation that attributions are time-dependent because they are likely to occur after an observation an event or people’s actions.</w:t>
      </w:r>
    </w:p>
    <w:p w14:paraId="63D4F749" w14:textId="483D413C" w:rsidR="004A0C71" w:rsidRDefault="004A0C71" w:rsidP="004A0C71">
      <w:pPr>
        <w:spacing w:after="0" w:line="360" w:lineRule="auto"/>
        <w:ind w:firstLine="720"/>
        <w:jc w:val="both"/>
        <w:rPr>
          <w:rFonts w:ascii="Times New Roman" w:eastAsia="Times New Roman" w:hAnsi="Times New Roman" w:cs="Times New Roman"/>
        </w:rPr>
      </w:pPr>
      <w:r w:rsidRPr="00B31E6C">
        <w:rPr>
          <w:rFonts w:ascii="Times New Roman" w:eastAsia="Times New Roman" w:hAnsi="Times New Roman" w:cs="Times New Roman"/>
        </w:rPr>
        <w:t xml:space="preserve"> This is important because I found positive relationships between the line manager’s HR attributions for exploitation and labour laws (Time 1) and the line manager’s authoritarian and moral leadership behaviour (Time 2) respectively but found no significant result when the same dependent variables were measured at Time 1. Similarly, I found a positive relationship between line manager’s benevolent leadership and employee HR attribution for wellbeing Time 1 but not at Time 2. These conflicting findings suggest, especially when the predictor and dependent variables were measured the same time point, may be due to common method bias. Then when predictor variable (Time 1) influences the outcome variables measured at Time 2 reiterates the implications time-dependent nature of the attribution process. Indeed, Nishii et al., (2008) argued that individuals make causal explanations for HR strategy practices based on the ongoing exposure of those HR policies and practices in the workplace but it is yet to be known how much time it takes an individual to make a conclusive attribution about HR </w:t>
      </w:r>
      <w:r w:rsidRPr="00B31E6C">
        <w:rPr>
          <w:rFonts w:ascii="Times New Roman" w:eastAsia="Times New Roman" w:hAnsi="Times New Roman" w:cs="Times New Roman"/>
        </w:rPr>
        <w:lastRenderedPageBreak/>
        <w:t xml:space="preserve">attributes. As such, future research may examine the influence of HR attributions on individual behavioural outcomes using daily report data. This could help to ascertain how individual causal attributions change daily. </w:t>
      </w:r>
    </w:p>
    <w:p w14:paraId="20226D34" w14:textId="00BC848F" w:rsidR="00C9596E" w:rsidRPr="00110941" w:rsidRDefault="00C9596E" w:rsidP="0090471E">
      <w:pPr>
        <w:spacing w:after="0" w:line="360" w:lineRule="auto"/>
        <w:ind w:firstLine="720"/>
        <w:jc w:val="both"/>
        <w:rPr>
          <w:rFonts w:ascii="Times New Roman" w:eastAsia="Times New Roman" w:hAnsi="Times New Roman" w:cs="Times New Roman"/>
        </w:rPr>
      </w:pPr>
      <w:commentRangeStart w:id="849"/>
      <w:commentRangeStart w:id="850"/>
      <w:r>
        <w:rPr>
          <w:rFonts w:ascii="Times New Roman" w:eastAsia="Times New Roman" w:hAnsi="Times New Roman" w:cs="Times New Roman"/>
        </w:rPr>
        <w:t>Lastly</w:t>
      </w:r>
      <w:commentRangeEnd w:id="849"/>
      <w:r>
        <w:rPr>
          <w:rStyle w:val="CommentReference"/>
          <w:rFonts w:eastAsiaTheme="minorEastAsia"/>
          <w:kern w:val="0"/>
          <w:lang w:eastAsia="zh-CN"/>
          <w14:ligatures w14:val="none"/>
        </w:rPr>
        <w:commentReference w:id="849"/>
      </w:r>
      <w:commentRangeEnd w:id="850"/>
      <w:r w:rsidR="00E92860">
        <w:rPr>
          <w:rStyle w:val="CommentReference"/>
          <w:rFonts w:eastAsiaTheme="minorEastAsia"/>
          <w:kern w:val="0"/>
          <w:lang w:eastAsia="zh-CN"/>
          <w14:ligatures w14:val="none"/>
        </w:rPr>
        <w:commentReference w:id="850"/>
      </w:r>
      <w:r>
        <w:rPr>
          <w:rFonts w:ascii="Times New Roman" w:eastAsia="Times New Roman" w:hAnsi="Times New Roman" w:cs="Times New Roman"/>
        </w:rPr>
        <w:t xml:space="preserve">, </w:t>
      </w:r>
      <w:r w:rsidR="0090471E">
        <w:rPr>
          <w:rFonts w:ascii="Times New Roman" w:eastAsia="Times New Roman" w:hAnsi="Times New Roman" w:cs="Times New Roman"/>
        </w:rPr>
        <w:t>t</w:t>
      </w:r>
      <w:r w:rsidR="0090471E" w:rsidRPr="0090471E">
        <w:rPr>
          <w:rFonts w:ascii="Times New Roman" w:eastAsia="Times New Roman" w:hAnsi="Times New Roman" w:cs="Times New Roman"/>
        </w:rPr>
        <w:t xml:space="preserve">he lack of a pilot study to test these theoretical models represents a significant limitation.  Several practical challenges hindered the feasibility of conducting a pilot study. Primarily, this study was conducted during the COVID-19 pandemic, which complicated the recruitment </w:t>
      </w:r>
      <w:r w:rsidR="0090471E">
        <w:rPr>
          <w:rFonts w:ascii="Times New Roman" w:eastAsia="Times New Roman" w:hAnsi="Times New Roman" w:cs="Times New Roman"/>
        </w:rPr>
        <w:t xml:space="preserve">process for research </w:t>
      </w:r>
      <w:r w:rsidR="0090471E" w:rsidRPr="0090471E">
        <w:rPr>
          <w:rFonts w:ascii="Times New Roman" w:eastAsia="Times New Roman" w:hAnsi="Times New Roman" w:cs="Times New Roman"/>
        </w:rPr>
        <w:t>participants, including students. Additionally, a lack of adequate funding to offer remuneration for participants further hindered the feasibility of conducting the pilot study.</w:t>
      </w:r>
    </w:p>
    <w:p w14:paraId="1D7880E5" w14:textId="77777777" w:rsidR="004A0C71" w:rsidRPr="004F5A39" w:rsidRDefault="00D51D7F" w:rsidP="00D51D7F">
      <w:pPr>
        <w:pStyle w:val="Heading2"/>
        <w:rPr>
          <w:color w:val="215E99" w:themeColor="text2" w:themeTint="BF"/>
          <w:sz w:val="24"/>
          <w:szCs w:val="24"/>
        </w:rPr>
      </w:pPr>
      <w:bookmarkStart w:id="851" w:name="_Toc189173837"/>
      <w:r w:rsidRPr="004F5A39">
        <w:rPr>
          <w:color w:val="215E99" w:themeColor="text2" w:themeTint="BF"/>
          <w:sz w:val="24"/>
          <w:szCs w:val="24"/>
        </w:rPr>
        <w:t>6.8 Suggestions for future research</w:t>
      </w:r>
      <w:bookmarkEnd w:id="851"/>
    </w:p>
    <w:p w14:paraId="68DFC3F1" w14:textId="77777777" w:rsidR="00AC6336" w:rsidRPr="00B31E6C" w:rsidRDefault="00AC6336" w:rsidP="00AC6336">
      <w:pPr>
        <w:spacing w:after="0" w:line="360" w:lineRule="auto"/>
        <w:jc w:val="both"/>
        <w:rPr>
          <w:rFonts w:ascii="Times New Roman" w:eastAsia="Times New Roman" w:hAnsi="Times New Roman" w:cs="Times New Roman"/>
        </w:rPr>
      </w:pPr>
      <w:r w:rsidRPr="00B31E6C">
        <w:rPr>
          <w:rFonts w:ascii="Times New Roman" w:eastAsiaTheme="majorEastAsia" w:hAnsi="Times New Roman" w:cs="Times New Roman"/>
          <w:bCs/>
        </w:rPr>
        <w:t>There are several suggestions for future research based on the findings of this research.</w:t>
      </w:r>
      <w:r w:rsidRPr="00B31E6C">
        <w:rPr>
          <w:rFonts w:ascii="Times New Roman" w:eastAsiaTheme="majorEastAsia" w:hAnsi="Times New Roman" w:cs="Times New Roman"/>
          <w:b/>
          <w:bCs/>
        </w:rPr>
        <w:t xml:space="preserve"> </w:t>
      </w:r>
      <w:r w:rsidRPr="00B31E6C">
        <w:rPr>
          <w:rFonts w:ascii="Times New Roman" w:eastAsia="Times New Roman" w:hAnsi="Times New Roman" w:cs="Times New Roman"/>
        </w:rPr>
        <w:t xml:space="preserve">First, future research might benefit from a study that considers individual factors alongside contextual factors to capture the multilevel factors affecting individual HR attributions in the workplace. Scholars have demonstrated that the attribution process is a complex process that goes beyond the actions or the leadership behaviour of line managers to explain how employees make causal attribution of their HR practices (Hewett and Shantz, 2022; Wo et al., 2019). It is suggested that the attribution process is mapped onto context factors (Nishii et al, 2008; Hewett et al. 2018; Hewett and Shantz, 2022; Kelley and Michela, 1980). Secondly, research may consider the interactional effect of organisational culture and the line manager’s motive and ability to drive employees’ HR attributions process. For example, in an organisation where there is clan culture, line managers are likely to share emotional connections with employees, have good team spirit, feel empowered and show loyalty and flexibility. Thus, line managers’ motives and ability to make positive HR attribution for well-being will be salient. In this context also, the line manager is more likely to demonstrate benevolent behaviour towards their employees, which ultimately will influence employee HR attribution for wellbeing. Conversely, in a hierarchical culture, line managers are expected to be risk-aversive, follow strict rules, maintain control and ensure accountability to maintain stability (Cameron et al., 2006). Therefore, line managers’ motives and ability to make cost or exploitative HR attribution will be stronger resulting in a display of authoritarian leadership behaviour and employee HR attribution for exploitation. Examining the multiple pathways through which line manager’s HR attribution relates to employee HR attribution is likely to generate theoretically parsimonious explanations associated with complexities in attributional process at workplace (Hewett and Shantz, 2022). </w:t>
      </w:r>
    </w:p>
    <w:p w14:paraId="6B6CF008" w14:textId="77777777" w:rsidR="00AC6336" w:rsidRPr="00B31E6C" w:rsidRDefault="00AC6336" w:rsidP="00AC6336">
      <w:pPr>
        <w:spacing w:after="0" w:line="360" w:lineRule="auto"/>
        <w:ind w:firstLine="720"/>
        <w:jc w:val="both"/>
        <w:rPr>
          <w:rFonts w:ascii="Times New Roman" w:eastAsia="Times New Roman" w:hAnsi="Times New Roman" w:cs="Times New Roman"/>
        </w:rPr>
      </w:pPr>
      <w:r w:rsidRPr="00B31E6C">
        <w:rPr>
          <w:rFonts w:ascii="Times New Roman" w:eastAsia="Times New Roman" w:hAnsi="Times New Roman" w:cs="Times New Roman"/>
        </w:rPr>
        <w:lastRenderedPageBreak/>
        <w:t>In addition, in strategic terms, future research could consider whether the level of line manager involvement in the design of HR strategy contributes to the development of appropriate strategic HR attributions and leadership behaviour, which is expected to contribute to their signalling effectiveness of HR practices. This also applies to employee involvement in the design of HR practices such as taking their feedback on board when making HR decisions. Research has demonstrated that differences in employees’ perceptions of involvement in HR practices influence how they make sense of and respond to organisational goals (Wood and Ogbonnaya, 2016). Research could also examine whether employees’ views of involvement at the department level or of involvement at the operation level matters more in the HR attribution process. This will help diagnose whether general HR practices are more important to HR attribution or discretionary HR practices at the operational level (Nwanna, 2023). </w:t>
      </w:r>
    </w:p>
    <w:p w14:paraId="4D4149EF" w14:textId="77777777" w:rsidR="00AC6336" w:rsidRPr="00B31E6C" w:rsidRDefault="00AC6336" w:rsidP="00AC6336">
      <w:pPr>
        <w:spacing w:after="0" w:line="360" w:lineRule="auto"/>
        <w:ind w:firstLine="720"/>
        <w:jc w:val="both"/>
        <w:rPr>
          <w:rFonts w:ascii="Times New Roman" w:eastAsia="Times New Roman" w:hAnsi="Times New Roman" w:cs="Times New Roman"/>
        </w:rPr>
      </w:pPr>
      <w:r w:rsidRPr="00B31E6C">
        <w:rPr>
          <w:rFonts w:ascii="Times New Roman" w:eastAsia="Times New Roman" w:hAnsi="Times New Roman" w:cs="Times New Roman"/>
        </w:rPr>
        <w:t>Although this research examined the causal attribution of five traditional HR practices (recruitment and selection, pay and rewards, flexibility, training, and employee appraisal), equally, there is a tendency for an employee to interpret particular HR practices differently from other HR practices. For example, a particular HR practice (e.g. pay and rewards) that fulfils an employee’s personal needs and goals might be interpreted more positively than other HR practices (employee involvement). Such an HR attribution process may be present in the Nigerian context where there is a cultural expectation for organisational control and lower employee involvement than in the Western context. Moreover, the poor economic conditions in Nigeria mean that employees may prioritise monetary rewards (extrinsic factors) over employment involvement (intrinsic factors). Similarly, there is also a possibility that a line manager may interpret employee training and development positively but not recruitment strategy. In particular, line managers may view recruitment and selection as solely the responsibility of the HR department; thus, they have limited power over how such HR practices are implemented. As such, future research could examine how different HR practices are interpreted in an organisation. This will help the organisation streamline its resources to crucial motivational mechanisms rather than expending resources where it has little to no impact (Nwanna, 2023). </w:t>
      </w:r>
    </w:p>
    <w:p w14:paraId="5CBE265F" w14:textId="77777777" w:rsidR="00AC6336" w:rsidRPr="00B31E6C" w:rsidRDefault="00AC6336" w:rsidP="00AC6336">
      <w:pPr>
        <w:spacing w:after="0" w:line="360" w:lineRule="auto"/>
        <w:ind w:firstLine="720"/>
        <w:jc w:val="both"/>
        <w:rPr>
          <w:rFonts w:ascii="Times New Roman" w:eastAsia="Times New Roman" w:hAnsi="Times New Roman" w:cs="Times New Roman"/>
        </w:rPr>
      </w:pPr>
      <w:r w:rsidRPr="00B31E6C">
        <w:rPr>
          <w:rFonts w:ascii="Times New Roman" w:eastAsia="Times New Roman" w:hAnsi="Times New Roman" w:cs="Times New Roman"/>
        </w:rPr>
        <w:t xml:space="preserve">Although this research </w:t>
      </w:r>
      <w:proofErr w:type="gramStart"/>
      <w:r w:rsidRPr="00B31E6C">
        <w:rPr>
          <w:rFonts w:ascii="Times New Roman" w:eastAsia="Times New Roman" w:hAnsi="Times New Roman" w:cs="Times New Roman"/>
        </w:rPr>
        <w:t>made an effort</w:t>
      </w:r>
      <w:proofErr w:type="gramEnd"/>
      <w:r w:rsidRPr="00B31E6C">
        <w:rPr>
          <w:rFonts w:ascii="Times New Roman" w:eastAsia="Times New Roman" w:hAnsi="Times New Roman" w:cs="Times New Roman"/>
        </w:rPr>
        <w:t xml:space="preserve"> to integrate the two main attribution theories related to HRM research (HR strength and HR attribution), it did not fully capture all the nuances of attribution theories. In particular, Nishii et al.’s (2008) HR attribution only focused on attributional dimension in terms of locus of causality (internal and external) while Bowen and Ostroff (2004) examined the features of strong HR information capable of driving uniform perception of HR practices. Nothing is known about attributional explanations (Bos-</w:t>
      </w:r>
      <w:proofErr w:type="spellStart"/>
      <w:r w:rsidRPr="00B31E6C">
        <w:rPr>
          <w:rFonts w:ascii="Times New Roman" w:eastAsia="Times New Roman" w:hAnsi="Times New Roman" w:cs="Times New Roman"/>
        </w:rPr>
        <w:t>Nehles</w:t>
      </w:r>
      <w:proofErr w:type="spellEnd"/>
      <w:r w:rsidRPr="00B31E6C">
        <w:rPr>
          <w:rFonts w:ascii="Times New Roman" w:eastAsia="Times New Roman" w:hAnsi="Times New Roman" w:cs="Times New Roman"/>
        </w:rPr>
        <w:t xml:space="preserve">, </w:t>
      </w:r>
      <w:r w:rsidRPr="00B31E6C">
        <w:rPr>
          <w:rFonts w:ascii="Times New Roman" w:eastAsia="Times New Roman" w:hAnsi="Times New Roman" w:cs="Times New Roman"/>
        </w:rPr>
        <w:lastRenderedPageBreak/>
        <w:t>2019; Hewett et al., 2018). In HR context, attributional explanations are the factors (e.g., HR support, HR competency and motivation) that contribute to how a line manager and employees perceives and interprets the value of specific HR practices. Integrating the influence of attributional explanations with HR attribution and HR strength in the study of HR process   could help capture the different trends of attribution theories. A substantial body of research has demonstrated the relationship between attributional explanations, attributional dimensions, expectancies, emotions, and behaviours in a performance evaluation context (Green and Mitchell, 1979; Martinko et al., 2007; Weiner, 1986). Building on this, future research could examine how attribution explanations (e.g. individual level factors: ability and motivation, or contextual factors: HR support, company policy) interrelate with HR attribution dimension (i.e. internal and external) and HR strength (i.e. distinctiveness, consistency and consensus) in the HR process. For example, research could examine whether consistent, distinctive and consensually perceived (HR strength) is driven by HR support (attributional explanation) to stimulate appropriate line managers’ HR attributions (i.e. internal or external HR attributions) leading to development of strategic-driven leadership behaviour and employee outcomes. Considering this research not only captures the totality of attribution theories, but it also reveals how causal HR explanations can be mapped onto underlying casual HR dimensions based on HR situational strength, which ultimately influences an individual’s emotions, expectancies, and behaviours (Weiner, 1986).</w:t>
      </w:r>
    </w:p>
    <w:p w14:paraId="05D2EE78" w14:textId="77777777" w:rsidR="00AC6336" w:rsidRPr="00B31E6C" w:rsidRDefault="00AC6336" w:rsidP="00AC6336">
      <w:pPr>
        <w:spacing w:after="0" w:line="360" w:lineRule="auto"/>
        <w:ind w:firstLine="720"/>
        <w:jc w:val="both"/>
        <w:rPr>
          <w:rFonts w:ascii="Times New Roman" w:eastAsia="Times New Roman" w:hAnsi="Times New Roman" w:cs="Times New Roman"/>
        </w:rPr>
      </w:pPr>
      <w:r w:rsidRPr="00B31E6C">
        <w:rPr>
          <w:rFonts w:ascii="Times New Roman" w:eastAsia="Times New Roman" w:hAnsi="Times New Roman" w:cs="Times New Roman"/>
        </w:rPr>
        <w:t>Despite this study’s efforts to examine the antecedents of employee HR attribution, little is known about how employees formulate collective HR attribution (except Katou et al., 2020, Martinko et al., 2011). Future research could examine factors that may engender collective employee HR attribution, such as team characteristics (team cohesion, task interdependence) or organisational level factors (organisational culture and structure) and team-level factors such as team-leadership factors and line manager implementation behaviour. Research could also examine remote organisational attributes such as organisational reputations to influence collective HR attribution. Considering these factors is likely to further the unitarist HRM traditions in HRM research as it recognises the importance of homogenised employee cognitions in creating superior organisational performance over idiosyncratic employee cognitions.</w:t>
      </w:r>
    </w:p>
    <w:p w14:paraId="69D4E64A" w14:textId="605578ED" w:rsidR="00D51D7F" w:rsidRPr="00B31E6C" w:rsidRDefault="00AC6336" w:rsidP="00AC6336">
      <w:pPr>
        <w:spacing w:after="0" w:line="360" w:lineRule="auto"/>
        <w:ind w:firstLine="720"/>
        <w:jc w:val="both"/>
        <w:rPr>
          <w:rFonts w:ascii="Times New Roman" w:eastAsia="Times New Roman" w:hAnsi="Times New Roman" w:cs="Times New Roman"/>
        </w:rPr>
      </w:pPr>
      <w:r w:rsidRPr="00B31E6C">
        <w:rPr>
          <w:rFonts w:ascii="Times New Roman" w:eastAsia="Times New Roman" w:hAnsi="Times New Roman" w:cs="Times New Roman"/>
        </w:rPr>
        <w:t xml:space="preserve">Although this study examined the relationship between the line manager’s leadership behaviours </w:t>
      </w:r>
      <w:r w:rsidR="00D157CD" w:rsidRPr="00B31E6C">
        <w:rPr>
          <w:rFonts w:ascii="Times New Roman" w:eastAsia="Times New Roman" w:hAnsi="Times New Roman" w:cs="Times New Roman"/>
        </w:rPr>
        <w:t>and employee</w:t>
      </w:r>
      <w:r w:rsidRPr="00B31E6C">
        <w:rPr>
          <w:rFonts w:ascii="Times New Roman" w:eastAsia="Times New Roman" w:hAnsi="Times New Roman" w:cs="Times New Roman"/>
        </w:rPr>
        <w:t xml:space="preserve"> HR attributions, it is solely based on the organisation’s HR intention and not line manager’s own HR intention. Research has indicated that employees' HR attributions could be directed to either the organisation’s intention or line manager’s own </w:t>
      </w:r>
      <w:r w:rsidRPr="00B31E6C">
        <w:rPr>
          <w:rFonts w:ascii="Times New Roman" w:eastAsia="Times New Roman" w:hAnsi="Times New Roman" w:cs="Times New Roman"/>
        </w:rPr>
        <w:lastRenderedPageBreak/>
        <w:t xml:space="preserve">intention (Hewett and Shantz, 2022). However, such distinction was not captured in this study. Research has noted that making such a distinction will help to delineate the source of employee HR attribution (Hewett and Shantz, 2022). To conduct this study, I suggest adopting Kelley's (1973) covariation principle, which demonstrated the complexities of information used to make attributions concerning HR context (circumstance), another person's action (person) or factors within the environment (entity). Specifically, Kelley suggested that when there is high consistency, high consensus and high distinctiveness, employees are likely to direct their attribution to an ‘entity’ such as the organisation’s general HR practices. On the other hand, when there is high consistency but low consensus and low distinctiveness, employees will make causal attribution to relate to the person such as the line manager. Lastly, when this high distinctiveness but low consistency and low consensus, employees will attribute the goal of the HR practice to the circumstance such as the content of HR practices itself. Following this configuration, future research may examine the nature of information pattern used by employees to make causal attributions about the purpose of practices, that is, whether it is attributed to the organisation’s general HR practices, or whether it is attributed to line manager’s behaviour or salience of the HR practice in itself. Conducting this research is likely to help understand which source of HR attributions contribute to stronger employees’ behavioural and attitudinal responses. </w:t>
      </w:r>
      <w:r w:rsidR="00D51D7F" w:rsidRPr="00B31E6C">
        <w:t> </w:t>
      </w:r>
    </w:p>
    <w:p w14:paraId="682DC3BD" w14:textId="77777777" w:rsidR="00D51D7F" w:rsidRPr="00D157CD" w:rsidRDefault="00D51D7F" w:rsidP="00D51D7F">
      <w:pPr>
        <w:pStyle w:val="Heading1"/>
        <w:rPr>
          <w:color w:val="215E99" w:themeColor="text2" w:themeTint="BF"/>
          <w:sz w:val="32"/>
          <w:szCs w:val="32"/>
        </w:rPr>
      </w:pPr>
      <w:bookmarkStart w:id="852" w:name="_Toc189173838"/>
      <w:r w:rsidRPr="00D157CD">
        <w:rPr>
          <w:color w:val="215E99" w:themeColor="text2" w:themeTint="BF"/>
          <w:sz w:val="32"/>
          <w:szCs w:val="32"/>
        </w:rPr>
        <w:t>6.9 Conclusion</w:t>
      </w:r>
      <w:bookmarkEnd w:id="852"/>
    </w:p>
    <w:p w14:paraId="5D07630B" w14:textId="77777777" w:rsidR="00AC6336" w:rsidRPr="00B31E6C" w:rsidRDefault="00AC6336" w:rsidP="00AC6336">
      <w:pPr>
        <w:spacing w:after="0" w:line="360" w:lineRule="auto"/>
        <w:jc w:val="both"/>
        <w:rPr>
          <w:rFonts w:ascii="Times New Roman" w:eastAsia="Times New Roman" w:hAnsi="Times New Roman" w:cs="Times New Roman"/>
        </w:rPr>
      </w:pPr>
      <w:r w:rsidRPr="00B31E6C">
        <w:rPr>
          <w:rFonts w:ascii="Times New Roman" w:eastAsia="Times New Roman" w:hAnsi="Times New Roman" w:cs="Times New Roman"/>
        </w:rPr>
        <w:t xml:space="preserve">Research has recognised the importance of HR attribution theory in the causal chain linking intended HR practices to employee perception of HR practices. However, research has yet to simultaneously investigate the effects of HR attributions on the line managers’ leadership behaviour and employee attitudinal and behavioural response in the casual chain linking implemented HR to perceived HR practices. Leveraging signalling theory and the SIP perspective, this research developed four research questions aimed at understanding how line manager’s HR attributions influence their leadership behaviour leading to variations in employee’s HR attributions and outcomes. The first research question examined the influence of line manager’s HR attribution on their leadership behaviour. Specifically, this study proposed that when a line manager makes a positive internal HR attribution that the underlying intent of their organisation’s HR philosophy and practice is to enhance employee wellbeing, they would adopt benevolent leadership behaviour. In contrast, when a line manager makes negative internal HR attribution that the underlying intent of their organisation’s HR </w:t>
      </w:r>
      <w:r w:rsidRPr="00B31E6C">
        <w:rPr>
          <w:rFonts w:ascii="Times New Roman" w:eastAsia="Times New Roman" w:hAnsi="Times New Roman" w:cs="Times New Roman"/>
        </w:rPr>
        <w:lastRenderedPageBreak/>
        <w:t>philosophy and practice is to exploit staff, they will develop authoritarian leadership behaviours. Lastly, when a line manager makes external HR attribution for labour laws, they will develop moral leadership behaviour. These leadership approaches represent the paternalistic leadership behaviours of the line managers. Concurrently, this study further proposed that a line manager’s paternalistic leadership behaviour will influence employee HR attributions leading to differences in behavioural and attitudinal responses. Specifically, a line manager who displays benevolent leadership behaviour is likely to signal positive HR cues and, thus, direct employee HR attribution for wellbeing. In contrast, a line manager who displays authoritarian leadership behaviour is likely to signal negative HR cues, which thus, engender employee’s HR attribution for exploitation. Lastly, line managers who demonstrate moral leadership behaviour will signal compliance to external rules and regulations, thus, influence employee’s external HR attribution for labour laws. These resulting employee HR attributions will in turn affect employee outcomes in terms of service quality, affective organisational commitment and burnout. Lastly, the study examines the moderating effects of human capital in the relationship between employee HR attributions and employees’ outcomes (service quality, affective organisational commitment and burnout) and the moderating effect of HR strength on the relationship between employee HR attributions and burnout. </w:t>
      </w:r>
    </w:p>
    <w:p w14:paraId="7F6F8FDC" w14:textId="77777777" w:rsidR="00AC6336" w:rsidRPr="00B31E6C" w:rsidRDefault="00AC6336" w:rsidP="00AC6336">
      <w:pPr>
        <w:spacing w:after="0" w:line="360" w:lineRule="auto"/>
        <w:ind w:firstLine="720"/>
        <w:jc w:val="both"/>
        <w:rPr>
          <w:rFonts w:ascii="Times New Roman" w:eastAsia="Times New Roman" w:hAnsi="Times New Roman" w:cs="Times New Roman"/>
        </w:rPr>
      </w:pPr>
      <w:r w:rsidRPr="00B31E6C">
        <w:rPr>
          <w:rFonts w:ascii="Times New Roman" w:eastAsia="Times New Roman" w:hAnsi="Times New Roman" w:cs="Times New Roman"/>
        </w:rPr>
        <w:t xml:space="preserve">To test these relationships, this study used time-lagged data of 187 employee respondents matched across 48 teams and their line </w:t>
      </w:r>
      <w:proofErr w:type="gramStart"/>
      <w:r w:rsidRPr="00B31E6C">
        <w:rPr>
          <w:rFonts w:ascii="Times New Roman" w:eastAsia="Times New Roman" w:hAnsi="Times New Roman" w:cs="Times New Roman"/>
        </w:rPr>
        <w:t>managers, and</w:t>
      </w:r>
      <w:proofErr w:type="gramEnd"/>
      <w:r w:rsidRPr="00B31E6C">
        <w:rPr>
          <w:rFonts w:ascii="Times New Roman" w:eastAsia="Times New Roman" w:hAnsi="Times New Roman" w:cs="Times New Roman"/>
        </w:rPr>
        <w:t xml:space="preserve"> tested the four research questions using models that combine data at different time points. Data were analysed using the mixed options in SPSS to test direct and moderated analyses, while MLmed was used to test multi-level mediation models. Based on the four research questions, I found some partial evidence to support the hypothesised relationships. Particularly, for the first research question, which examines the direct relationship between line manager’s HR attributions and paternalistic leadership behaviour, the results revealed that line manager’s HR attribution for exploitation and external HR attribution for labour (time 1) is positively related to authoritarian and moral leadership respectively (time 2) while line manager HR attribution for wellbeing (time 1) has a non-significant effect on benevolent leadership (time 2). These results suggest line manager’s interpretation of HR context will influence their leadership behaviours. </w:t>
      </w:r>
    </w:p>
    <w:p w14:paraId="75EED637" w14:textId="77777777" w:rsidR="00AC6336" w:rsidRPr="00B31E6C" w:rsidRDefault="00AC6336" w:rsidP="00AC6336">
      <w:pPr>
        <w:spacing w:after="0" w:line="360" w:lineRule="auto"/>
        <w:jc w:val="both"/>
        <w:rPr>
          <w:rFonts w:ascii="Times New Roman" w:eastAsia="Times New Roman" w:hAnsi="Times New Roman" w:cs="Times New Roman"/>
        </w:rPr>
      </w:pPr>
      <w:r w:rsidRPr="00B31E6C">
        <w:rPr>
          <w:rFonts w:ascii="Times New Roman" w:eastAsia="Times New Roman" w:hAnsi="Times New Roman" w:cs="Times New Roman"/>
        </w:rPr>
        <w:t>For the third research question where I examined the direct effect of line manager paternalistic leadership behaviour on employee HR attributions, I found a significant effect of line manager’s benevolent leadership behaviour and employee HR attribution for wellbeing. This evidence indicates that line manager’s leadership behaviour is an effectiveness signal for HR attributes.</w:t>
      </w:r>
    </w:p>
    <w:p w14:paraId="669D0060" w14:textId="77777777" w:rsidR="00AC6336" w:rsidRPr="00B31E6C" w:rsidRDefault="00AC6336" w:rsidP="00AC6336">
      <w:pPr>
        <w:spacing w:after="0" w:line="360" w:lineRule="auto"/>
        <w:ind w:firstLine="720"/>
        <w:jc w:val="both"/>
        <w:rPr>
          <w:rFonts w:ascii="Times New Roman" w:eastAsia="Times New Roman" w:hAnsi="Times New Roman" w:cs="Times New Roman"/>
        </w:rPr>
      </w:pPr>
      <w:r w:rsidRPr="00B31E6C">
        <w:rPr>
          <w:rFonts w:ascii="Times New Roman" w:eastAsia="Times New Roman" w:hAnsi="Times New Roman" w:cs="Times New Roman"/>
        </w:rPr>
        <w:lastRenderedPageBreak/>
        <w:t xml:space="preserve">For the fourth research question where I examined the moderating effects of human capital in the relationship between employee HR attributions and service quality, affective organisational commitment and burnout. Results revealed that human capital has a significant moderating effect on the relationship between employee HR attribution for wellbeing and service quality, and affective organisational commitment in such a way that the relationship is stronger when human capital is high than when is low. On the other hand, I found that human capital moderated the relationship between employee HR attribution for well-being and burnout in such a way that the relationship is stronger when human capital is low than when it is high. In addition, I also found support for the moderating effects of human capital in the relationship between employee HR attribution for exploitation and service quality and affective organisational commitment but not employee burnout. Specifically, the result showed that human capital moderated the relationship between employee HR attribution for exploitation and service quality, and affective organisational commitment in such a way that the relationship is stronger when human capital is low than when it is high. </w:t>
      </w:r>
    </w:p>
    <w:p w14:paraId="30246194" w14:textId="6E041935" w:rsidR="00AC6336" w:rsidRPr="00B31E6C" w:rsidRDefault="00AC6336" w:rsidP="00AC6336">
      <w:pPr>
        <w:spacing w:after="0" w:line="360" w:lineRule="auto"/>
        <w:jc w:val="both"/>
        <w:rPr>
          <w:rFonts w:ascii="Times New Roman" w:eastAsia="Times New Roman" w:hAnsi="Times New Roman" w:cs="Times New Roman"/>
        </w:rPr>
      </w:pPr>
      <w:r w:rsidRPr="00B31E6C">
        <w:rPr>
          <w:rFonts w:ascii="Times New Roman" w:eastAsia="Times New Roman" w:hAnsi="Times New Roman" w:cs="Times New Roman"/>
        </w:rPr>
        <w:t>Although this research did not find evidence for some of the proposed relationships (i.e. mainly in the research questions two and three), the mixed findings reported in the study</w:t>
      </w:r>
      <w:r w:rsidRPr="00B31E6C">
        <w:rPr>
          <w:rStyle w:val="cf01"/>
          <w:rFonts w:ascii="Times New Roman" w:hAnsi="Times New Roman" w:cs="Times New Roman"/>
          <w:sz w:val="24"/>
          <w:szCs w:val="24"/>
        </w:rPr>
        <w:t xml:space="preserve"> lend partial support for the theoretical bases of the proposed relationships as it open up new and interesting questions for future theoretical and empirical advances.</w:t>
      </w:r>
      <w:r w:rsidRPr="00B31E6C">
        <w:rPr>
          <w:rFonts w:ascii="Times New Roman" w:eastAsia="Times New Roman" w:hAnsi="Times New Roman" w:cs="Times New Roman"/>
        </w:rPr>
        <w:t xml:space="preserve"> It has shed light on the complexities associated with the HR process, as it acknowledges the impact of HR attributions to the variability that exists in the HR process, including line managers’ leadership behaviour and employee responses. Overall, this study represents a cogent attempt to delineate the impact of line managers and employees' cognitive processes in the causal linkage between implemented and perceived HR practices. It has laid a theoretical foundation to further examine the factors and conditions that shapes both the line manager’ HR attributions and employee HR attributions, and attitudinal and behavioural responses. Because capturing what causes the gap between implemented and perceived HR practices will help organisation channel their resources into bridging this gap, which will thus, contribute to superior organisational performance and competitive advantage.</w:t>
      </w:r>
    </w:p>
    <w:p w14:paraId="59D8543A" w14:textId="77777777" w:rsidR="00092B4D" w:rsidRPr="002937F2" w:rsidRDefault="00092B4D">
      <w:pPr>
        <w:rPr>
          <w:rFonts w:asciiTheme="majorHAnsi" w:eastAsiaTheme="majorEastAsia" w:hAnsiTheme="majorHAnsi" w:cstheme="majorBidi"/>
          <w:color w:val="0F4761" w:themeColor="accent1" w:themeShade="BF"/>
          <w:sz w:val="32"/>
          <w:szCs w:val="32"/>
        </w:rPr>
      </w:pPr>
      <w:bookmarkStart w:id="853" w:name="_Toc158839543"/>
      <w:r w:rsidRPr="002937F2">
        <w:rPr>
          <w:sz w:val="20"/>
          <w:szCs w:val="20"/>
        </w:rPr>
        <w:br w:type="page"/>
      </w:r>
    </w:p>
    <w:p w14:paraId="46E0D59C" w14:textId="249DEEA1" w:rsidR="009B310F" w:rsidRPr="00D157CD" w:rsidRDefault="009B310F" w:rsidP="009B310F">
      <w:pPr>
        <w:pStyle w:val="Heading1"/>
        <w:rPr>
          <w:color w:val="215E99" w:themeColor="text2" w:themeTint="BF"/>
          <w:sz w:val="32"/>
          <w:szCs w:val="32"/>
        </w:rPr>
      </w:pPr>
      <w:bookmarkStart w:id="854" w:name="_Toc189173839"/>
      <w:r w:rsidRPr="00D157CD">
        <w:rPr>
          <w:color w:val="215E99" w:themeColor="text2" w:themeTint="BF"/>
          <w:sz w:val="32"/>
          <w:szCs w:val="32"/>
        </w:rPr>
        <w:lastRenderedPageBreak/>
        <w:t>References</w:t>
      </w:r>
      <w:bookmarkEnd w:id="853"/>
      <w:bookmarkEnd w:id="854"/>
    </w:p>
    <w:bookmarkStart w:id="855" w:name="_Toc158839544" w:displacedByCustomXml="next"/>
    <w:bookmarkStart w:id="856" w:name="_Toc158838922" w:displacedByCustomXml="next"/>
    <w:sdt>
      <w:sdtPr>
        <w:rPr>
          <w:rFonts w:ascii="Times New Roman" w:eastAsiaTheme="minorEastAsia" w:hAnsi="Times New Roman" w:cs="Times New Roman"/>
          <w:b/>
          <w:sz w:val="18"/>
          <w:szCs w:val="18"/>
        </w:rPr>
        <w:id w:val="1983194205"/>
        <w:docPartObj>
          <w:docPartGallery w:val="Bibliographies"/>
          <w:docPartUnique/>
        </w:docPartObj>
      </w:sdtPr>
      <w:sdtEndPr>
        <w:rPr>
          <w:rFonts w:asciiTheme="minorHAnsi" w:eastAsiaTheme="minorHAnsi" w:hAnsiTheme="minorHAnsi" w:cstheme="minorBidi"/>
          <w:b w:val="0"/>
          <w:sz w:val="24"/>
          <w:szCs w:val="24"/>
        </w:rPr>
      </w:sdtEndPr>
      <w:sdtContent>
        <w:p w14:paraId="6BD277DB" w14:textId="34FAF19A" w:rsidR="007D3FEF" w:rsidRPr="0000563F" w:rsidRDefault="007D3FEF" w:rsidP="007A6420">
          <w:pPr>
            <w:spacing w:line="480" w:lineRule="auto"/>
            <w:ind w:hanging="720"/>
            <w:rPr>
              <w:rFonts w:ascii="Times New Roman" w:eastAsiaTheme="minorEastAsia" w:hAnsi="Times New Roman" w:cs="Times New Roman"/>
              <w:b/>
            </w:rPr>
          </w:pPr>
          <w:r w:rsidRPr="0000563F">
            <w:rPr>
              <w:rFonts w:ascii="Times New Roman" w:hAnsi="Times New Roman" w:cs="Times New Roman"/>
              <w:bCs/>
            </w:rPr>
            <w:t>Abramson, L. Y., Seligman, M. E., &amp; Teasdale, J. D. (1978). Learned helplessness in humans: Critique and reformulation. Journal of Abnormal Psychology, 87(1), 49–74</w:t>
          </w:r>
          <w:bookmarkEnd w:id="856"/>
          <w:bookmarkEnd w:id="855"/>
        </w:p>
        <w:p w14:paraId="044CFBAE" w14:textId="77777777" w:rsidR="007D3FEF" w:rsidRPr="0000563F" w:rsidRDefault="007D3FEF" w:rsidP="007A6420">
          <w:pPr>
            <w:spacing w:after="300" w:line="480" w:lineRule="auto"/>
            <w:ind w:hanging="720"/>
            <w:rPr>
              <w:rFonts w:ascii="Times New Roman" w:hAnsi="Times New Roman" w:cs="Times New Roman"/>
              <w:shd w:val="clear" w:color="auto" w:fill="FFFFFF"/>
            </w:rPr>
          </w:pPr>
          <w:r w:rsidRPr="0000563F">
            <w:rPr>
              <w:rFonts w:ascii="Times New Roman" w:eastAsia="Yu Gothic Light" w:hAnsi="Times New Roman" w:cs="Times New Roman"/>
            </w:rPr>
            <w:t xml:space="preserve">Adewumi, F. and Idowu, W. (2012). </w:t>
          </w:r>
          <w:r w:rsidRPr="0000563F">
            <w:rPr>
              <w:rFonts w:ascii="Times New Roman" w:eastAsia="Yu Gothic Light" w:hAnsi="Times New Roman" w:cs="Times New Roman"/>
              <w:shd w:val="clear" w:color="auto" w:fill="FFFFFF"/>
            </w:rPr>
            <w:t xml:space="preserve">Public sector reforms in Africa: Nigerian Perspectives. </w:t>
          </w:r>
          <w:r w:rsidRPr="0000563F">
            <w:rPr>
              <w:rFonts w:ascii="Times New Roman" w:eastAsia="Yu Gothic Light" w:hAnsi="Times New Roman" w:cs="Times New Roman"/>
              <w:i/>
              <w:iCs/>
              <w:shd w:val="clear" w:color="auto" w:fill="FFFFFF"/>
            </w:rPr>
            <w:t>CODESRIA</w:t>
          </w:r>
          <w:r w:rsidRPr="0000563F">
            <w:rPr>
              <w:rFonts w:ascii="Times New Roman" w:eastAsia="Yu Gothic Light" w:hAnsi="Times New Roman" w:cs="Times New Roman"/>
              <w:shd w:val="clear" w:color="auto" w:fill="FFFFFF"/>
            </w:rPr>
            <w:t>. Dakar, Senegal</w:t>
          </w:r>
          <w:r w:rsidRPr="0000563F">
            <w:rPr>
              <w:rFonts w:ascii="Times New Roman" w:eastAsia="Yu Gothic Light" w:hAnsi="Times New Roman" w:cs="Times New Roman"/>
            </w:rPr>
            <w:t xml:space="preserve"> </w:t>
          </w:r>
        </w:p>
        <w:p w14:paraId="18600413" w14:textId="77777777" w:rsidR="007D3FEF" w:rsidRPr="0000563F" w:rsidRDefault="007D3FEF" w:rsidP="007A6420">
          <w:pPr>
            <w:spacing w:after="300" w:line="480" w:lineRule="auto"/>
            <w:ind w:hanging="720"/>
            <w:rPr>
              <w:rFonts w:ascii="Times New Roman" w:hAnsi="Times New Roman" w:cs="Times New Roman"/>
              <w:shd w:val="clear" w:color="auto" w:fill="FFFFFF"/>
            </w:rPr>
          </w:pPr>
          <w:r w:rsidRPr="00700CCA">
            <w:rPr>
              <w:rFonts w:ascii="Times New Roman" w:hAnsi="Times New Roman" w:cs="Times New Roman"/>
              <w:shd w:val="clear" w:color="auto" w:fill="FFFFFF"/>
            </w:rPr>
            <w:t xml:space="preserve">Ahrens, A. H., &amp; Haaga, D. A. (1993). </w:t>
          </w:r>
          <w:r w:rsidRPr="0000563F">
            <w:rPr>
              <w:rFonts w:ascii="Times New Roman" w:hAnsi="Times New Roman" w:cs="Times New Roman"/>
              <w:shd w:val="clear" w:color="auto" w:fill="FFFFFF"/>
            </w:rPr>
            <w:t>The specificity of attributional style and expectations to positive and negative affectivity, depression, and anxiety. </w:t>
          </w:r>
          <w:r w:rsidRPr="0000563F">
            <w:rPr>
              <w:rStyle w:val="Emphasis"/>
              <w:rFonts w:ascii="Times New Roman" w:hAnsi="Times New Roman" w:cs="Times New Roman"/>
              <w:shd w:val="clear" w:color="auto" w:fill="FFFFFF"/>
            </w:rPr>
            <w:t>Cognitive Therapy and Research, 17</w:t>
          </w:r>
          <w:r w:rsidRPr="0000563F">
            <w:rPr>
              <w:rFonts w:ascii="Times New Roman" w:hAnsi="Times New Roman" w:cs="Times New Roman"/>
              <w:shd w:val="clear" w:color="auto" w:fill="FFFFFF"/>
            </w:rPr>
            <w:t>(1), 83–98.</w:t>
          </w:r>
        </w:p>
        <w:p w14:paraId="368919C8" w14:textId="77777777" w:rsidR="007D3FEF" w:rsidRPr="0000563F" w:rsidRDefault="007D3FEF" w:rsidP="007A6420">
          <w:pPr>
            <w:spacing w:after="0" w:line="480" w:lineRule="auto"/>
            <w:ind w:hanging="720"/>
            <w:rPr>
              <w:rFonts w:ascii="Times New Roman" w:eastAsia="Times New Roman" w:hAnsi="Times New Roman" w:cs="Times New Roman"/>
              <w:lang w:eastAsia="en-GB"/>
            </w:rPr>
          </w:pPr>
          <w:r w:rsidRPr="0000563F">
            <w:rPr>
              <w:rFonts w:ascii="Times New Roman" w:eastAsia="Times New Roman" w:hAnsi="Times New Roman" w:cs="Times New Roman"/>
              <w:lang w:eastAsia="en-GB"/>
            </w:rPr>
            <w:t>Aiken, L. S., &amp; West, S. G. (1991). Multiple regression: Testing and interpreting interactions</w:t>
          </w:r>
          <w:r w:rsidRPr="0000563F">
            <w:rPr>
              <w:rFonts w:ascii="Times New Roman" w:eastAsia="Times New Roman" w:hAnsi="Times New Roman" w:cs="Times New Roman"/>
              <w:i/>
              <w:iCs/>
              <w:lang w:eastAsia="en-GB"/>
            </w:rPr>
            <w:t>.</w:t>
          </w:r>
          <w:r w:rsidRPr="0000563F">
            <w:rPr>
              <w:rFonts w:ascii="Times New Roman" w:eastAsia="Times New Roman" w:hAnsi="Times New Roman" w:cs="Times New Roman"/>
              <w:lang w:eastAsia="en-GB"/>
            </w:rPr>
            <w:t> Sage Publications, Inc.</w:t>
          </w:r>
        </w:p>
        <w:p w14:paraId="44AECF12"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Style w:val="referencesurname"/>
              <w:rFonts w:ascii="Times New Roman" w:hAnsi="Times New Roman" w:cs="Times New Roman"/>
              <w:shd w:val="clear" w:color="auto" w:fill="FFFFFF"/>
            </w:rPr>
            <w:t>Akanji</w:t>
          </w:r>
          <w:r w:rsidRPr="0000563F">
            <w:rPr>
              <w:rStyle w:val="referencestring-name"/>
              <w:rFonts w:ascii="Times New Roman" w:hAnsi="Times New Roman" w:cs="Times New Roman"/>
              <w:shd w:val="clear" w:color="auto" w:fill="FFFFFF"/>
            </w:rPr>
            <w:t>, </w:t>
          </w:r>
          <w:r w:rsidRPr="0000563F">
            <w:rPr>
              <w:rStyle w:val="referencegiven-names"/>
              <w:rFonts w:ascii="Times New Roman" w:hAnsi="Times New Roman" w:cs="Times New Roman"/>
              <w:shd w:val="clear" w:color="auto" w:fill="FFFFFF"/>
            </w:rPr>
            <w:t>B.</w:t>
          </w:r>
          <w:r w:rsidRPr="0000563F">
            <w:rPr>
              <w:rStyle w:val="referenceperson-group"/>
              <w:rFonts w:ascii="Times New Roman" w:hAnsi="Times New Roman" w:cs="Times New Roman"/>
              <w:shd w:val="clear" w:color="auto" w:fill="FFFFFF"/>
            </w:rPr>
            <w:t>, </w:t>
          </w:r>
          <w:r w:rsidRPr="0000563F">
            <w:rPr>
              <w:rStyle w:val="referencesurname"/>
              <w:rFonts w:ascii="Times New Roman" w:hAnsi="Times New Roman" w:cs="Times New Roman"/>
              <w:shd w:val="clear" w:color="auto" w:fill="FFFFFF"/>
            </w:rPr>
            <w:t>Mordi</w:t>
          </w:r>
          <w:r w:rsidRPr="0000563F">
            <w:rPr>
              <w:rStyle w:val="referencestring-name"/>
              <w:rFonts w:ascii="Times New Roman" w:hAnsi="Times New Roman" w:cs="Times New Roman"/>
              <w:shd w:val="clear" w:color="auto" w:fill="FFFFFF"/>
            </w:rPr>
            <w:t>, </w:t>
          </w:r>
          <w:r w:rsidRPr="0000563F">
            <w:rPr>
              <w:rStyle w:val="referencegiven-names"/>
              <w:rFonts w:ascii="Times New Roman" w:hAnsi="Times New Roman" w:cs="Times New Roman"/>
              <w:shd w:val="clear" w:color="auto" w:fill="FFFFFF"/>
            </w:rPr>
            <w:t>C.</w:t>
          </w:r>
          <w:r w:rsidRPr="0000563F">
            <w:rPr>
              <w:rStyle w:val="referenceperson-group"/>
              <w:rFonts w:ascii="Times New Roman" w:hAnsi="Times New Roman" w:cs="Times New Roman"/>
              <w:shd w:val="clear" w:color="auto" w:fill="FFFFFF"/>
            </w:rPr>
            <w:t> &amp; </w:t>
          </w:r>
          <w:r w:rsidRPr="0000563F">
            <w:rPr>
              <w:rStyle w:val="referencesurname"/>
              <w:rFonts w:ascii="Times New Roman" w:hAnsi="Times New Roman" w:cs="Times New Roman"/>
              <w:shd w:val="clear" w:color="auto" w:fill="FFFFFF"/>
            </w:rPr>
            <w:t>Ajonbadi</w:t>
          </w:r>
          <w:r w:rsidRPr="0000563F">
            <w:rPr>
              <w:rStyle w:val="referencestring-name"/>
              <w:rFonts w:ascii="Times New Roman" w:hAnsi="Times New Roman" w:cs="Times New Roman"/>
              <w:shd w:val="clear" w:color="auto" w:fill="FFFFFF"/>
            </w:rPr>
            <w:t>, </w:t>
          </w:r>
          <w:r w:rsidRPr="0000563F">
            <w:rPr>
              <w:rStyle w:val="referencegiven-names"/>
              <w:rFonts w:ascii="Times New Roman" w:hAnsi="Times New Roman" w:cs="Times New Roman"/>
              <w:shd w:val="clear" w:color="auto" w:fill="FFFFFF"/>
            </w:rPr>
            <w:t>H.A.</w:t>
          </w:r>
          <w:r w:rsidRPr="0000563F">
            <w:rPr>
              <w:rFonts w:ascii="Times New Roman" w:hAnsi="Times New Roman" w:cs="Times New Roman"/>
              <w:shd w:val="clear" w:color="auto" w:fill="FFFFFF"/>
            </w:rPr>
            <w:t> (</w:t>
          </w:r>
          <w:r w:rsidRPr="0000563F">
            <w:rPr>
              <w:rStyle w:val="referenceyear"/>
              <w:rFonts w:ascii="Times New Roman" w:hAnsi="Times New Roman" w:cs="Times New Roman"/>
              <w:shd w:val="clear" w:color="auto" w:fill="FFFFFF"/>
            </w:rPr>
            <w:t>2020</w:t>
          </w:r>
          <w:r w:rsidRPr="0000563F">
            <w:rPr>
              <w:rFonts w:ascii="Times New Roman" w:hAnsi="Times New Roman" w:cs="Times New Roman"/>
              <w:shd w:val="clear" w:color="auto" w:fill="FFFFFF"/>
            </w:rPr>
            <w:t xml:space="preserve">). </w:t>
          </w:r>
          <w:r w:rsidRPr="0000563F">
            <w:rPr>
              <w:rStyle w:val="referencearticle-title"/>
              <w:rFonts w:ascii="Times New Roman" w:hAnsi="Times New Roman" w:cs="Times New Roman"/>
              <w:shd w:val="clear" w:color="auto" w:fill="FFFFFF"/>
            </w:rPr>
            <w:t>The experiences of work-life balance, stress, and coping lifestyles of female professionals: Insights from a developing country</w:t>
          </w:r>
          <w:r w:rsidRPr="0000563F">
            <w:rPr>
              <w:rFonts w:ascii="Times New Roman" w:hAnsi="Times New Roman" w:cs="Times New Roman"/>
              <w:shd w:val="clear" w:color="auto" w:fill="FFFFFF"/>
            </w:rPr>
            <w:t>, </w:t>
          </w:r>
          <w:r w:rsidRPr="0000563F">
            <w:rPr>
              <w:rStyle w:val="referencesource"/>
              <w:rFonts w:ascii="Times New Roman" w:hAnsi="Times New Roman" w:cs="Times New Roman"/>
              <w:i/>
              <w:iCs/>
              <w:shd w:val="clear" w:color="auto" w:fill="FFFFFF"/>
            </w:rPr>
            <w:t>Employee Relations</w:t>
          </w:r>
          <w:r w:rsidRPr="0000563F">
            <w:rPr>
              <w:rFonts w:ascii="Times New Roman" w:hAnsi="Times New Roman" w:cs="Times New Roman"/>
              <w:shd w:val="clear" w:color="auto" w:fill="FFFFFF"/>
            </w:rPr>
            <w:t>, 42 (</w:t>
          </w:r>
          <w:r w:rsidRPr="0000563F">
            <w:rPr>
              <w:rStyle w:val="referenceissue"/>
              <w:rFonts w:ascii="Times New Roman" w:hAnsi="Times New Roman" w:cs="Times New Roman"/>
              <w:shd w:val="clear" w:color="auto" w:fill="FFFFFF"/>
            </w:rPr>
            <w:t>4)</w:t>
          </w:r>
          <w:r w:rsidRPr="0000563F">
            <w:rPr>
              <w:rFonts w:ascii="Times New Roman" w:hAnsi="Times New Roman" w:cs="Times New Roman"/>
              <w:shd w:val="clear" w:color="auto" w:fill="FFFFFF"/>
            </w:rPr>
            <w:t>, </w:t>
          </w:r>
          <w:r w:rsidRPr="0000563F">
            <w:rPr>
              <w:rStyle w:val="referencefpage"/>
              <w:rFonts w:ascii="Times New Roman" w:hAnsi="Times New Roman" w:cs="Times New Roman"/>
              <w:shd w:val="clear" w:color="auto" w:fill="FFFFFF"/>
            </w:rPr>
            <w:t>999</w:t>
          </w:r>
          <w:r w:rsidRPr="0000563F">
            <w:rPr>
              <w:rFonts w:ascii="Times New Roman" w:hAnsi="Times New Roman" w:cs="Times New Roman"/>
              <w:shd w:val="clear" w:color="auto" w:fill="FFFFFF"/>
            </w:rPr>
            <w:t>-</w:t>
          </w:r>
          <w:r w:rsidRPr="0000563F">
            <w:rPr>
              <w:rStyle w:val="referencelpage"/>
              <w:rFonts w:ascii="Times New Roman" w:hAnsi="Times New Roman" w:cs="Times New Roman"/>
              <w:shd w:val="clear" w:color="auto" w:fill="FFFFFF"/>
            </w:rPr>
            <w:t>1015</w:t>
          </w:r>
          <w:r w:rsidRPr="0000563F">
            <w:rPr>
              <w:rFonts w:ascii="Times New Roman" w:hAnsi="Times New Roman" w:cs="Times New Roman"/>
              <w:shd w:val="clear" w:color="auto" w:fill="FFFFFF"/>
            </w:rPr>
            <w:t>.</w:t>
          </w:r>
        </w:p>
        <w:p w14:paraId="014AAEF9"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Akwei, C., &amp; Nwachukwu, C. (2022). An exploration of contextual factors affecting the nexus of competitive strategy and human resource management practices in Nigeria emerging economy context. </w:t>
          </w:r>
          <w:r w:rsidRPr="0000563F">
            <w:rPr>
              <w:rStyle w:val="Emphasis"/>
              <w:rFonts w:ascii="Times New Roman" w:hAnsi="Times New Roman" w:cs="Times New Roman"/>
              <w:shd w:val="clear" w:color="auto" w:fill="FFFFFF"/>
            </w:rPr>
            <w:t>The International Journal of Human Resource Management,</w:t>
          </w:r>
          <w:r w:rsidRPr="0000563F">
            <w:rPr>
              <w:rFonts w:ascii="Times New Roman" w:hAnsi="Times New Roman" w:cs="Times New Roman"/>
              <w:shd w:val="clear" w:color="auto" w:fill="FFFFFF"/>
            </w:rPr>
            <w:t xml:space="preserve"> 1-44. h</w:t>
          </w:r>
        </w:p>
        <w:p w14:paraId="29273A3C"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rPr>
            <w:t>Albrecht, S.L.</w:t>
          </w:r>
          <w:r w:rsidRPr="0000563F">
            <w:rPr>
              <w:rFonts w:ascii="Times New Roman" w:hAnsi="Times New Roman" w:cs="Times New Roman"/>
              <w:shd w:val="clear" w:color="auto" w:fill="FFFFFF"/>
            </w:rPr>
            <w:t> (2012). The influence of job, team and organizational level resources on employee well‐being, engagement, commitment and extra‐role performance: Test of a model, </w:t>
          </w:r>
          <w:r w:rsidRPr="0000563F">
            <w:rPr>
              <w:rFonts w:ascii="Times New Roman" w:hAnsi="Times New Roman" w:cs="Times New Roman"/>
              <w:i/>
              <w:iCs/>
            </w:rPr>
            <w:t>International Journal of Manpower</w:t>
          </w:r>
          <w:r w:rsidRPr="0000563F">
            <w:rPr>
              <w:rFonts w:ascii="Times New Roman" w:hAnsi="Times New Roman" w:cs="Times New Roman"/>
              <w:shd w:val="clear" w:color="auto" w:fill="FFFFFF"/>
            </w:rPr>
            <w:t>,33 (7) 840-853.</w:t>
          </w:r>
        </w:p>
        <w:p w14:paraId="60F1D6FA"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lang w:val="de-DE"/>
            </w:rPr>
            <w:t xml:space="preserve">Allen, N. J., &amp; Meyer, J. P. (1990). </w:t>
          </w:r>
          <w:r w:rsidRPr="0000563F">
            <w:rPr>
              <w:rFonts w:ascii="Times New Roman" w:eastAsiaTheme="majorEastAsia" w:hAnsi="Times New Roman" w:cs="Times New Roman"/>
              <w:shd w:val="clear" w:color="auto" w:fill="FFFFFF"/>
            </w:rPr>
            <w:t>The measurement and antecedents of affective, continuance and normative commitment to the organisation. </w:t>
          </w:r>
          <w:r w:rsidRPr="0000563F">
            <w:rPr>
              <w:rStyle w:val="Emphasis"/>
              <w:rFonts w:ascii="Times New Roman" w:hAnsi="Times New Roman" w:cs="Times New Roman"/>
              <w:shd w:val="clear" w:color="auto" w:fill="FFFFFF"/>
            </w:rPr>
            <w:t>Journal of Occupational Psychology, 63</w:t>
          </w:r>
          <w:r w:rsidRPr="0000563F">
            <w:rPr>
              <w:rFonts w:ascii="Times New Roman" w:eastAsiaTheme="majorEastAsia" w:hAnsi="Times New Roman" w:cs="Times New Roman"/>
              <w:shd w:val="clear" w:color="auto" w:fill="FFFFFF"/>
            </w:rPr>
            <w:t>(1), 1–18</w:t>
          </w:r>
        </w:p>
        <w:p w14:paraId="16E5519B" w14:textId="4A728561" w:rsidR="008F1C70"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Alvesson, M. (1997). Review Article: Competitive advantage through diversity and people. </w:t>
          </w:r>
          <w:r w:rsidRPr="0000563F">
            <w:rPr>
              <w:rFonts w:ascii="Times New Roman" w:hAnsi="Times New Roman" w:cs="Times New Roman"/>
              <w:i/>
              <w:iCs/>
              <w:shd w:val="clear" w:color="auto" w:fill="FFFFFF"/>
            </w:rPr>
            <w:t>Organization</w:t>
          </w:r>
          <w:r w:rsidRPr="0000563F">
            <w:rPr>
              <w:rFonts w:ascii="Times New Roman" w:hAnsi="Times New Roman" w:cs="Times New Roman"/>
              <w:shd w:val="clear" w:color="auto" w:fill="FFFFFF"/>
            </w:rPr>
            <w:t>, </w:t>
          </w:r>
          <w:r w:rsidRPr="0000563F">
            <w:rPr>
              <w:rFonts w:ascii="Times New Roman" w:hAnsi="Times New Roman" w:cs="Times New Roman"/>
              <w:i/>
              <w:iCs/>
              <w:shd w:val="clear" w:color="auto" w:fill="FFFFFF"/>
            </w:rPr>
            <w:t>4</w:t>
          </w:r>
          <w:r w:rsidRPr="0000563F">
            <w:rPr>
              <w:rFonts w:ascii="Times New Roman" w:hAnsi="Times New Roman" w:cs="Times New Roman"/>
              <w:shd w:val="clear" w:color="auto" w:fill="FFFFFF"/>
            </w:rPr>
            <w:t>(2), 279-288.</w:t>
          </w:r>
        </w:p>
        <w:p w14:paraId="4C1B9244" w14:textId="77777777" w:rsidR="007D3FEF" w:rsidRPr="0000563F" w:rsidRDefault="007D3FEF" w:rsidP="007A6420">
          <w:pPr>
            <w:spacing w:line="480" w:lineRule="auto"/>
            <w:ind w:hanging="720"/>
            <w:rPr>
              <w:rFonts w:ascii="Times New Roman" w:eastAsia="Yu Gothic Light" w:hAnsi="Times New Roman" w:cs="Times New Roman"/>
              <w:shd w:val="clear" w:color="auto" w:fill="FCFCFC"/>
            </w:rPr>
          </w:pPr>
          <w:r w:rsidRPr="0000563F">
            <w:rPr>
              <w:rFonts w:ascii="Times New Roman" w:eastAsia="Yu Gothic Light" w:hAnsi="Times New Roman" w:cs="Times New Roman"/>
              <w:shd w:val="clear" w:color="auto" w:fill="FCFCFC"/>
            </w:rPr>
            <w:lastRenderedPageBreak/>
            <w:t xml:space="preserve">Anakwe, U. (2002). Human resource management practices in Nigeria: Challenges and insights. </w:t>
          </w:r>
          <w:r w:rsidRPr="0000563F">
            <w:rPr>
              <w:rFonts w:ascii="Times New Roman" w:eastAsia="Yu Gothic Light" w:hAnsi="Times New Roman" w:cs="Times New Roman"/>
              <w:i/>
              <w:iCs/>
              <w:shd w:val="clear" w:color="auto" w:fill="FCFCFC"/>
            </w:rPr>
            <w:t>International Journal of Human Resource Management</w:t>
          </w:r>
          <w:r w:rsidRPr="0000563F">
            <w:rPr>
              <w:rFonts w:ascii="Times New Roman" w:eastAsia="Yu Gothic Light" w:hAnsi="Times New Roman" w:cs="Times New Roman"/>
              <w:shd w:val="clear" w:color="auto" w:fill="FCFCFC"/>
            </w:rPr>
            <w:t xml:space="preserve">, 13. 1042-1059. </w:t>
          </w:r>
        </w:p>
        <w:p w14:paraId="3BB4F3E2" w14:textId="18649962" w:rsidR="008F1C70" w:rsidRPr="0000563F" w:rsidRDefault="008F1C70" w:rsidP="007A6420">
          <w:pPr>
            <w:spacing w:line="480" w:lineRule="auto"/>
            <w:ind w:hanging="720"/>
            <w:rPr>
              <w:rFonts w:ascii="Times New Roman" w:hAnsi="Times New Roman" w:cs="Times New Roman"/>
              <w:shd w:val="clear" w:color="auto" w:fill="FFFFFF"/>
            </w:rPr>
          </w:pPr>
          <w:r w:rsidRPr="0000563F">
            <w:rPr>
              <w:rFonts w:ascii="Times New Roman" w:hAnsi="Times New Roman" w:cs="Times New Roman"/>
              <w:shd w:val="clear" w:color="auto" w:fill="FFFFFF"/>
            </w:rPr>
            <w:t>Anderson, J.R. (2006) Managing Employees in the Service Sector: A Literature Review and Conceptual Development. </w:t>
          </w:r>
          <w:r w:rsidRPr="0000563F">
            <w:rPr>
              <w:rFonts w:ascii="Times New Roman" w:hAnsi="Times New Roman" w:cs="Times New Roman"/>
              <w:i/>
              <w:iCs/>
              <w:shd w:val="clear" w:color="auto" w:fill="FFFFFF"/>
            </w:rPr>
            <w:t>Journal of Business Psychology</w:t>
          </w:r>
          <w:r w:rsidRPr="0000563F">
            <w:rPr>
              <w:rFonts w:ascii="Times New Roman" w:hAnsi="Times New Roman" w:cs="Times New Roman"/>
              <w:shd w:val="clear" w:color="auto" w:fill="FFFFFF"/>
            </w:rPr>
            <w:t> 20, 501–523. </w:t>
          </w:r>
        </w:p>
        <w:p w14:paraId="58C70F72" w14:textId="77777777" w:rsidR="007D3FEF" w:rsidRPr="0000563F" w:rsidRDefault="007D3FEF" w:rsidP="007A6420">
          <w:pPr>
            <w:spacing w:line="480" w:lineRule="auto"/>
            <w:ind w:hanging="720"/>
            <w:rPr>
              <w:rFonts w:ascii="Times New Roman" w:hAnsi="Times New Roman" w:cs="Times New Roman"/>
              <w:shd w:val="clear" w:color="auto" w:fill="FFFFFF"/>
            </w:rPr>
          </w:pPr>
          <w:r w:rsidRPr="0000563F">
            <w:rPr>
              <w:rFonts w:ascii="Times New Roman" w:hAnsi="Times New Roman" w:cs="Times New Roman"/>
              <w:shd w:val="clear" w:color="auto" w:fill="FFFFFF"/>
            </w:rPr>
            <w:t>Anderson, J. C., &amp; Gerbing, D. W. (1988). Structural equation modelling in practice: A review and recommended two-step approach. </w:t>
          </w:r>
          <w:r w:rsidRPr="0000563F">
            <w:rPr>
              <w:rStyle w:val="Emphasis"/>
              <w:rFonts w:ascii="Times New Roman" w:hAnsi="Times New Roman" w:cs="Times New Roman"/>
              <w:shd w:val="clear" w:color="auto" w:fill="FFFFFF"/>
            </w:rPr>
            <w:t>Psychological Bulletin, 103</w:t>
          </w:r>
          <w:r w:rsidRPr="0000563F">
            <w:rPr>
              <w:rFonts w:ascii="Times New Roman" w:hAnsi="Times New Roman" w:cs="Times New Roman"/>
              <w:shd w:val="clear" w:color="auto" w:fill="FFFFFF"/>
            </w:rPr>
            <w:t>(3), 411–423</w:t>
          </w:r>
        </w:p>
        <w:p w14:paraId="67A872F6"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lang w:val="sv-SE"/>
            </w:rPr>
            <w:t xml:space="preserve">Ang, S. H., Bartram, T., McNeil, N., Leggat, S. G., &amp; Stanton, P. (2013). </w:t>
          </w:r>
          <w:r w:rsidRPr="0000563F">
            <w:rPr>
              <w:rFonts w:ascii="Times New Roman" w:eastAsiaTheme="majorEastAsia" w:hAnsi="Times New Roman" w:cs="Times New Roman"/>
              <w:shd w:val="clear" w:color="auto" w:fill="FFFFFF"/>
            </w:rPr>
            <w:t>The effects of high-performance work systems on hospital employees' work attitudes and intention to leave: A multi-level and occupational group analysis. </w:t>
          </w:r>
          <w:r w:rsidRPr="0000563F">
            <w:rPr>
              <w:rStyle w:val="Emphasis"/>
              <w:rFonts w:ascii="Times New Roman" w:hAnsi="Times New Roman" w:cs="Times New Roman"/>
              <w:shd w:val="clear" w:color="auto" w:fill="FFFFFF"/>
            </w:rPr>
            <w:t>The International Journal of Human Resource Management, 24</w:t>
          </w:r>
          <w:r w:rsidRPr="0000563F">
            <w:rPr>
              <w:rFonts w:ascii="Times New Roman" w:eastAsiaTheme="majorEastAsia" w:hAnsi="Times New Roman" w:cs="Times New Roman"/>
              <w:shd w:val="clear" w:color="auto" w:fill="FFFFFF"/>
            </w:rPr>
            <w:t>(16), 3086–3114</w:t>
          </w:r>
        </w:p>
        <w:p w14:paraId="444F2C72" w14:textId="77777777" w:rsidR="007D3FEF" w:rsidRPr="0000563F" w:rsidRDefault="007D3FEF" w:rsidP="007A6420">
          <w:pPr>
            <w:spacing w:line="480" w:lineRule="auto"/>
            <w:ind w:hanging="720"/>
            <w:jc w:val="both"/>
            <w:rPr>
              <w:rFonts w:ascii="Times New Roman" w:eastAsia="Times New Roman" w:hAnsi="Times New Roman" w:cs="Times New Roman"/>
              <w:lang w:eastAsia="en-GB"/>
            </w:rPr>
          </w:pPr>
          <w:r w:rsidRPr="0000563F">
            <w:rPr>
              <w:rFonts w:ascii="Times New Roman" w:eastAsia="Times New Roman" w:hAnsi="Times New Roman" w:cs="Times New Roman"/>
              <w:lang w:eastAsia="en-GB"/>
            </w:rPr>
            <w:t xml:space="preserve">Antonakis, J., </w:t>
          </w:r>
          <w:proofErr w:type="spellStart"/>
          <w:r w:rsidRPr="0000563F">
            <w:rPr>
              <w:rFonts w:ascii="Times New Roman" w:eastAsia="Times New Roman" w:hAnsi="Times New Roman" w:cs="Times New Roman"/>
              <w:lang w:eastAsia="en-GB"/>
            </w:rPr>
            <w:t>Bendahan</w:t>
          </w:r>
          <w:proofErr w:type="spellEnd"/>
          <w:r w:rsidRPr="0000563F">
            <w:rPr>
              <w:rFonts w:ascii="Times New Roman" w:eastAsia="Times New Roman" w:hAnsi="Times New Roman" w:cs="Times New Roman"/>
              <w:lang w:eastAsia="en-GB"/>
            </w:rPr>
            <w:t xml:space="preserve">, S., Jacquart, P., &amp; </w:t>
          </w:r>
          <w:proofErr w:type="spellStart"/>
          <w:r w:rsidRPr="0000563F">
            <w:rPr>
              <w:rFonts w:ascii="Times New Roman" w:eastAsia="Times New Roman" w:hAnsi="Times New Roman" w:cs="Times New Roman"/>
              <w:lang w:eastAsia="en-GB"/>
            </w:rPr>
            <w:t>Lalive</w:t>
          </w:r>
          <w:proofErr w:type="spellEnd"/>
          <w:r w:rsidRPr="0000563F">
            <w:rPr>
              <w:rFonts w:ascii="Times New Roman" w:eastAsia="Times New Roman" w:hAnsi="Times New Roman" w:cs="Times New Roman"/>
              <w:lang w:eastAsia="en-GB"/>
            </w:rPr>
            <w:t xml:space="preserve">, R. (2014). Causality and endogeneity: Problems and solutions. </w:t>
          </w:r>
          <w:r w:rsidRPr="0000563F">
            <w:rPr>
              <w:rFonts w:ascii="Times New Roman" w:eastAsia="Times New Roman" w:hAnsi="Times New Roman" w:cs="Times New Roman"/>
              <w:i/>
              <w:iCs/>
              <w:lang w:eastAsia="en-GB"/>
            </w:rPr>
            <w:t>In D. V. Day (Ed.),</w:t>
          </w:r>
          <w:r w:rsidRPr="0000563F">
            <w:rPr>
              <w:rFonts w:ascii="Times New Roman" w:eastAsia="Times New Roman" w:hAnsi="Times New Roman" w:cs="Times New Roman"/>
              <w:lang w:eastAsia="en-GB"/>
            </w:rPr>
            <w:t> </w:t>
          </w:r>
          <w:r w:rsidRPr="0000563F">
            <w:rPr>
              <w:rFonts w:ascii="Times New Roman" w:eastAsia="Times New Roman" w:hAnsi="Times New Roman" w:cs="Times New Roman"/>
              <w:i/>
              <w:iCs/>
              <w:lang w:eastAsia="en-GB"/>
            </w:rPr>
            <w:t>The Oxford handbook of leadership and organizations</w:t>
          </w:r>
          <w:r w:rsidRPr="0000563F">
            <w:rPr>
              <w:rFonts w:ascii="Times New Roman" w:eastAsia="Times New Roman" w:hAnsi="Times New Roman" w:cs="Times New Roman"/>
              <w:lang w:eastAsia="en-GB"/>
            </w:rPr>
            <w:t> (pp. 93–117). Oxford University Press.</w:t>
          </w:r>
        </w:p>
        <w:p w14:paraId="2C68EC87"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Armstrong, M. (1991). A Handbook of Personnel Management Practice. 4th Edition, Kogan Page, London.</w:t>
          </w:r>
        </w:p>
        <w:p w14:paraId="5046CC16"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Style w:val="author"/>
              <w:rFonts w:ascii="Times New Roman" w:eastAsiaTheme="majorEastAsia" w:hAnsi="Times New Roman" w:cs="Times New Roman"/>
              <w:shd w:val="clear" w:color="auto" w:fill="FFFFFF"/>
            </w:rPr>
            <w:t>Appelbaum, E.</w:t>
          </w:r>
          <w:r w:rsidRPr="0000563F">
            <w:rPr>
              <w:rFonts w:ascii="Times New Roman" w:eastAsiaTheme="majorEastAsia" w:hAnsi="Times New Roman" w:cs="Times New Roman"/>
              <w:shd w:val="clear" w:color="auto" w:fill="FFFFFF"/>
            </w:rPr>
            <w:t>, </w:t>
          </w:r>
          <w:r w:rsidRPr="0000563F">
            <w:rPr>
              <w:rStyle w:val="author"/>
              <w:rFonts w:ascii="Times New Roman" w:eastAsiaTheme="majorEastAsia" w:hAnsi="Times New Roman" w:cs="Times New Roman"/>
              <w:shd w:val="clear" w:color="auto" w:fill="FFFFFF"/>
            </w:rPr>
            <w:t>Baily, T.</w:t>
          </w:r>
          <w:r w:rsidRPr="0000563F">
            <w:rPr>
              <w:rFonts w:ascii="Times New Roman" w:eastAsiaTheme="majorEastAsia" w:hAnsi="Times New Roman" w:cs="Times New Roman"/>
              <w:shd w:val="clear" w:color="auto" w:fill="FFFFFF"/>
            </w:rPr>
            <w:t>, </w:t>
          </w:r>
          <w:r w:rsidRPr="0000563F">
            <w:rPr>
              <w:rStyle w:val="author"/>
              <w:rFonts w:ascii="Times New Roman" w:eastAsiaTheme="majorEastAsia" w:hAnsi="Times New Roman" w:cs="Times New Roman"/>
              <w:shd w:val="clear" w:color="auto" w:fill="FFFFFF"/>
            </w:rPr>
            <w:t>Berg, P.</w:t>
          </w:r>
          <w:r w:rsidRPr="0000563F">
            <w:rPr>
              <w:rFonts w:ascii="Times New Roman" w:eastAsiaTheme="majorEastAsia" w:hAnsi="Times New Roman" w:cs="Times New Roman"/>
              <w:shd w:val="clear" w:color="auto" w:fill="FFFFFF"/>
            </w:rPr>
            <w:t> &amp; </w:t>
          </w:r>
          <w:r w:rsidRPr="0000563F">
            <w:rPr>
              <w:rStyle w:val="author"/>
              <w:rFonts w:ascii="Times New Roman" w:eastAsiaTheme="majorEastAsia" w:hAnsi="Times New Roman" w:cs="Times New Roman"/>
              <w:shd w:val="clear" w:color="auto" w:fill="FFFFFF"/>
            </w:rPr>
            <w:t>Kalleberg, A.L.</w:t>
          </w:r>
          <w:r w:rsidRPr="0000563F">
            <w:rPr>
              <w:rFonts w:ascii="Times New Roman" w:eastAsiaTheme="majorEastAsia" w:hAnsi="Times New Roman" w:cs="Times New Roman"/>
              <w:shd w:val="clear" w:color="auto" w:fill="FFFFFF"/>
            </w:rPr>
            <w:t> (</w:t>
          </w:r>
          <w:r w:rsidRPr="0000563F">
            <w:rPr>
              <w:rStyle w:val="pubyear"/>
              <w:rFonts w:ascii="Times New Roman" w:eastAsiaTheme="majorEastAsia" w:hAnsi="Times New Roman" w:cs="Times New Roman"/>
              <w:shd w:val="clear" w:color="auto" w:fill="FFFFFF"/>
            </w:rPr>
            <w:t>2000</w:t>
          </w:r>
          <w:r w:rsidRPr="0000563F">
            <w:rPr>
              <w:rFonts w:ascii="Times New Roman" w:eastAsiaTheme="majorEastAsia" w:hAnsi="Times New Roman" w:cs="Times New Roman"/>
              <w:shd w:val="clear" w:color="auto" w:fill="FFFFFF"/>
            </w:rPr>
            <w:t>). </w:t>
          </w:r>
          <w:r w:rsidRPr="0000563F">
            <w:rPr>
              <w:rStyle w:val="booktitle"/>
              <w:rFonts w:ascii="Times New Roman" w:eastAsiaTheme="majorEastAsia" w:hAnsi="Times New Roman" w:cs="Times New Roman"/>
              <w:shd w:val="clear" w:color="auto" w:fill="FFFFFF"/>
            </w:rPr>
            <w:t>Manufacturing Advantage: Why High-Performance Work Systems Pay Off</w:t>
          </w:r>
          <w:r w:rsidRPr="0000563F">
            <w:rPr>
              <w:rFonts w:ascii="Times New Roman" w:eastAsiaTheme="majorEastAsia" w:hAnsi="Times New Roman" w:cs="Times New Roman"/>
              <w:shd w:val="clear" w:color="auto" w:fill="FFFFFF"/>
            </w:rPr>
            <w:t>, Ithaca, NY: Cornell University Press.</w:t>
          </w:r>
        </w:p>
        <w:p w14:paraId="4710480D"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Arthur, J. B., &amp; Boyles, T. (2007). Validating the human resource system structure: A levels based strategic HRM approach. </w:t>
          </w:r>
          <w:r w:rsidRPr="0000563F">
            <w:rPr>
              <w:rStyle w:val="Emphasis"/>
              <w:rFonts w:ascii="Times New Roman" w:hAnsi="Times New Roman" w:cs="Times New Roman"/>
              <w:shd w:val="clear" w:color="auto" w:fill="FFFFFF"/>
            </w:rPr>
            <w:t>Human Resource Management Review, 17</w:t>
          </w:r>
          <w:r w:rsidRPr="0000563F">
            <w:rPr>
              <w:rFonts w:ascii="Times New Roman" w:eastAsiaTheme="majorEastAsia" w:hAnsi="Times New Roman" w:cs="Times New Roman"/>
              <w:shd w:val="clear" w:color="auto" w:fill="FFFFFF"/>
            </w:rPr>
            <w:t>(1), 77–92</w:t>
          </w:r>
        </w:p>
        <w:p w14:paraId="56A8EF51"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 xml:space="preserve">Arthur, J.B., Herdman, A.O. &amp; Yang, J. (2016). How top management HR beliefs and values affect high-performance work system adoption and implementation effectiveness. </w:t>
          </w:r>
          <w:r w:rsidRPr="0000563F">
            <w:rPr>
              <w:rFonts w:ascii="Times New Roman" w:eastAsiaTheme="majorEastAsia" w:hAnsi="Times New Roman" w:cs="Times New Roman"/>
              <w:i/>
              <w:iCs/>
              <w:shd w:val="clear" w:color="auto" w:fill="FFFFFF"/>
            </w:rPr>
            <w:t>Human Resource Management</w:t>
          </w:r>
          <w:r w:rsidRPr="0000563F">
            <w:rPr>
              <w:rFonts w:ascii="Times New Roman" w:eastAsiaTheme="majorEastAsia" w:hAnsi="Times New Roman" w:cs="Times New Roman"/>
              <w:shd w:val="clear" w:color="auto" w:fill="FFFFFF"/>
            </w:rPr>
            <w:t>, 55, 413-435.</w:t>
          </w:r>
        </w:p>
        <w:p w14:paraId="3D39ED97" w14:textId="123280D4" w:rsidR="007D3FEF" w:rsidRPr="0000563F" w:rsidRDefault="007D3FEF" w:rsidP="007A6420">
          <w:pPr>
            <w:spacing w:line="480" w:lineRule="auto"/>
            <w:ind w:hanging="720"/>
            <w:rPr>
              <w:rFonts w:ascii="Times New Roman" w:eastAsia="Yu Gothic Light" w:hAnsi="Times New Roman" w:cs="Times New Roman"/>
              <w:shd w:val="clear" w:color="auto" w:fill="FFFFFF"/>
            </w:rPr>
          </w:pPr>
          <w:r w:rsidRPr="0000563F">
            <w:rPr>
              <w:rFonts w:ascii="Times New Roman" w:eastAsia="Yu Gothic Light" w:hAnsi="Times New Roman" w:cs="Times New Roman"/>
              <w:shd w:val="clear" w:color="auto" w:fill="FFFFFF"/>
            </w:rPr>
            <w:lastRenderedPageBreak/>
            <w:t xml:space="preserve">Arthur, W., Woehr, D.J., Akande, A. &amp; Strong, M.H. (1995). Human resource management in West Africa: Practices and Perception, </w:t>
          </w:r>
          <w:r w:rsidRPr="0000563F">
            <w:rPr>
              <w:rFonts w:ascii="Times New Roman" w:eastAsia="Yu Gothic Light" w:hAnsi="Times New Roman" w:cs="Times New Roman"/>
              <w:i/>
              <w:iCs/>
              <w:shd w:val="clear" w:color="auto" w:fill="FFFFFF"/>
            </w:rPr>
            <w:t>International Journal of Human Management</w:t>
          </w:r>
          <w:r w:rsidRPr="0000563F">
            <w:rPr>
              <w:rFonts w:ascii="Times New Roman" w:eastAsia="Yu Gothic Light" w:hAnsi="Times New Roman" w:cs="Times New Roman"/>
              <w:shd w:val="clear" w:color="auto" w:fill="FFFFFF"/>
            </w:rPr>
            <w:t>, 6, 347-367.</w:t>
          </w:r>
        </w:p>
        <w:p w14:paraId="725C9437"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rPr>
            <w:t xml:space="preserve">Aryee S, Chen ZX, Sun LY, &amp; Debrah YA. (2007). Antecedents and outcomes of abusive supervision: test of a trickle-down model. </w:t>
          </w:r>
          <w:r w:rsidRPr="0000563F">
            <w:rPr>
              <w:rFonts w:ascii="Times New Roman" w:hAnsi="Times New Roman" w:cs="Times New Roman"/>
              <w:i/>
              <w:iCs/>
              <w:shd w:val="clear" w:color="auto" w:fill="FFFFFF"/>
            </w:rPr>
            <w:t>Journal Applied Psychology</w:t>
          </w:r>
          <w:r w:rsidRPr="0000563F">
            <w:rPr>
              <w:rFonts w:ascii="Times New Roman" w:hAnsi="Times New Roman" w:cs="Times New Roman"/>
              <w:shd w:val="clear" w:color="auto" w:fill="FFFFFF"/>
            </w:rPr>
            <w:t>. 92(1), 191-201. </w:t>
          </w:r>
        </w:p>
        <w:p w14:paraId="64AF046E"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 xml:space="preserve">Aryee, S., Walumbwa, F. O., Seidu, E. Y. M., &amp; </w:t>
          </w:r>
          <w:proofErr w:type="spellStart"/>
          <w:r w:rsidRPr="0000563F">
            <w:rPr>
              <w:rFonts w:ascii="Times New Roman" w:eastAsiaTheme="majorEastAsia" w:hAnsi="Times New Roman" w:cs="Times New Roman"/>
              <w:shd w:val="clear" w:color="auto" w:fill="FFFFFF"/>
            </w:rPr>
            <w:t>Otaye</w:t>
          </w:r>
          <w:proofErr w:type="spellEnd"/>
          <w:r w:rsidRPr="0000563F">
            <w:rPr>
              <w:rFonts w:ascii="Times New Roman" w:eastAsiaTheme="majorEastAsia" w:hAnsi="Times New Roman" w:cs="Times New Roman"/>
              <w:shd w:val="clear" w:color="auto" w:fill="FFFFFF"/>
            </w:rPr>
            <w:t xml:space="preserve">, L. E. (2012). Impact of high-performance work systems on individual- and branch-level performance: Test of a multilevel model of intermediate linkages. </w:t>
          </w:r>
          <w:r w:rsidRPr="0000563F">
            <w:rPr>
              <w:rStyle w:val="Emphasis"/>
              <w:rFonts w:ascii="Times New Roman" w:hAnsi="Times New Roman" w:cs="Times New Roman"/>
              <w:shd w:val="clear" w:color="auto" w:fill="FFFFFF"/>
            </w:rPr>
            <w:t>Journal of Applied Psychology, 97</w:t>
          </w:r>
          <w:r w:rsidRPr="0000563F">
            <w:rPr>
              <w:rFonts w:ascii="Times New Roman" w:eastAsiaTheme="majorEastAsia" w:hAnsi="Times New Roman" w:cs="Times New Roman"/>
              <w:shd w:val="clear" w:color="auto" w:fill="FFFFFF"/>
            </w:rPr>
            <w:t>(3), 667</w:t>
          </w:r>
        </w:p>
        <w:p w14:paraId="2949D2F1"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rPr>
            <w:t xml:space="preserve">Aryee, S., Walumbwa, F. O., Seidu, E. Y. M., &amp; </w:t>
          </w:r>
          <w:proofErr w:type="spellStart"/>
          <w:r w:rsidRPr="0000563F">
            <w:rPr>
              <w:rFonts w:ascii="Times New Roman" w:hAnsi="Times New Roman" w:cs="Times New Roman"/>
              <w:shd w:val="clear" w:color="auto" w:fill="FFFFFF"/>
            </w:rPr>
            <w:t>Otaye</w:t>
          </w:r>
          <w:proofErr w:type="spellEnd"/>
          <w:r w:rsidRPr="0000563F">
            <w:rPr>
              <w:rFonts w:ascii="Times New Roman" w:hAnsi="Times New Roman" w:cs="Times New Roman"/>
              <w:shd w:val="clear" w:color="auto" w:fill="FFFFFF"/>
            </w:rPr>
            <w:t>, L. E. (2016). Developing and leveraging human capital resource to promote service quality: Testing a theory of performance. </w:t>
          </w:r>
          <w:r w:rsidRPr="0000563F">
            <w:rPr>
              <w:rFonts w:ascii="Times New Roman" w:hAnsi="Times New Roman" w:cs="Times New Roman"/>
              <w:i/>
              <w:iCs/>
              <w:shd w:val="clear" w:color="auto" w:fill="FFFFFF"/>
            </w:rPr>
            <w:t>Journal of Management</w:t>
          </w:r>
          <w:r w:rsidRPr="0000563F">
            <w:rPr>
              <w:rFonts w:ascii="Times New Roman" w:hAnsi="Times New Roman" w:cs="Times New Roman"/>
              <w:shd w:val="clear" w:color="auto" w:fill="FFFFFF"/>
            </w:rPr>
            <w:t>, </w:t>
          </w:r>
          <w:r w:rsidRPr="0000563F">
            <w:rPr>
              <w:rFonts w:ascii="Times New Roman" w:hAnsi="Times New Roman" w:cs="Times New Roman"/>
              <w:i/>
              <w:iCs/>
              <w:shd w:val="clear" w:color="auto" w:fill="FFFFFF"/>
            </w:rPr>
            <w:t>42</w:t>
          </w:r>
          <w:r w:rsidRPr="0000563F">
            <w:rPr>
              <w:rFonts w:ascii="Times New Roman" w:hAnsi="Times New Roman" w:cs="Times New Roman"/>
              <w:shd w:val="clear" w:color="auto" w:fill="FFFFFF"/>
            </w:rPr>
            <w:t>(2), 480-499</w:t>
          </w:r>
        </w:p>
        <w:p w14:paraId="102E3F5F"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proofErr w:type="spellStart"/>
          <w:r w:rsidRPr="0000563F">
            <w:rPr>
              <w:rFonts w:ascii="Times New Roman" w:eastAsiaTheme="majorEastAsia" w:hAnsi="Times New Roman" w:cs="Times New Roman"/>
              <w:shd w:val="clear" w:color="auto" w:fill="FFFFFF"/>
            </w:rPr>
            <w:t>Ashkanasy</w:t>
          </w:r>
          <w:proofErr w:type="spellEnd"/>
          <w:r w:rsidRPr="0000563F">
            <w:rPr>
              <w:rFonts w:ascii="Times New Roman" w:eastAsiaTheme="majorEastAsia" w:hAnsi="Times New Roman" w:cs="Times New Roman"/>
              <w:shd w:val="clear" w:color="auto" w:fill="FFFFFF"/>
            </w:rPr>
            <w:t>, N. M. (1995). Supervisory attributions and evaluative judgments of subordinate performance: A further test of the Green and Mitchell model’, in </w:t>
          </w:r>
          <w:r w:rsidRPr="0000563F">
            <w:rPr>
              <w:rStyle w:val="Emphasis"/>
              <w:rFonts w:ascii="Times New Roman" w:hAnsi="Times New Roman" w:cs="Times New Roman"/>
              <w:shd w:val="clear" w:color="auto" w:fill="FFFFFF"/>
            </w:rPr>
            <w:t>Advances in Attribution Theory: An Organisational Perspective</w:t>
          </w:r>
          <w:r w:rsidRPr="0000563F">
            <w:rPr>
              <w:rFonts w:ascii="Times New Roman" w:eastAsiaTheme="majorEastAsia" w:hAnsi="Times New Roman" w:cs="Times New Roman"/>
              <w:shd w:val="clear" w:color="auto" w:fill="FFFFFF"/>
            </w:rPr>
            <w:t>,</w:t>
          </w:r>
          <w:r w:rsidRPr="0000563F">
            <w:rPr>
              <w:rFonts w:ascii="Times New Roman" w:eastAsiaTheme="majorEastAsia" w:hAnsi="Times New Roman" w:cs="Times New Roman"/>
              <w:i/>
              <w:iCs/>
              <w:shd w:val="clear" w:color="auto" w:fill="FFFFFF"/>
            </w:rPr>
            <w:t xml:space="preserve"> ed. M.J. Martinko</w:t>
          </w:r>
          <w:r w:rsidRPr="0000563F">
            <w:rPr>
              <w:rFonts w:ascii="Times New Roman" w:eastAsiaTheme="majorEastAsia" w:hAnsi="Times New Roman" w:cs="Times New Roman"/>
              <w:shd w:val="clear" w:color="auto" w:fill="FFFFFF"/>
            </w:rPr>
            <w:t>, St. Lucie Press, Delray Beach, FL, pp. 211–28.</w:t>
          </w:r>
        </w:p>
        <w:p w14:paraId="5941CE7E" w14:textId="4C48D174" w:rsidR="007D3FEF" w:rsidRPr="0000563F" w:rsidRDefault="007D3FEF" w:rsidP="007A6420">
          <w:pPr>
            <w:spacing w:line="480" w:lineRule="auto"/>
            <w:ind w:hanging="720"/>
            <w:jc w:val="both"/>
            <w:rPr>
              <w:rFonts w:ascii="Times New Roman" w:eastAsiaTheme="majorEastAsia" w:hAnsi="Times New Roman" w:cs="Times New Roman"/>
            </w:rPr>
          </w:pPr>
          <w:proofErr w:type="spellStart"/>
          <w:r w:rsidRPr="0000563F">
            <w:rPr>
              <w:rFonts w:ascii="Times New Roman" w:eastAsiaTheme="majorEastAsia" w:hAnsi="Times New Roman" w:cs="Times New Roman"/>
            </w:rPr>
            <w:t>Ashkanasy</w:t>
          </w:r>
          <w:proofErr w:type="spellEnd"/>
          <w:r w:rsidRPr="0000563F">
            <w:rPr>
              <w:rFonts w:ascii="Times New Roman" w:eastAsiaTheme="majorEastAsia" w:hAnsi="Times New Roman" w:cs="Times New Roman"/>
            </w:rPr>
            <w:t xml:space="preserve">, N. M. &amp; Gallois, C. (1994). Leader attributions and evaluations: Effects </w:t>
          </w:r>
          <w:r w:rsidR="0076179D" w:rsidRPr="0000563F">
            <w:rPr>
              <w:rFonts w:ascii="Times New Roman" w:eastAsiaTheme="majorEastAsia" w:hAnsi="Times New Roman" w:cs="Times New Roman"/>
            </w:rPr>
            <w:t>of locus</w:t>
          </w:r>
          <w:r w:rsidRPr="0000563F">
            <w:rPr>
              <w:rFonts w:ascii="Times New Roman" w:eastAsiaTheme="majorEastAsia" w:hAnsi="Times New Roman" w:cs="Times New Roman"/>
            </w:rPr>
            <w:t xml:space="preserve"> of control, supervisory control, and task control. </w:t>
          </w:r>
          <w:r w:rsidRPr="0000563F">
            <w:rPr>
              <w:rFonts w:ascii="Times New Roman" w:eastAsiaTheme="majorEastAsia" w:hAnsi="Times New Roman" w:cs="Times New Roman"/>
              <w:i/>
              <w:iCs/>
            </w:rPr>
            <w:t>Organizational Behaviour and Human Decision Processes</w:t>
          </w:r>
          <w:r w:rsidRPr="0000563F">
            <w:rPr>
              <w:rFonts w:ascii="Times New Roman" w:eastAsiaTheme="majorEastAsia" w:hAnsi="Times New Roman" w:cs="Times New Roman"/>
            </w:rPr>
            <w:t>. 59, (1), 27-50.</w:t>
          </w:r>
        </w:p>
        <w:p w14:paraId="4C9B8D57"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proofErr w:type="spellStart"/>
          <w:r w:rsidRPr="0000563F">
            <w:rPr>
              <w:rFonts w:ascii="Times New Roman" w:hAnsi="Times New Roman" w:cs="Times New Roman"/>
              <w:shd w:val="clear" w:color="auto" w:fill="FFFFFF"/>
            </w:rPr>
            <w:t>Asparouhov</w:t>
          </w:r>
          <w:proofErr w:type="spellEnd"/>
          <w:r w:rsidRPr="0000563F">
            <w:rPr>
              <w:rFonts w:ascii="Times New Roman" w:hAnsi="Times New Roman" w:cs="Times New Roman"/>
              <w:shd w:val="clear" w:color="auto" w:fill="FFFFFF"/>
            </w:rPr>
            <w:t xml:space="preserve">, T., &amp; </w:t>
          </w:r>
          <w:proofErr w:type="spellStart"/>
          <w:r w:rsidRPr="0000563F">
            <w:rPr>
              <w:rFonts w:ascii="Times New Roman" w:hAnsi="Times New Roman" w:cs="Times New Roman"/>
              <w:shd w:val="clear" w:color="auto" w:fill="FFFFFF"/>
            </w:rPr>
            <w:t>Muthén</w:t>
          </w:r>
          <w:proofErr w:type="spellEnd"/>
          <w:r w:rsidRPr="0000563F">
            <w:rPr>
              <w:rFonts w:ascii="Times New Roman" w:hAnsi="Times New Roman" w:cs="Times New Roman"/>
              <w:shd w:val="clear" w:color="auto" w:fill="FFFFFF"/>
            </w:rPr>
            <w:t xml:space="preserve">, B. (2006). Multilevel </w:t>
          </w:r>
          <w:proofErr w:type="spellStart"/>
          <w:r w:rsidRPr="0000563F">
            <w:rPr>
              <w:rFonts w:ascii="Times New Roman" w:hAnsi="Times New Roman" w:cs="Times New Roman"/>
              <w:shd w:val="clear" w:color="auto" w:fill="FFFFFF"/>
            </w:rPr>
            <w:t>Modeling</w:t>
          </w:r>
          <w:proofErr w:type="spellEnd"/>
          <w:r w:rsidRPr="0000563F">
            <w:rPr>
              <w:rFonts w:ascii="Times New Roman" w:hAnsi="Times New Roman" w:cs="Times New Roman"/>
              <w:shd w:val="clear" w:color="auto" w:fill="FFFFFF"/>
            </w:rPr>
            <w:t xml:space="preserve"> of Complex Survey Data.</w:t>
          </w:r>
        </w:p>
        <w:p w14:paraId="2D14BFA6" w14:textId="4445C936" w:rsidR="00B6792A" w:rsidRPr="0000563F" w:rsidRDefault="00B6792A" w:rsidP="007A6420">
          <w:pPr>
            <w:spacing w:line="480" w:lineRule="auto"/>
            <w:ind w:hanging="720"/>
            <w:rPr>
              <w:rFonts w:ascii="Times New Roman" w:hAnsi="Times New Roman" w:cs="Times New Roman"/>
              <w:shd w:val="clear" w:color="auto" w:fill="FFFFFF"/>
            </w:rPr>
          </w:pPr>
          <w:r w:rsidRPr="0000563F">
            <w:rPr>
              <w:rFonts w:ascii="Times New Roman" w:hAnsi="Times New Roman" w:cs="Times New Roman"/>
              <w:shd w:val="clear" w:color="auto" w:fill="FFFFFF"/>
            </w:rPr>
            <w:t xml:space="preserve">Atkinson, C., Mallett, O., &amp; </w:t>
          </w:r>
          <w:proofErr w:type="spellStart"/>
          <w:r w:rsidRPr="0000563F">
            <w:rPr>
              <w:rFonts w:ascii="Times New Roman" w:hAnsi="Times New Roman" w:cs="Times New Roman"/>
              <w:shd w:val="clear" w:color="auto" w:fill="FFFFFF"/>
            </w:rPr>
            <w:t>Wapshott</w:t>
          </w:r>
          <w:proofErr w:type="spellEnd"/>
          <w:r w:rsidRPr="0000563F">
            <w:rPr>
              <w:rFonts w:ascii="Times New Roman" w:hAnsi="Times New Roman" w:cs="Times New Roman"/>
              <w:shd w:val="clear" w:color="auto" w:fill="FFFFFF"/>
            </w:rPr>
            <w:t>, R. (2016). ‘You try to be a fair employer’: Regulation and employment relationships in medium-sized firms. </w:t>
          </w:r>
          <w:r w:rsidRPr="0000563F">
            <w:rPr>
              <w:rFonts w:ascii="Times New Roman" w:hAnsi="Times New Roman" w:cs="Times New Roman"/>
              <w:i/>
              <w:iCs/>
              <w:shd w:val="clear" w:color="auto" w:fill="FFFFFF"/>
            </w:rPr>
            <w:t>International Small Business Journal: Researching Entrepreneurship</w:t>
          </w:r>
          <w:r w:rsidRPr="0000563F">
            <w:rPr>
              <w:rFonts w:ascii="Times New Roman" w:hAnsi="Times New Roman" w:cs="Times New Roman"/>
              <w:shd w:val="clear" w:color="auto" w:fill="FFFFFF"/>
            </w:rPr>
            <w:t>, </w:t>
          </w:r>
          <w:r w:rsidRPr="0000563F">
            <w:rPr>
              <w:rFonts w:ascii="Times New Roman" w:hAnsi="Times New Roman" w:cs="Times New Roman"/>
              <w:i/>
              <w:iCs/>
              <w:shd w:val="clear" w:color="auto" w:fill="FFFFFF"/>
            </w:rPr>
            <w:t>34</w:t>
          </w:r>
          <w:r w:rsidRPr="0000563F">
            <w:rPr>
              <w:rFonts w:ascii="Times New Roman" w:hAnsi="Times New Roman" w:cs="Times New Roman"/>
              <w:shd w:val="clear" w:color="auto" w:fill="FFFFFF"/>
            </w:rPr>
            <w:t>(1), 16–33.</w:t>
          </w:r>
        </w:p>
        <w:p w14:paraId="068A2D15"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Avolio, B. J., Walumbwa, F. O., &amp; Weber, T. J. (2009). Leadership: Current theories, research, and future directions. </w:t>
          </w:r>
          <w:r w:rsidRPr="0000563F">
            <w:rPr>
              <w:rStyle w:val="Emphasis"/>
              <w:rFonts w:ascii="Times New Roman" w:hAnsi="Times New Roman" w:cs="Times New Roman"/>
              <w:shd w:val="clear" w:color="auto" w:fill="FFFFFF"/>
            </w:rPr>
            <w:t>Annual Review of Psychology, 60,</w:t>
          </w:r>
          <w:r w:rsidRPr="0000563F">
            <w:rPr>
              <w:rFonts w:ascii="Times New Roman" w:hAnsi="Times New Roman" w:cs="Times New Roman"/>
              <w:shd w:val="clear" w:color="auto" w:fill="FFFFFF"/>
            </w:rPr>
            <w:t> 421–449</w:t>
          </w:r>
        </w:p>
        <w:p w14:paraId="0474F112" w14:textId="2F3F0A17" w:rsidR="001819D0" w:rsidRPr="0000563F" w:rsidRDefault="001819D0"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lastRenderedPageBreak/>
            <w:t xml:space="preserve">Aybas, M., &amp; Acar, A. C. (2017). The effect of human resource management practices on employees’ work engagement and the mediating and </w:t>
          </w:r>
          <w:r w:rsidR="009C6534" w:rsidRPr="0000563F">
            <w:rPr>
              <w:rFonts w:ascii="Times New Roman" w:hAnsi="Times New Roman" w:cs="Times New Roman"/>
              <w:shd w:val="clear" w:color="auto" w:fill="FFFFFF"/>
            </w:rPr>
            <w:t xml:space="preserve">moderating role of positive psychological capital. </w:t>
          </w:r>
          <w:r w:rsidR="009C6534" w:rsidRPr="0000563F">
            <w:rPr>
              <w:rFonts w:ascii="Times New Roman" w:hAnsi="Times New Roman" w:cs="Times New Roman"/>
              <w:i/>
              <w:iCs/>
              <w:shd w:val="clear" w:color="auto" w:fill="FFFFFF"/>
            </w:rPr>
            <w:t>International Review of Management and Market</w:t>
          </w:r>
          <w:r w:rsidR="0076179D" w:rsidRPr="0000563F">
            <w:rPr>
              <w:rFonts w:ascii="Times New Roman" w:hAnsi="Times New Roman" w:cs="Times New Roman"/>
              <w:i/>
              <w:iCs/>
              <w:shd w:val="clear" w:color="auto" w:fill="FFFFFF"/>
            </w:rPr>
            <w:t>ing,</w:t>
          </w:r>
          <w:r w:rsidR="0076179D" w:rsidRPr="0000563F">
            <w:rPr>
              <w:rFonts w:ascii="Times New Roman" w:hAnsi="Times New Roman" w:cs="Times New Roman"/>
              <w:shd w:val="clear" w:color="auto" w:fill="FFFFFF"/>
            </w:rPr>
            <w:t xml:space="preserve"> 7 (1), 363-372</w:t>
          </w:r>
        </w:p>
        <w:p w14:paraId="0362E01D"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 xml:space="preserve">Aycan, Z. (2006). Paternalism: Towards conceptual refinement and operationalization. </w:t>
          </w:r>
          <w:r w:rsidRPr="0000563F">
            <w:rPr>
              <w:rFonts w:ascii="Times New Roman" w:hAnsi="Times New Roman" w:cs="Times New Roman"/>
              <w:i/>
              <w:iCs/>
              <w:shd w:val="clear" w:color="auto" w:fill="FFFFFF"/>
            </w:rPr>
            <w:t>In U. Kim, K.-S. Yang, and K.-K. Hwang (Eds.), </w:t>
          </w:r>
          <w:r w:rsidRPr="0000563F">
            <w:rPr>
              <w:rStyle w:val="Emphasis"/>
              <w:rFonts w:ascii="Times New Roman" w:hAnsi="Times New Roman" w:cs="Times New Roman"/>
              <w:shd w:val="clear" w:color="auto" w:fill="FFFFFF"/>
            </w:rPr>
            <w:t>Indigenous and cultural psychology: Understanding people in context</w:t>
          </w:r>
          <w:r w:rsidRPr="0000563F">
            <w:rPr>
              <w:rFonts w:ascii="Times New Roman" w:hAnsi="Times New Roman" w:cs="Times New Roman"/>
              <w:i/>
              <w:iCs/>
              <w:shd w:val="clear" w:color="auto" w:fill="FFFFFF"/>
            </w:rPr>
            <w:t> (pp. 445–466)</w:t>
          </w:r>
          <w:r w:rsidRPr="0000563F">
            <w:rPr>
              <w:rFonts w:ascii="Times New Roman" w:hAnsi="Times New Roman" w:cs="Times New Roman"/>
              <w:shd w:val="clear" w:color="auto" w:fill="FFFFFF"/>
            </w:rPr>
            <w:t>. Springer Science and Business Media</w:t>
          </w:r>
        </w:p>
        <w:p w14:paraId="033C66EB"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rPr>
            <w:t>Aycan, Z., and Kanungo, R. N. (1998). Impact of acculturation on socialization beliefs and behavioural occurrences among Indo-Canadian immigrants. </w:t>
          </w:r>
          <w:r w:rsidRPr="0000563F">
            <w:rPr>
              <w:rStyle w:val="Emphasis"/>
              <w:rFonts w:ascii="Times New Roman" w:hAnsi="Times New Roman" w:cs="Times New Roman"/>
              <w:shd w:val="clear" w:color="auto" w:fill="FFFFFF"/>
            </w:rPr>
            <w:t xml:space="preserve">Journal of Comparative Family Studies, 29 </w:t>
          </w:r>
          <w:r w:rsidRPr="0000563F">
            <w:rPr>
              <w:rFonts w:ascii="Times New Roman" w:hAnsi="Times New Roman" w:cs="Times New Roman"/>
              <w:shd w:val="clear" w:color="auto" w:fill="FFFFFF"/>
            </w:rPr>
            <w:t>(3), 451–467.</w:t>
          </w:r>
        </w:p>
        <w:p w14:paraId="3F45098E"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Aycan, Z., Kanungo, R. N., and Sinha, J. B. P. (1999). Organizational Culture and Human Resource Management Practices: The Model of Culture Fit. </w:t>
          </w:r>
          <w:r w:rsidRPr="0000563F">
            <w:rPr>
              <w:rFonts w:ascii="Times New Roman" w:eastAsiaTheme="majorEastAsia" w:hAnsi="Times New Roman" w:cs="Times New Roman"/>
              <w:i/>
              <w:iCs/>
              <w:shd w:val="clear" w:color="auto" w:fill="FFFFFF"/>
            </w:rPr>
            <w:t>Journal of Cross-Cultural Psychology</w:t>
          </w:r>
          <w:r w:rsidRPr="0000563F">
            <w:rPr>
              <w:rFonts w:ascii="Times New Roman" w:eastAsiaTheme="majorEastAsia" w:hAnsi="Times New Roman" w:cs="Times New Roman"/>
              <w:shd w:val="clear" w:color="auto" w:fill="FFFFFF"/>
            </w:rPr>
            <w:t>, 30(4), 501-526.</w:t>
          </w:r>
        </w:p>
        <w:p w14:paraId="568C71AA" w14:textId="77777777" w:rsidR="007D3FEF" w:rsidRPr="0000563F" w:rsidRDefault="007D3FEF" w:rsidP="007A6420">
          <w:pPr>
            <w:pStyle w:val="Bibliography"/>
            <w:spacing w:line="480" w:lineRule="auto"/>
            <w:ind w:hanging="720"/>
            <w:rPr>
              <w:rFonts w:ascii="Times New Roman" w:hAnsi="Times New Roman" w:cs="Times New Roman"/>
            </w:rPr>
          </w:pPr>
          <w:r w:rsidRPr="0000563F">
            <w:rPr>
              <w:rFonts w:ascii="Times New Roman" w:hAnsi="Times New Roman" w:cs="Times New Roman"/>
            </w:rPr>
            <w:t xml:space="preserve">Bacon, N., &amp; Blyton, P. (2005). Worker responses to teamworking: exploring employee attributions of managerial motives. </w:t>
          </w:r>
          <w:r w:rsidRPr="0000563F">
            <w:rPr>
              <w:rFonts w:ascii="Times New Roman" w:hAnsi="Times New Roman" w:cs="Times New Roman"/>
              <w:i/>
              <w:iCs/>
            </w:rPr>
            <w:t>The International Journal of Human Resource Management</w:t>
          </w:r>
          <w:r w:rsidRPr="0000563F">
            <w:rPr>
              <w:rFonts w:ascii="Times New Roman" w:hAnsi="Times New Roman" w:cs="Times New Roman"/>
            </w:rPr>
            <w:t xml:space="preserve">, </w:t>
          </w:r>
          <w:r w:rsidRPr="0000563F">
            <w:rPr>
              <w:rFonts w:ascii="Times New Roman" w:hAnsi="Times New Roman" w:cs="Times New Roman"/>
              <w:i/>
              <w:iCs/>
            </w:rPr>
            <w:t>16</w:t>
          </w:r>
          <w:r w:rsidRPr="0000563F">
            <w:rPr>
              <w:rFonts w:ascii="Times New Roman" w:hAnsi="Times New Roman" w:cs="Times New Roman"/>
            </w:rPr>
            <w:t>(2), 238–255.</w:t>
          </w:r>
        </w:p>
        <w:p w14:paraId="64F178DF"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700CCA">
            <w:rPr>
              <w:rFonts w:ascii="Times New Roman" w:hAnsi="Times New Roman" w:cs="Times New Roman"/>
              <w:shd w:val="clear" w:color="auto" w:fill="FFFFFF"/>
            </w:rPr>
            <w:t xml:space="preserve">Bakker, A. B., Demerouti, E., &amp; Euwema, M. C. (2005). </w:t>
          </w:r>
          <w:r w:rsidRPr="0000563F">
            <w:rPr>
              <w:rFonts w:ascii="Times New Roman" w:hAnsi="Times New Roman" w:cs="Times New Roman"/>
              <w:shd w:val="clear" w:color="auto" w:fill="FFFFFF"/>
            </w:rPr>
            <w:t>Job Resources Buffer the Impact of Job Demands on Burnout. </w:t>
          </w:r>
          <w:r w:rsidRPr="0000563F">
            <w:rPr>
              <w:rStyle w:val="Emphasis"/>
              <w:rFonts w:ascii="Times New Roman" w:hAnsi="Times New Roman" w:cs="Times New Roman"/>
              <w:shd w:val="clear" w:color="auto" w:fill="FFFFFF"/>
            </w:rPr>
            <w:t>Journal of Occupational Health Psychology, 10</w:t>
          </w:r>
          <w:r w:rsidRPr="0000563F">
            <w:rPr>
              <w:rFonts w:ascii="Times New Roman" w:hAnsi="Times New Roman" w:cs="Times New Roman"/>
              <w:shd w:val="clear" w:color="auto" w:fill="FFFFFF"/>
            </w:rPr>
            <w:t>(2), 170–180</w:t>
          </w:r>
        </w:p>
        <w:p w14:paraId="1EB6F55B" w14:textId="77777777" w:rsidR="007D3FEF" w:rsidRPr="0000563F" w:rsidRDefault="007D3FEF" w:rsidP="007A6420">
          <w:pPr>
            <w:shd w:val="clear" w:color="auto" w:fill="FFFFFF"/>
            <w:spacing w:after="0" w:line="480" w:lineRule="auto"/>
            <w:ind w:hanging="720"/>
            <w:jc w:val="both"/>
            <w:rPr>
              <w:rFonts w:ascii="Times New Roman" w:eastAsiaTheme="majorEastAsia" w:hAnsi="Times New Roman" w:cs="Times New Roman"/>
            </w:rPr>
          </w:pPr>
          <w:r w:rsidRPr="0000563F">
            <w:rPr>
              <w:rFonts w:ascii="Times New Roman" w:eastAsiaTheme="majorEastAsia" w:hAnsi="Times New Roman" w:cs="Times New Roman"/>
            </w:rPr>
            <w:t>Barney, J. B. (1991). Firm resources and sustained competitive advantage. </w:t>
          </w:r>
          <w:r w:rsidRPr="0000563F">
            <w:rPr>
              <w:rFonts w:ascii="Times New Roman" w:eastAsiaTheme="majorEastAsia" w:hAnsi="Times New Roman" w:cs="Times New Roman"/>
              <w:i/>
              <w:iCs/>
            </w:rPr>
            <w:t>Journal of Management</w:t>
          </w:r>
          <w:r w:rsidRPr="0000563F">
            <w:rPr>
              <w:rFonts w:ascii="Times New Roman" w:eastAsiaTheme="majorEastAsia" w:hAnsi="Times New Roman" w:cs="Times New Roman"/>
            </w:rPr>
            <w:t>, 17, 99–120.</w:t>
          </w:r>
        </w:p>
        <w:p w14:paraId="6BEF5E93"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eastAsiaTheme="majorEastAsia" w:hAnsi="Times New Roman" w:cs="Times New Roman"/>
            </w:rPr>
            <w:t>Batt, R. (1999). Strategic segmentation in frontline services: Matching customers, employees, and human resource systems [Electronic version]. Retrieved from Cornell University, ILR school site.</w:t>
          </w:r>
        </w:p>
        <w:p w14:paraId="590C2849"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lastRenderedPageBreak/>
            <w:t xml:space="preserve">Bauer J, Stamm A, </w:t>
          </w:r>
          <w:proofErr w:type="spellStart"/>
          <w:r w:rsidRPr="0000563F">
            <w:rPr>
              <w:rFonts w:ascii="Times New Roman" w:hAnsi="Times New Roman" w:cs="Times New Roman"/>
              <w:shd w:val="clear" w:color="auto" w:fill="FFFFFF"/>
            </w:rPr>
            <w:t>Virnich</w:t>
          </w:r>
          <w:proofErr w:type="spellEnd"/>
          <w:r w:rsidRPr="0000563F">
            <w:rPr>
              <w:rFonts w:ascii="Times New Roman" w:hAnsi="Times New Roman" w:cs="Times New Roman"/>
              <w:shd w:val="clear" w:color="auto" w:fill="FFFFFF"/>
            </w:rPr>
            <w:t xml:space="preserve"> K, Wissing K, Kriston L, Müller U, Weng G, Stürmlinger R, Wirsching M, &amp; Schaarschmidt U (2005) Correlation between burnout syndrome and psychological and psychosomatic symptoms among teachers. </w:t>
          </w:r>
          <w:r w:rsidRPr="0000563F">
            <w:rPr>
              <w:rFonts w:ascii="Times New Roman" w:hAnsi="Times New Roman" w:cs="Times New Roman"/>
              <w:i/>
              <w:iCs/>
              <w:shd w:val="clear" w:color="auto" w:fill="FFFFFF"/>
            </w:rPr>
            <w:t>International Archive Occupational Health</w:t>
          </w:r>
          <w:r w:rsidRPr="0000563F">
            <w:rPr>
              <w:rFonts w:ascii="Times New Roman" w:hAnsi="Times New Roman" w:cs="Times New Roman"/>
              <w:shd w:val="clear" w:color="auto" w:fill="FFFFFF"/>
            </w:rPr>
            <w:t xml:space="preserve"> 79:199–204</w:t>
          </w:r>
        </w:p>
        <w:p w14:paraId="42724E2A"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Baumgartner, H., &amp; Steenkamp, J.-B. E. M. (2001). Response styles in marketing research: A cross-national investigation. </w:t>
          </w:r>
          <w:r w:rsidRPr="0000563F">
            <w:rPr>
              <w:rStyle w:val="Emphasis"/>
              <w:rFonts w:ascii="Times New Roman" w:hAnsi="Times New Roman" w:cs="Times New Roman"/>
              <w:shd w:val="clear" w:color="auto" w:fill="FFFFFF"/>
            </w:rPr>
            <w:t>Journal of Marketing Research, 38</w:t>
          </w:r>
          <w:r w:rsidRPr="0000563F">
            <w:rPr>
              <w:rFonts w:ascii="Times New Roman" w:hAnsi="Times New Roman" w:cs="Times New Roman"/>
              <w:shd w:val="clear" w:color="auto" w:fill="FFFFFF"/>
            </w:rPr>
            <w:t>(2), 143–156.</w:t>
          </w:r>
        </w:p>
        <w:p w14:paraId="362D6C56"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rPr>
            <w:t>Bhaskar, R. (2008). A Realist Theory of Science (1st ed.). Routledge.</w:t>
          </w:r>
        </w:p>
        <w:p w14:paraId="07A1F93C"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Bhave, D. P., Kramer, A., and Glomb, T. M. (2010). Work–family conflict in work groups: Social information processing, support, and demographic dissimilarity. </w:t>
          </w:r>
          <w:r w:rsidRPr="0000563F">
            <w:rPr>
              <w:rStyle w:val="Emphasis"/>
              <w:rFonts w:ascii="Times New Roman" w:hAnsi="Times New Roman" w:cs="Times New Roman"/>
              <w:shd w:val="clear" w:color="auto" w:fill="FFFFFF"/>
            </w:rPr>
            <w:t>Journal of Applied Psychology, 95</w:t>
          </w:r>
          <w:r w:rsidRPr="0000563F">
            <w:rPr>
              <w:rFonts w:ascii="Times New Roman" w:hAnsi="Times New Roman" w:cs="Times New Roman"/>
              <w:shd w:val="clear" w:color="auto" w:fill="FFFFFF"/>
            </w:rPr>
            <w:t>(1), 145–158</w:t>
          </w:r>
        </w:p>
        <w:p w14:paraId="6BE32C0A"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Becker, B., and Gerhart, B. (1996). The impact of human resource management on organizational performance: Progress and prospects. </w:t>
          </w:r>
          <w:r w:rsidRPr="0000563F">
            <w:rPr>
              <w:rStyle w:val="Emphasis"/>
              <w:rFonts w:ascii="Times New Roman" w:hAnsi="Times New Roman" w:cs="Times New Roman"/>
              <w:shd w:val="clear" w:color="auto" w:fill="FFFFFF"/>
            </w:rPr>
            <w:t>Academy of Management Journal, 39</w:t>
          </w:r>
          <w:r w:rsidRPr="0000563F">
            <w:rPr>
              <w:rFonts w:ascii="Times New Roman" w:hAnsi="Times New Roman" w:cs="Times New Roman"/>
              <w:shd w:val="clear" w:color="auto" w:fill="FFFFFF"/>
            </w:rPr>
            <w:t>(4), 779–801.</w:t>
          </w:r>
        </w:p>
        <w:p w14:paraId="051D7326"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Becker, B. E., and Huselid, M. A. (2006). Strategic human resources management: Where do we go from here? </w:t>
          </w:r>
          <w:r w:rsidRPr="0000563F">
            <w:rPr>
              <w:rFonts w:ascii="Times New Roman" w:eastAsiaTheme="majorEastAsia" w:hAnsi="Times New Roman" w:cs="Times New Roman"/>
              <w:i/>
              <w:iCs/>
              <w:shd w:val="clear" w:color="auto" w:fill="FFFFFF"/>
            </w:rPr>
            <w:t>Journal of Management</w:t>
          </w:r>
          <w:r w:rsidRPr="0000563F">
            <w:rPr>
              <w:rFonts w:ascii="Times New Roman" w:eastAsiaTheme="majorEastAsia" w:hAnsi="Times New Roman" w:cs="Times New Roman"/>
              <w:shd w:val="clear" w:color="auto" w:fill="FFFFFF"/>
            </w:rPr>
            <w:t>, 32(6), 898-925.</w:t>
          </w:r>
        </w:p>
        <w:p w14:paraId="55D7217D"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 xml:space="preserve">Bedi, A. (2020).  A meta-analytic review of paternalistic leadership. </w:t>
          </w:r>
          <w:r w:rsidRPr="0000563F">
            <w:rPr>
              <w:rFonts w:ascii="Times New Roman" w:eastAsiaTheme="majorEastAsia" w:hAnsi="Times New Roman" w:cs="Times New Roman"/>
              <w:i/>
              <w:iCs/>
              <w:shd w:val="clear" w:color="auto" w:fill="FFFFFF"/>
            </w:rPr>
            <w:t>Applied Psychology</w:t>
          </w:r>
          <w:r w:rsidRPr="0000563F">
            <w:rPr>
              <w:rFonts w:ascii="Times New Roman" w:eastAsiaTheme="majorEastAsia" w:hAnsi="Times New Roman" w:cs="Times New Roman"/>
              <w:shd w:val="clear" w:color="auto" w:fill="FFFFFF"/>
            </w:rPr>
            <w:t>, 69, 960-1008.</w:t>
          </w:r>
        </w:p>
        <w:p w14:paraId="392CAA74"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rPr>
            <w:t>Bedi, A., Alpaslan, C. M., &amp; Green, S. (2016). A meta-analytic review of ethical leadership outcomes and moderators. </w:t>
          </w:r>
          <w:r w:rsidRPr="0000563F">
            <w:rPr>
              <w:rStyle w:val="Emphasis"/>
              <w:rFonts w:ascii="Times New Roman" w:hAnsi="Times New Roman" w:cs="Times New Roman"/>
              <w:shd w:val="clear" w:color="auto" w:fill="FFFFFF"/>
            </w:rPr>
            <w:t>Journal of Business Ethics, 139</w:t>
          </w:r>
          <w:r w:rsidRPr="0000563F">
            <w:rPr>
              <w:rFonts w:ascii="Times New Roman" w:hAnsi="Times New Roman" w:cs="Times New Roman"/>
              <w:shd w:val="clear" w:color="auto" w:fill="FFFFFF"/>
            </w:rPr>
            <w:t>(3), 517–536.</w:t>
          </w:r>
        </w:p>
        <w:p w14:paraId="0193E927"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Beer, M., Spector, B., Lawrence, P., Mills, D. Q., &amp; Walton, R. (1984). Human resource management: A general manager’s perspective. New York, NY: Free Press.</w:t>
          </w:r>
        </w:p>
        <w:p w14:paraId="1E9BB46C" w14:textId="77777777" w:rsidR="00624A6A"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eastAsiaTheme="majorEastAsia" w:hAnsi="Times New Roman" w:cs="Times New Roman"/>
            </w:rPr>
            <w:t xml:space="preserve">Beijer, S., Van De Voorde, K. &amp; Tims M., (2019). An interpersonal perspective on HR attributions: Examining the role of line managers, coworkers, and similarity in work-related motivations. </w:t>
          </w:r>
          <w:r w:rsidRPr="0000563F">
            <w:rPr>
              <w:rFonts w:ascii="Times New Roman" w:eastAsiaTheme="majorEastAsia" w:hAnsi="Times New Roman" w:cs="Times New Roman"/>
              <w:i/>
              <w:iCs/>
            </w:rPr>
            <w:t>Frontiers in Psychology</w:t>
          </w:r>
          <w:r w:rsidRPr="0000563F">
            <w:rPr>
              <w:rFonts w:ascii="Times New Roman" w:eastAsiaTheme="majorEastAsia" w:hAnsi="Times New Roman" w:cs="Times New Roman"/>
            </w:rPr>
            <w:t xml:space="preserve">, 10, 1664-1078 </w:t>
          </w:r>
        </w:p>
        <w:p w14:paraId="22643BCF" w14:textId="798BE7D7" w:rsidR="007D3FEF" w:rsidRPr="0000563F" w:rsidRDefault="00624A6A" w:rsidP="007A6420">
          <w:pPr>
            <w:spacing w:line="480" w:lineRule="auto"/>
            <w:ind w:hanging="720"/>
            <w:jc w:val="both"/>
            <w:rPr>
              <w:rFonts w:ascii="Times New Roman" w:eastAsiaTheme="majorEastAsia" w:hAnsi="Times New Roman" w:cs="Times New Roman"/>
            </w:rPr>
          </w:pPr>
          <w:proofErr w:type="spellStart"/>
          <w:r w:rsidRPr="0000563F">
            <w:rPr>
              <w:rFonts w:ascii="Times New Roman" w:hAnsi="Times New Roman" w:cs="Times New Roman"/>
              <w:shd w:val="clear" w:color="auto" w:fill="FFFFFF"/>
            </w:rPr>
            <w:lastRenderedPageBreak/>
            <w:t>Bednall</w:t>
          </w:r>
          <w:proofErr w:type="spellEnd"/>
          <w:r w:rsidRPr="0000563F">
            <w:rPr>
              <w:rFonts w:ascii="Times New Roman" w:hAnsi="Times New Roman" w:cs="Times New Roman"/>
              <w:shd w:val="clear" w:color="auto" w:fill="FFFFFF"/>
            </w:rPr>
            <w:t>, T.C., Sanders, K., &amp; Yang, H. (2021). A meta‐analysis on employee perceptions of human resource strength: Examining the mediating versus moderating hypotheses. </w:t>
          </w:r>
          <w:r w:rsidRPr="0000563F">
            <w:rPr>
              <w:rStyle w:val="Emphasis"/>
              <w:rFonts w:ascii="Times New Roman" w:hAnsi="Times New Roman" w:cs="Times New Roman"/>
            </w:rPr>
            <w:t>Human Resource Management</w:t>
          </w:r>
          <w:r w:rsidRPr="0000563F">
            <w:rPr>
              <w:rFonts w:ascii="Times New Roman" w:hAnsi="Times New Roman" w:cs="Times New Roman"/>
              <w:shd w:val="clear" w:color="auto" w:fill="FFFFFF"/>
            </w:rPr>
            <w:t>.</w:t>
          </w:r>
          <w:r w:rsidR="007D3FEF" w:rsidRPr="0000563F">
            <w:rPr>
              <w:rFonts w:ascii="Times New Roman" w:eastAsiaTheme="majorEastAsia" w:hAnsi="Times New Roman" w:cs="Times New Roman"/>
            </w:rPr>
            <w:t xml:space="preserve"> </w:t>
          </w:r>
        </w:p>
        <w:p w14:paraId="7A574857"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hAnsi="Times New Roman" w:cs="Times New Roman"/>
              <w:shd w:val="clear" w:color="auto" w:fill="FFFFFF"/>
            </w:rPr>
            <w:t>Bentler, P. M. (1990). Comparative fit indexes in structural models. </w:t>
          </w:r>
          <w:r w:rsidRPr="0000563F">
            <w:rPr>
              <w:rStyle w:val="Emphasis"/>
              <w:rFonts w:ascii="Times New Roman" w:hAnsi="Times New Roman" w:cs="Times New Roman"/>
              <w:shd w:val="clear" w:color="auto" w:fill="FFFFFF"/>
            </w:rPr>
            <w:t>Psychological Bulletin, 107</w:t>
          </w:r>
          <w:r w:rsidRPr="0000563F">
            <w:rPr>
              <w:rFonts w:ascii="Times New Roman" w:hAnsi="Times New Roman" w:cs="Times New Roman"/>
              <w:shd w:val="clear" w:color="auto" w:fill="FFFFFF"/>
            </w:rPr>
            <w:t>(2), 238–246.</w:t>
          </w:r>
        </w:p>
        <w:p w14:paraId="017F3CA4" w14:textId="77777777" w:rsidR="007D3FEF" w:rsidRPr="0000563F" w:rsidRDefault="007D3FEF" w:rsidP="007A6420">
          <w:pPr>
            <w:spacing w:line="480" w:lineRule="auto"/>
            <w:ind w:hanging="720"/>
            <w:jc w:val="both"/>
            <w:rPr>
              <w:rFonts w:ascii="Times New Roman" w:eastAsiaTheme="majorEastAsia" w:hAnsi="Times New Roman" w:cs="Times New Roman"/>
            </w:rPr>
          </w:pPr>
          <w:bookmarkStart w:id="857" w:name="_Hlk158405760"/>
          <w:r w:rsidRPr="0000563F">
            <w:rPr>
              <w:rFonts w:ascii="Times New Roman" w:eastAsiaTheme="majorEastAsia" w:hAnsi="Times New Roman" w:cs="Times New Roman"/>
            </w:rPr>
            <w:t xml:space="preserve">Bentler, P. M. (1995) </w:t>
          </w:r>
          <w:bookmarkEnd w:id="857"/>
          <w:r w:rsidRPr="0000563F">
            <w:rPr>
              <w:rFonts w:ascii="Times New Roman" w:eastAsiaTheme="majorEastAsia" w:hAnsi="Times New Roman" w:cs="Times New Roman"/>
            </w:rPr>
            <w:t>EQS Structural equation program manual. Encino, CA Multivariate Software</w:t>
          </w:r>
        </w:p>
        <w:p w14:paraId="09460139"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hAnsi="Times New Roman" w:cs="Times New Roman"/>
              <w:shd w:val="clear" w:color="auto" w:fill="FFFFFF"/>
            </w:rPr>
            <w:t>Bentler, P. M., &amp; Bonett, D. G. (1980). Significance tests and goodness of fit in the analysis of covariance structures. </w:t>
          </w:r>
          <w:r w:rsidRPr="0000563F">
            <w:rPr>
              <w:rStyle w:val="Emphasis"/>
              <w:rFonts w:ascii="Times New Roman" w:hAnsi="Times New Roman" w:cs="Times New Roman"/>
              <w:shd w:val="clear" w:color="auto" w:fill="FFFFFF"/>
            </w:rPr>
            <w:t>Psychological Bulletin, 88</w:t>
          </w:r>
          <w:r w:rsidRPr="0000563F">
            <w:rPr>
              <w:rFonts w:ascii="Times New Roman" w:hAnsi="Times New Roman" w:cs="Times New Roman"/>
              <w:shd w:val="clear" w:color="auto" w:fill="FFFFFF"/>
            </w:rPr>
            <w:t>(3), 588–606</w:t>
          </w:r>
        </w:p>
        <w:p w14:paraId="5DA9B089"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eastAsiaTheme="majorEastAsia" w:hAnsi="Times New Roman" w:cs="Times New Roman"/>
              <w:shd w:val="clear" w:color="auto" w:fill="FFFFFF"/>
            </w:rPr>
            <w:t>Bergh, D. D., Connelly, B. L., Ketchen, D. J., Jr., &amp; Shannon, L. M. (2014). Signalling theory and equilibrium in strategic management research: An assessment and a research agenda. </w:t>
          </w:r>
          <w:r w:rsidRPr="0000563F">
            <w:rPr>
              <w:rStyle w:val="Emphasis"/>
              <w:rFonts w:ascii="Times New Roman" w:hAnsi="Times New Roman" w:cs="Times New Roman"/>
              <w:shd w:val="clear" w:color="auto" w:fill="FFFFFF"/>
            </w:rPr>
            <w:t>Journal of Management Studies, 51</w:t>
          </w:r>
          <w:r w:rsidRPr="0000563F">
            <w:rPr>
              <w:rFonts w:ascii="Times New Roman" w:eastAsiaTheme="majorEastAsia" w:hAnsi="Times New Roman" w:cs="Times New Roman"/>
              <w:shd w:val="clear" w:color="auto" w:fill="FFFFFF"/>
            </w:rPr>
            <w:t>(8), 1334–1360.</w:t>
          </w:r>
        </w:p>
        <w:p w14:paraId="51E67264"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Bird, R. B., &amp; Smith, E. A. (2005). Signalling Theory, Strategic Interaction, and Symbolic Capital. </w:t>
          </w:r>
          <w:r w:rsidRPr="0000563F">
            <w:rPr>
              <w:rStyle w:val="Emphasis"/>
              <w:rFonts w:ascii="Times New Roman" w:hAnsi="Times New Roman" w:cs="Times New Roman"/>
              <w:shd w:val="clear" w:color="auto" w:fill="FFFFFF"/>
            </w:rPr>
            <w:t>Current Anthropology, 46</w:t>
          </w:r>
          <w:r w:rsidRPr="0000563F">
            <w:rPr>
              <w:rFonts w:ascii="Times New Roman" w:eastAsiaTheme="majorEastAsia" w:hAnsi="Times New Roman" w:cs="Times New Roman"/>
              <w:shd w:val="clear" w:color="auto" w:fill="FFFFFF"/>
            </w:rPr>
            <w:t>(2), 221–238.</w:t>
          </w:r>
        </w:p>
        <w:p w14:paraId="10BF36CE"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hAnsi="Times New Roman" w:cs="Times New Roman"/>
              <w:shd w:val="clear" w:color="auto" w:fill="FFFFFF"/>
            </w:rPr>
            <w:t>Bitner, M. J. (1990). Evaluating service encounters: The effects of physical surroundings and employee responses. </w:t>
          </w:r>
          <w:r w:rsidRPr="0000563F">
            <w:rPr>
              <w:rStyle w:val="Emphasis"/>
              <w:rFonts w:ascii="Times New Roman" w:hAnsi="Times New Roman" w:cs="Times New Roman"/>
              <w:shd w:val="clear" w:color="auto" w:fill="FFFFFF"/>
            </w:rPr>
            <w:t>Journal of Marketing, 54</w:t>
          </w:r>
          <w:r w:rsidRPr="0000563F">
            <w:rPr>
              <w:rFonts w:ascii="Times New Roman" w:hAnsi="Times New Roman" w:cs="Times New Roman"/>
              <w:shd w:val="clear" w:color="auto" w:fill="FFFFFF"/>
            </w:rPr>
            <w:t>(2), 69–82</w:t>
          </w:r>
        </w:p>
        <w:p w14:paraId="12A63376"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eastAsiaTheme="majorEastAsia" w:hAnsi="Times New Roman" w:cs="Times New Roman"/>
            </w:rPr>
            <w:t>Blau, P. M. (1964). Exchange and power in social life. New York: Wiley.</w:t>
          </w:r>
        </w:p>
        <w:p w14:paraId="0D10F94E"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Blau, G. J., &amp; Katerberg, R. (1982). Toward enhancing research with the social information approach to task design. </w:t>
          </w:r>
          <w:r w:rsidRPr="0000563F">
            <w:rPr>
              <w:rStyle w:val="Emphasis"/>
              <w:rFonts w:ascii="Times New Roman" w:hAnsi="Times New Roman" w:cs="Times New Roman"/>
              <w:shd w:val="clear" w:color="auto" w:fill="FFFFFF"/>
            </w:rPr>
            <w:t>Academy of Management Review</w:t>
          </w:r>
          <w:r w:rsidRPr="0000563F">
            <w:rPr>
              <w:rFonts w:ascii="Times New Roman" w:hAnsi="Times New Roman" w:cs="Times New Roman"/>
              <w:shd w:val="clear" w:color="auto" w:fill="FFFFFF"/>
            </w:rPr>
            <w:t>, 7, 543-550.</w:t>
          </w:r>
        </w:p>
        <w:p w14:paraId="5F38EB18"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hAnsi="Times New Roman" w:cs="Times New Roman"/>
              <w:shd w:val="clear" w:color="auto" w:fill="FFFFFF"/>
            </w:rPr>
            <w:t xml:space="preserve">Bliese, P. D. (2000). Within-group agreement, non-independence, and reliability: Implications for data aggregation and analysis. </w:t>
          </w:r>
          <w:r w:rsidRPr="0000563F">
            <w:rPr>
              <w:rFonts w:ascii="Times New Roman" w:hAnsi="Times New Roman" w:cs="Times New Roman"/>
              <w:i/>
              <w:iCs/>
              <w:shd w:val="clear" w:color="auto" w:fill="FFFFFF"/>
            </w:rPr>
            <w:t>In K. J. Klein &amp; S. W. J. Kozlowski (Eds.),</w:t>
          </w:r>
          <w:r w:rsidRPr="0000563F">
            <w:rPr>
              <w:rFonts w:ascii="Times New Roman" w:hAnsi="Times New Roman" w:cs="Times New Roman"/>
              <w:shd w:val="clear" w:color="auto" w:fill="FFFFFF"/>
            </w:rPr>
            <w:t> </w:t>
          </w:r>
          <w:r w:rsidRPr="0000563F">
            <w:rPr>
              <w:rStyle w:val="Emphasis"/>
              <w:rFonts w:ascii="Times New Roman" w:hAnsi="Times New Roman" w:cs="Times New Roman"/>
              <w:shd w:val="clear" w:color="auto" w:fill="FFFFFF"/>
            </w:rPr>
            <w:t>Multilevel theory, research, and methods in organizations: Foundations, extensions, and new directions</w:t>
          </w:r>
          <w:r w:rsidRPr="0000563F">
            <w:rPr>
              <w:rFonts w:ascii="Times New Roman" w:hAnsi="Times New Roman" w:cs="Times New Roman"/>
              <w:shd w:val="clear" w:color="auto" w:fill="FFFFFF"/>
            </w:rPr>
            <w:t> (pp. 349–381). Jossey-Bass/Wiley.</w:t>
          </w:r>
        </w:p>
        <w:p w14:paraId="259FD5AE" w14:textId="77777777" w:rsidR="007D3FEF" w:rsidRPr="0000563F" w:rsidRDefault="007D3FEF" w:rsidP="007A6420">
          <w:pPr>
            <w:shd w:val="clear" w:color="auto" w:fill="FFFFFF"/>
            <w:spacing w:after="0" w:line="480" w:lineRule="auto"/>
            <w:ind w:hanging="720"/>
            <w:jc w:val="both"/>
            <w:rPr>
              <w:rStyle w:val="authorname"/>
              <w:rFonts w:ascii="Times New Roman" w:eastAsiaTheme="majorEastAsia" w:hAnsi="Times New Roman" w:cs="Times New Roman"/>
            </w:rPr>
          </w:pPr>
          <w:proofErr w:type="spellStart"/>
          <w:r w:rsidRPr="0000563F">
            <w:rPr>
              <w:rFonts w:ascii="Times New Roman" w:eastAsiaTheme="majorEastAsia" w:hAnsi="Times New Roman" w:cs="Times New Roman"/>
            </w:rPr>
            <w:lastRenderedPageBreak/>
            <w:t>Bondarouk</w:t>
          </w:r>
          <w:proofErr w:type="spellEnd"/>
          <w:r w:rsidRPr="0000563F">
            <w:rPr>
              <w:rFonts w:ascii="Times New Roman" w:eastAsiaTheme="majorEastAsia" w:hAnsi="Times New Roman" w:cs="Times New Roman"/>
            </w:rPr>
            <w:t xml:space="preserve">, T., Kees </w:t>
          </w:r>
          <w:proofErr w:type="spellStart"/>
          <w:r w:rsidRPr="0000563F">
            <w:rPr>
              <w:rFonts w:ascii="Times New Roman" w:eastAsiaTheme="majorEastAsia" w:hAnsi="Times New Roman" w:cs="Times New Roman"/>
            </w:rPr>
            <w:t>Looise</w:t>
          </w:r>
          <w:proofErr w:type="spellEnd"/>
          <w:r w:rsidRPr="0000563F">
            <w:rPr>
              <w:rFonts w:ascii="Times New Roman" w:eastAsiaTheme="majorEastAsia" w:hAnsi="Times New Roman" w:cs="Times New Roman"/>
            </w:rPr>
            <w:t>, J. &amp; </w:t>
          </w:r>
          <w:proofErr w:type="spellStart"/>
          <w:r w:rsidRPr="0000563F">
            <w:rPr>
              <w:rFonts w:ascii="Times New Roman" w:eastAsiaTheme="majorEastAsia" w:hAnsi="Times New Roman" w:cs="Times New Roman"/>
            </w:rPr>
            <w:t>Lempsink</w:t>
          </w:r>
          <w:proofErr w:type="spellEnd"/>
          <w:r w:rsidRPr="0000563F">
            <w:rPr>
              <w:rFonts w:ascii="Times New Roman" w:eastAsiaTheme="majorEastAsia" w:hAnsi="Times New Roman" w:cs="Times New Roman"/>
            </w:rPr>
            <w:t>, B. (2009). Framing the implementation of HRM innovation: HR professionals vs line managers in a construction company, </w:t>
          </w:r>
          <w:r w:rsidRPr="0000563F">
            <w:rPr>
              <w:rFonts w:ascii="Times New Roman" w:eastAsiaTheme="majorEastAsia" w:hAnsi="Times New Roman" w:cs="Times New Roman"/>
              <w:i/>
              <w:iCs/>
            </w:rPr>
            <w:t>Personnel Review</w:t>
          </w:r>
          <w:r w:rsidRPr="0000563F">
            <w:rPr>
              <w:rFonts w:ascii="Times New Roman" w:eastAsiaTheme="majorEastAsia" w:hAnsi="Times New Roman" w:cs="Times New Roman"/>
            </w:rPr>
            <w:t>, 38 (5) 472-491.</w:t>
          </w:r>
        </w:p>
        <w:p w14:paraId="7FD54581"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Style w:val="authorname"/>
              <w:rFonts w:ascii="Times New Roman" w:eastAsiaTheme="majorEastAsia" w:hAnsi="Times New Roman" w:cs="Times New Roman"/>
              <w:shd w:val="clear" w:color="auto" w:fill="FFFFFF"/>
              <w:lang w:val="de-DE"/>
            </w:rPr>
            <w:t>Boon, C.,</w:t>
          </w:r>
          <w:r w:rsidRPr="0000563F">
            <w:rPr>
              <w:rStyle w:val="separator"/>
              <w:rFonts w:ascii="Times New Roman" w:eastAsiaTheme="majorEastAsia" w:hAnsi="Times New Roman" w:cs="Times New Roman"/>
              <w:shd w:val="clear" w:color="auto" w:fill="FFFFFF"/>
              <w:lang w:val="de-DE"/>
            </w:rPr>
            <w:t xml:space="preserve"> Den</w:t>
          </w:r>
          <w:r w:rsidRPr="0000563F">
            <w:rPr>
              <w:rStyle w:val="authorname"/>
              <w:rFonts w:ascii="Times New Roman" w:eastAsiaTheme="majorEastAsia" w:hAnsi="Times New Roman" w:cs="Times New Roman"/>
              <w:shd w:val="clear" w:color="auto" w:fill="FFFFFF"/>
              <w:lang w:val="de-DE"/>
            </w:rPr>
            <w:t xml:space="preserve"> Hartog,</w:t>
          </w:r>
          <w:r w:rsidRPr="0000563F">
            <w:rPr>
              <w:rStyle w:val="separator"/>
              <w:rFonts w:ascii="Times New Roman" w:eastAsiaTheme="majorEastAsia" w:hAnsi="Times New Roman" w:cs="Times New Roman"/>
              <w:shd w:val="clear" w:color="auto" w:fill="FFFFFF"/>
              <w:lang w:val="de-DE"/>
            </w:rPr>
            <w:t xml:space="preserve"> D. N., Boselie</w:t>
          </w:r>
          <w:r w:rsidRPr="0000563F">
            <w:rPr>
              <w:rStyle w:val="authorname"/>
              <w:rFonts w:ascii="Times New Roman" w:eastAsiaTheme="majorEastAsia" w:hAnsi="Times New Roman" w:cs="Times New Roman"/>
              <w:shd w:val="clear" w:color="auto" w:fill="FFFFFF"/>
              <w:lang w:val="de-DE"/>
            </w:rPr>
            <w:t xml:space="preserve"> P., </w:t>
          </w:r>
          <w:r w:rsidRPr="0000563F">
            <w:rPr>
              <w:rStyle w:val="separator"/>
              <w:rFonts w:ascii="Times New Roman" w:eastAsiaTheme="majorEastAsia" w:hAnsi="Times New Roman" w:cs="Times New Roman"/>
              <w:shd w:val="clear" w:color="auto" w:fill="FFFFFF"/>
              <w:lang w:val="de-DE"/>
            </w:rPr>
            <w:t>&amp;</w:t>
          </w:r>
          <w:r w:rsidRPr="0000563F">
            <w:rPr>
              <w:rStyle w:val="authorname"/>
              <w:rFonts w:ascii="Times New Roman" w:eastAsiaTheme="majorEastAsia" w:hAnsi="Times New Roman" w:cs="Times New Roman"/>
              <w:shd w:val="clear" w:color="auto" w:fill="FFFFFF"/>
              <w:lang w:val="de-DE"/>
            </w:rPr>
            <w:t xml:space="preserve"> Paauwe J., </w:t>
          </w:r>
          <w:r w:rsidRPr="0000563F">
            <w:rPr>
              <w:rStyle w:val="Date4"/>
              <w:rFonts w:ascii="Times New Roman" w:eastAsiaTheme="majorEastAsia" w:hAnsi="Times New Roman" w:cs="Times New Roman"/>
              <w:shd w:val="clear" w:color="auto" w:fill="FFFFFF"/>
              <w:lang w:val="de-DE"/>
            </w:rPr>
            <w:t>(2011).</w:t>
          </w:r>
          <w:r w:rsidRPr="0000563F">
            <w:rPr>
              <w:rFonts w:ascii="Times New Roman" w:eastAsiaTheme="majorEastAsia" w:hAnsi="Times New Roman" w:cs="Times New Roman"/>
              <w:shd w:val="clear" w:color="auto" w:fill="FFFFFF"/>
              <w:lang w:val="de-DE"/>
            </w:rPr>
            <w:t> </w:t>
          </w:r>
          <w:r w:rsidRPr="0000563F">
            <w:rPr>
              <w:rStyle w:val="arttitle"/>
              <w:rFonts w:ascii="Times New Roman" w:eastAsiaTheme="majorEastAsia" w:hAnsi="Times New Roman" w:cs="Times New Roman"/>
              <w:shd w:val="clear" w:color="auto" w:fill="FFFFFF"/>
            </w:rPr>
            <w:t>The relationship between perceptions of HR practices and employee outcomes: examining the role of person–organisation and person–job fit,</w:t>
          </w:r>
          <w:r w:rsidRPr="0000563F">
            <w:rPr>
              <w:rFonts w:ascii="Times New Roman" w:eastAsiaTheme="majorEastAsia" w:hAnsi="Times New Roman" w:cs="Times New Roman"/>
              <w:shd w:val="clear" w:color="auto" w:fill="FFFFFF"/>
            </w:rPr>
            <w:t> </w:t>
          </w:r>
          <w:r w:rsidRPr="0000563F">
            <w:rPr>
              <w:rStyle w:val="serialtitle"/>
              <w:rFonts w:ascii="Times New Roman" w:eastAsiaTheme="majorEastAsia" w:hAnsi="Times New Roman" w:cs="Times New Roman"/>
              <w:i/>
              <w:iCs/>
              <w:shd w:val="clear" w:color="auto" w:fill="FFFFFF"/>
            </w:rPr>
            <w:t>The International Journal of Human Resource Management</w:t>
          </w:r>
          <w:r w:rsidRPr="0000563F">
            <w:rPr>
              <w:rStyle w:val="serialtitle"/>
              <w:rFonts w:ascii="Times New Roman" w:eastAsiaTheme="majorEastAsia" w:hAnsi="Times New Roman" w:cs="Times New Roman"/>
              <w:shd w:val="clear" w:color="auto" w:fill="FFFFFF"/>
            </w:rPr>
            <w:t>,</w:t>
          </w:r>
          <w:r w:rsidRPr="0000563F">
            <w:rPr>
              <w:rFonts w:ascii="Times New Roman" w:eastAsiaTheme="majorEastAsia" w:hAnsi="Times New Roman" w:cs="Times New Roman"/>
              <w:shd w:val="clear" w:color="auto" w:fill="FFFFFF"/>
            </w:rPr>
            <w:t> </w:t>
          </w:r>
          <w:r w:rsidRPr="0000563F">
            <w:rPr>
              <w:rStyle w:val="volumeissue"/>
              <w:rFonts w:ascii="Times New Roman" w:eastAsiaTheme="majorEastAsia" w:hAnsi="Times New Roman" w:cs="Times New Roman"/>
              <w:shd w:val="clear" w:color="auto" w:fill="FFFFFF"/>
            </w:rPr>
            <w:t>22(1),</w:t>
          </w:r>
          <w:r w:rsidRPr="0000563F">
            <w:rPr>
              <w:rFonts w:ascii="Times New Roman" w:eastAsiaTheme="majorEastAsia" w:hAnsi="Times New Roman" w:cs="Times New Roman"/>
              <w:shd w:val="clear" w:color="auto" w:fill="FFFFFF"/>
            </w:rPr>
            <w:t> </w:t>
          </w:r>
          <w:r w:rsidRPr="0000563F">
            <w:rPr>
              <w:rStyle w:val="pagerange"/>
              <w:rFonts w:ascii="Times New Roman" w:eastAsiaTheme="majorEastAsia" w:hAnsi="Times New Roman" w:cs="Times New Roman"/>
              <w:shd w:val="clear" w:color="auto" w:fill="FFFFFF"/>
            </w:rPr>
            <w:t>138-162,</w:t>
          </w:r>
          <w:r w:rsidRPr="0000563F">
            <w:rPr>
              <w:rFonts w:ascii="Times New Roman" w:eastAsiaTheme="majorEastAsia" w:hAnsi="Times New Roman" w:cs="Times New Roman"/>
              <w:shd w:val="clear" w:color="auto" w:fill="FFFFFF"/>
            </w:rPr>
            <w:t> </w:t>
          </w:r>
        </w:p>
        <w:p w14:paraId="33D86924"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 xml:space="preserve">Borucki, C.C. &amp; Burke, M.J. (1999). An examination of service-related antecedents to retail store performance. </w:t>
          </w:r>
          <w:r w:rsidRPr="0000563F">
            <w:rPr>
              <w:rFonts w:ascii="Times New Roman" w:eastAsiaTheme="majorEastAsia" w:hAnsi="Times New Roman" w:cs="Times New Roman"/>
              <w:i/>
              <w:iCs/>
              <w:shd w:val="clear" w:color="auto" w:fill="FFFFFF"/>
            </w:rPr>
            <w:t>Journal Organizational Behaviour</w:t>
          </w:r>
          <w:r w:rsidRPr="0000563F">
            <w:rPr>
              <w:rFonts w:ascii="Times New Roman" w:eastAsiaTheme="majorEastAsia" w:hAnsi="Times New Roman" w:cs="Times New Roman"/>
              <w:shd w:val="clear" w:color="auto" w:fill="FFFFFF"/>
            </w:rPr>
            <w:t>, 20, 943-962.</w:t>
          </w:r>
        </w:p>
        <w:p w14:paraId="1046468C"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proofErr w:type="spellStart"/>
          <w:r w:rsidRPr="0000563F">
            <w:rPr>
              <w:rFonts w:ascii="Times New Roman" w:eastAsiaTheme="majorEastAsia" w:hAnsi="Times New Roman" w:cs="Times New Roman"/>
              <w:shd w:val="clear" w:color="auto" w:fill="FFFFFF"/>
            </w:rPr>
            <w:t>Boselie</w:t>
          </w:r>
          <w:proofErr w:type="spellEnd"/>
          <w:r w:rsidRPr="0000563F">
            <w:rPr>
              <w:rFonts w:ascii="Times New Roman" w:eastAsiaTheme="majorEastAsia" w:hAnsi="Times New Roman" w:cs="Times New Roman"/>
              <w:shd w:val="clear" w:color="auto" w:fill="FFFFFF"/>
            </w:rPr>
            <w:t xml:space="preserve">, P., Dietz, G. &amp; Boon, C. (2005), Commonalities and contradictions in HRM and performance research. </w:t>
          </w:r>
          <w:r w:rsidRPr="0000563F">
            <w:rPr>
              <w:rFonts w:ascii="Times New Roman" w:eastAsiaTheme="majorEastAsia" w:hAnsi="Times New Roman" w:cs="Times New Roman"/>
              <w:i/>
              <w:iCs/>
              <w:shd w:val="clear" w:color="auto" w:fill="FFFFFF"/>
            </w:rPr>
            <w:t>Human Resource Management Journal</w:t>
          </w:r>
          <w:r w:rsidRPr="0000563F">
            <w:rPr>
              <w:rFonts w:ascii="Times New Roman" w:eastAsiaTheme="majorEastAsia" w:hAnsi="Times New Roman" w:cs="Times New Roman"/>
              <w:shd w:val="clear" w:color="auto" w:fill="FFFFFF"/>
            </w:rPr>
            <w:t>, 15, 67-94</w:t>
          </w:r>
        </w:p>
        <w:p w14:paraId="730D32BC" w14:textId="77777777" w:rsidR="007D3FEF" w:rsidRPr="0000563F" w:rsidRDefault="007D3FEF" w:rsidP="007A6420">
          <w:pPr>
            <w:shd w:val="clear" w:color="auto" w:fill="FFFFFF"/>
            <w:spacing w:after="0" w:line="480" w:lineRule="auto"/>
            <w:ind w:hanging="720"/>
            <w:jc w:val="both"/>
            <w:rPr>
              <w:rFonts w:ascii="Times New Roman" w:eastAsiaTheme="majorEastAsia" w:hAnsi="Times New Roman" w:cs="Times New Roman"/>
            </w:rPr>
          </w:pPr>
          <w:r w:rsidRPr="0000563F">
            <w:rPr>
              <w:rFonts w:ascii="Times New Roman" w:eastAsiaTheme="majorEastAsia" w:hAnsi="Times New Roman" w:cs="Times New Roman"/>
            </w:rPr>
            <w:t>Bos-</w:t>
          </w:r>
          <w:proofErr w:type="spellStart"/>
          <w:r w:rsidRPr="0000563F">
            <w:rPr>
              <w:rFonts w:ascii="Times New Roman" w:eastAsiaTheme="majorEastAsia" w:hAnsi="Times New Roman" w:cs="Times New Roman"/>
            </w:rPr>
            <w:t>Nehles</w:t>
          </w:r>
          <w:proofErr w:type="spellEnd"/>
          <w:r w:rsidRPr="0000563F">
            <w:rPr>
              <w:rFonts w:ascii="Times New Roman" w:eastAsiaTheme="majorEastAsia" w:hAnsi="Times New Roman" w:cs="Times New Roman"/>
            </w:rPr>
            <w:t xml:space="preserve">, A., </w:t>
          </w:r>
          <w:proofErr w:type="spellStart"/>
          <w:r w:rsidRPr="0000563F">
            <w:rPr>
              <w:rFonts w:ascii="Times New Roman" w:eastAsiaTheme="majorEastAsia" w:hAnsi="Times New Roman" w:cs="Times New Roman"/>
            </w:rPr>
            <w:t>Bondarouk</w:t>
          </w:r>
          <w:proofErr w:type="spellEnd"/>
          <w:r w:rsidRPr="0000563F">
            <w:rPr>
              <w:rFonts w:ascii="Times New Roman" w:eastAsiaTheme="majorEastAsia" w:hAnsi="Times New Roman" w:cs="Times New Roman"/>
            </w:rPr>
            <w:t xml:space="preserve">, T., &amp; Labrenz S. (2017). HRM implementation in multinational companies: The dynamics of multifaceted scenarios. </w:t>
          </w:r>
          <w:r w:rsidRPr="0000563F">
            <w:rPr>
              <w:rFonts w:ascii="Times New Roman" w:eastAsiaTheme="majorEastAsia" w:hAnsi="Times New Roman" w:cs="Times New Roman"/>
              <w:i/>
              <w:iCs/>
              <w:shd w:val="clear" w:color="auto" w:fill="FFFFFF"/>
            </w:rPr>
            <w:t>European Journal of International Management</w:t>
          </w:r>
          <w:r w:rsidRPr="0000563F">
            <w:rPr>
              <w:rFonts w:ascii="Times New Roman" w:eastAsiaTheme="majorEastAsia" w:hAnsi="Times New Roman" w:cs="Times New Roman"/>
              <w:shd w:val="clear" w:color="auto" w:fill="FFFFFF"/>
            </w:rPr>
            <w:t>,11 (5), 515-536</w:t>
          </w:r>
        </w:p>
        <w:p w14:paraId="5C605A3F"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rPr>
            <w:t>Bos-</w:t>
          </w:r>
          <w:proofErr w:type="spellStart"/>
          <w:r w:rsidRPr="0000563F">
            <w:rPr>
              <w:rFonts w:ascii="Times New Roman" w:eastAsiaTheme="majorEastAsia" w:hAnsi="Times New Roman" w:cs="Times New Roman"/>
            </w:rPr>
            <w:t>Nehles</w:t>
          </w:r>
          <w:proofErr w:type="spellEnd"/>
          <w:r w:rsidRPr="0000563F">
            <w:rPr>
              <w:rFonts w:ascii="Times New Roman" w:eastAsiaTheme="majorEastAsia" w:hAnsi="Times New Roman" w:cs="Times New Roman"/>
            </w:rPr>
            <w:t xml:space="preserve">, A. C., &amp; </w:t>
          </w:r>
          <w:proofErr w:type="spellStart"/>
          <w:r w:rsidRPr="0000563F">
            <w:rPr>
              <w:rFonts w:ascii="Times New Roman" w:eastAsiaTheme="majorEastAsia" w:hAnsi="Times New Roman" w:cs="Times New Roman"/>
            </w:rPr>
            <w:t>Meijerink</w:t>
          </w:r>
          <w:proofErr w:type="spellEnd"/>
          <w:r w:rsidRPr="0000563F">
            <w:rPr>
              <w:rFonts w:ascii="Times New Roman" w:eastAsiaTheme="majorEastAsia" w:hAnsi="Times New Roman" w:cs="Times New Roman"/>
            </w:rPr>
            <w:t xml:space="preserve">, J. G. (2018). HRM implementation by multiple HRM actors: a social exchange perspective. </w:t>
          </w:r>
          <w:r w:rsidRPr="0000563F">
            <w:rPr>
              <w:rFonts w:ascii="Times New Roman" w:eastAsiaTheme="majorEastAsia" w:hAnsi="Times New Roman" w:cs="Times New Roman"/>
              <w:i/>
              <w:iCs/>
            </w:rPr>
            <w:t>International Journal of Human Resource Management</w:t>
          </w:r>
          <w:r w:rsidRPr="0000563F">
            <w:rPr>
              <w:rFonts w:ascii="Times New Roman" w:eastAsiaTheme="majorEastAsia" w:hAnsi="Times New Roman" w:cs="Times New Roman"/>
            </w:rPr>
            <w:t>, 29 (22), 3068–3092.</w:t>
          </w:r>
        </w:p>
        <w:p w14:paraId="7772F7C7"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Bos-</w:t>
          </w:r>
          <w:proofErr w:type="spellStart"/>
          <w:r w:rsidRPr="0000563F">
            <w:rPr>
              <w:rFonts w:ascii="Times New Roman" w:eastAsiaTheme="majorEastAsia" w:hAnsi="Times New Roman" w:cs="Times New Roman"/>
              <w:shd w:val="clear" w:color="auto" w:fill="FFFFFF"/>
            </w:rPr>
            <w:t>Nehles</w:t>
          </w:r>
          <w:proofErr w:type="spellEnd"/>
          <w:r w:rsidRPr="0000563F">
            <w:rPr>
              <w:rFonts w:ascii="Times New Roman" w:eastAsiaTheme="majorEastAsia" w:hAnsi="Times New Roman" w:cs="Times New Roman"/>
              <w:shd w:val="clear" w:color="auto" w:fill="FFFFFF"/>
            </w:rPr>
            <w:t xml:space="preserve">, A.C., Van </w:t>
          </w:r>
          <w:proofErr w:type="spellStart"/>
          <w:r w:rsidRPr="0000563F">
            <w:rPr>
              <w:rFonts w:ascii="Times New Roman" w:eastAsiaTheme="majorEastAsia" w:hAnsi="Times New Roman" w:cs="Times New Roman"/>
              <w:shd w:val="clear" w:color="auto" w:fill="FFFFFF"/>
            </w:rPr>
            <w:t>Riemsdijk</w:t>
          </w:r>
          <w:proofErr w:type="spellEnd"/>
          <w:r w:rsidRPr="0000563F">
            <w:rPr>
              <w:rFonts w:ascii="Times New Roman" w:eastAsiaTheme="majorEastAsia" w:hAnsi="Times New Roman" w:cs="Times New Roman"/>
              <w:shd w:val="clear" w:color="auto" w:fill="FFFFFF"/>
            </w:rPr>
            <w:t xml:space="preserve">, M.J. &amp; Kees </w:t>
          </w:r>
          <w:proofErr w:type="spellStart"/>
          <w:r w:rsidRPr="0000563F">
            <w:rPr>
              <w:rFonts w:ascii="Times New Roman" w:eastAsiaTheme="majorEastAsia" w:hAnsi="Times New Roman" w:cs="Times New Roman"/>
              <w:shd w:val="clear" w:color="auto" w:fill="FFFFFF"/>
            </w:rPr>
            <w:t>Looise</w:t>
          </w:r>
          <w:proofErr w:type="spellEnd"/>
          <w:r w:rsidRPr="0000563F">
            <w:rPr>
              <w:rFonts w:ascii="Times New Roman" w:eastAsiaTheme="majorEastAsia" w:hAnsi="Times New Roman" w:cs="Times New Roman"/>
              <w:shd w:val="clear" w:color="auto" w:fill="FFFFFF"/>
            </w:rPr>
            <w:t xml:space="preserve">, J. (2013). Employee perceptions of line management performance: Applying the AMO theory to explain the effectiveness of line managers' HRM implementation. </w:t>
          </w:r>
          <w:r w:rsidRPr="0000563F">
            <w:rPr>
              <w:rFonts w:ascii="Times New Roman" w:eastAsiaTheme="majorEastAsia" w:hAnsi="Times New Roman" w:cs="Times New Roman"/>
              <w:i/>
              <w:iCs/>
              <w:shd w:val="clear" w:color="auto" w:fill="FFFFFF"/>
            </w:rPr>
            <w:t>Human Resource Management</w:t>
          </w:r>
          <w:r w:rsidRPr="0000563F">
            <w:rPr>
              <w:rFonts w:ascii="Times New Roman" w:eastAsiaTheme="majorEastAsia" w:hAnsi="Times New Roman" w:cs="Times New Roman"/>
              <w:shd w:val="clear" w:color="auto" w:fill="FFFFFF"/>
            </w:rPr>
            <w:t>, 52: 861-877.</w:t>
          </w:r>
        </w:p>
        <w:p w14:paraId="109885C8"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eastAsiaTheme="majorEastAsia" w:hAnsi="Times New Roman" w:cs="Times New Roman"/>
            </w:rPr>
            <w:t>Bos-</w:t>
          </w:r>
          <w:proofErr w:type="spellStart"/>
          <w:r w:rsidRPr="0000563F">
            <w:rPr>
              <w:rFonts w:ascii="Times New Roman" w:eastAsiaTheme="majorEastAsia" w:hAnsi="Times New Roman" w:cs="Times New Roman"/>
            </w:rPr>
            <w:t>Nehles</w:t>
          </w:r>
          <w:proofErr w:type="spellEnd"/>
          <w:r w:rsidRPr="0000563F">
            <w:rPr>
              <w:rFonts w:ascii="Times New Roman" w:eastAsiaTheme="majorEastAsia" w:hAnsi="Times New Roman" w:cs="Times New Roman"/>
            </w:rPr>
            <w:t xml:space="preserve">, A., van </w:t>
          </w:r>
          <w:proofErr w:type="spellStart"/>
          <w:r w:rsidRPr="0000563F">
            <w:rPr>
              <w:rFonts w:ascii="Times New Roman" w:eastAsiaTheme="majorEastAsia" w:hAnsi="Times New Roman" w:cs="Times New Roman"/>
            </w:rPr>
            <w:t>Riemsdijk</w:t>
          </w:r>
          <w:proofErr w:type="spellEnd"/>
          <w:r w:rsidRPr="0000563F">
            <w:rPr>
              <w:rFonts w:ascii="Times New Roman" w:eastAsiaTheme="majorEastAsia" w:hAnsi="Times New Roman" w:cs="Times New Roman"/>
            </w:rPr>
            <w:t xml:space="preserve">, M., Kok, I. &amp; </w:t>
          </w:r>
          <w:proofErr w:type="spellStart"/>
          <w:r w:rsidRPr="0000563F">
            <w:rPr>
              <w:rFonts w:ascii="Times New Roman" w:eastAsiaTheme="majorEastAsia" w:hAnsi="Times New Roman" w:cs="Times New Roman"/>
            </w:rPr>
            <w:t>Looise</w:t>
          </w:r>
          <w:proofErr w:type="spellEnd"/>
          <w:r w:rsidRPr="0000563F">
            <w:rPr>
              <w:rFonts w:ascii="Times New Roman" w:eastAsiaTheme="majorEastAsia" w:hAnsi="Times New Roman" w:cs="Times New Roman"/>
            </w:rPr>
            <w:t xml:space="preserve">, J. K. (2006). Implementing human resource management successfully: A first-line management challenge, </w:t>
          </w:r>
          <w:r w:rsidRPr="0000563F">
            <w:rPr>
              <w:rFonts w:ascii="Times New Roman" w:eastAsiaTheme="majorEastAsia" w:hAnsi="Times New Roman" w:cs="Times New Roman"/>
              <w:i/>
              <w:iCs/>
            </w:rPr>
            <w:t>Management Revue</w:t>
          </w:r>
          <w:r w:rsidRPr="0000563F">
            <w:rPr>
              <w:rFonts w:ascii="Times New Roman" w:eastAsiaTheme="majorEastAsia" w:hAnsi="Times New Roman" w:cs="Times New Roman"/>
            </w:rPr>
            <w:t>, 17, (3), 256-273.</w:t>
          </w:r>
        </w:p>
        <w:p w14:paraId="46510021"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hAnsi="Times New Roman" w:cs="Times New Roman"/>
              <w:shd w:val="clear" w:color="auto" w:fill="FFFFFF"/>
            </w:rPr>
            <w:t xml:space="preserve">Boxall, P. &amp; Macky, K. (2009), Research and theory on high-performance work systems: progressing the high-involvement stream. </w:t>
          </w:r>
          <w:r w:rsidRPr="0000563F">
            <w:rPr>
              <w:rFonts w:ascii="Times New Roman" w:hAnsi="Times New Roman" w:cs="Times New Roman"/>
              <w:i/>
              <w:iCs/>
              <w:shd w:val="clear" w:color="auto" w:fill="FFFFFF"/>
            </w:rPr>
            <w:t>Human Resource Management Journal</w:t>
          </w:r>
          <w:r w:rsidRPr="0000563F">
            <w:rPr>
              <w:rFonts w:ascii="Times New Roman" w:hAnsi="Times New Roman" w:cs="Times New Roman"/>
              <w:shd w:val="clear" w:color="auto" w:fill="FFFFFF"/>
            </w:rPr>
            <w:t>. 19: 3-23.</w:t>
          </w:r>
        </w:p>
        <w:p w14:paraId="2C7ECDDA"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lastRenderedPageBreak/>
            <w:t xml:space="preserve">Boxall, P., &amp; Purcell, J. (2003). Strategy and Human Resource Management. </w:t>
          </w:r>
          <w:r w:rsidRPr="0000563F">
            <w:rPr>
              <w:rFonts w:ascii="Times New Roman" w:eastAsiaTheme="majorEastAsia" w:hAnsi="Times New Roman" w:cs="Times New Roman"/>
              <w:i/>
              <w:iCs/>
              <w:shd w:val="clear" w:color="auto" w:fill="FFFFFF"/>
            </w:rPr>
            <w:t>Industrial and Labor Relations Review</w:t>
          </w:r>
          <w:r w:rsidRPr="0000563F">
            <w:rPr>
              <w:rFonts w:ascii="Times New Roman" w:eastAsiaTheme="majorEastAsia" w:hAnsi="Times New Roman" w:cs="Times New Roman"/>
              <w:shd w:val="clear" w:color="auto" w:fill="FFFFFF"/>
            </w:rPr>
            <w:t xml:space="preserve">. </w:t>
          </w:r>
          <w:r w:rsidRPr="0000563F">
            <w:rPr>
              <w:rFonts w:ascii="Times New Roman" w:hAnsi="Times New Roman" w:cs="Times New Roman"/>
            </w:rPr>
            <w:t xml:space="preserve">New York: Palgrave MacMillan, </w:t>
          </w:r>
        </w:p>
        <w:p w14:paraId="17ABF233"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Bowen, D. E., &amp; Ostroff, C. (2004). Understanding HRM-firm performance linkages: The role of the "strength" of the HRM system. </w:t>
          </w:r>
          <w:r w:rsidRPr="0000563F">
            <w:rPr>
              <w:rStyle w:val="Emphasis"/>
              <w:rFonts w:ascii="Times New Roman" w:hAnsi="Times New Roman" w:cs="Times New Roman"/>
              <w:shd w:val="clear" w:color="auto" w:fill="FFFFFF"/>
            </w:rPr>
            <w:t xml:space="preserve">The Academy of Management Review, 29 </w:t>
          </w:r>
          <w:r w:rsidRPr="0000563F">
            <w:rPr>
              <w:rFonts w:ascii="Times New Roman" w:eastAsiaTheme="majorEastAsia" w:hAnsi="Times New Roman" w:cs="Times New Roman"/>
              <w:shd w:val="clear" w:color="auto" w:fill="FFFFFF"/>
            </w:rPr>
            <w:t>(2), 203–221</w:t>
          </w:r>
        </w:p>
        <w:p w14:paraId="3A774560" w14:textId="77777777" w:rsidR="007D3FEF" w:rsidRPr="0000563F" w:rsidRDefault="007D3FEF" w:rsidP="007A6420">
          <w:pPr>
            <w:spacing w:line="480" w:lineRule="auto"/>
            <w:ind w:hanging="720"/>
            <w:rPr>
              <w:rFonts w:ascii="Times New Roman" w:hAnsi="Times New Roman" w:cs="Times New Roman"/>
            </w:rPr>
          </w:pPr>
          <w:r w:rsidRPr="00700CCA">
            <w:rPr>
              <w:rFonts w:ascii="Times New Roman" w:hAnsi="Times New Roman" w:cs="Times New Roman"/>
              <w:spacing w:val="-5"/>
            </w:rPr>
            <w:t xml:space="preserve">Bowen D. E. &amp; Schneider, B. (1988). </w:t>
          </w:r>
          <w:r w:rsidRPr="0000563F">
            <w:rPr>
              <w:rFonts w:ascii="Times New Roman" w:hAnsi="Times New Roman" w:cs="Times New Roman"/>
              <w:spacing w:val="-5"/>
            </w:rPr>
            <w:t xml:space="preserve">Services marketing and management: Implications for organizational behaviour. </w:t>
          </w:r>
          <w:r w:rsidRPr="0000563F">
            <w:rPr>
              <w:rFonts w:ascii="Times New Roman" w:hAnsi="Times New Roman" w:cs="Times New Roman"/>
              <w:i/>
              <w:iCs/>
              <w:spacing w:val="-5"/>
            </w:rPr>
            <w:t xml:space="preserve">In research in organizational behaviour. Eds. B.M. </w:t>
          </w:r>
          <w:proofErr w:type="spellStart"/>
          <w:r w:rsidRPr="0000563F">
            <w:rPr>
              <w:rFonts w:ascii="Times New Roman" w:hAnsi="Times New Roman" w:cs="Times New Roman"/>
              <w:i/>
              <w:iCs/>
              <w:spacing w:val="-5"/>
            </w:rPr>
            <w:t>Staw</w:t>
          </w:r>
          <w:proofErr w:type="spellEnd"/>
          <w:r w:rsidRPr="0000563F">
            <w:rPr>
              <w:rFonts w:ascii="Times New Roman" w:hAnsi="Times New Roman" w:cs="Times New Roman"/>
              <w:i/>
              <w:iCs/>
              <w:spacing w:val="-5"/>
            </w:rPr>
            <w:t>, and L.L. Cummings</w:t>
          </w:r>
          <w:r w:rsidRPr="0000563F">
            <w:rPr>
              <w:rFonts w:ascii="Times New Roman" w:hAnsi="Times New Roman" w:cs="Times New Roman"/>
              <w:spacing w:val="-5"/>
            </w:rPr>
            <w:t>. Greenwich, CT: JAI Press.</w:t>
          </w:r>
        </w:p>
        <w:p w14:paraId="0CAD4C38"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rPr>
            <w:t xml:space="preserve">Bowen, D. E., &amp; Waldman, D. A. (1999). Customer-driven employee performance. </w:t>
          </w:r>
          <w:r w:rsidRPr="0000563F">
            <w:rPr>
              <w:rFonts w:ascii="Times New Roman" w:hAnsi="Times New Roman" w:cs="Times New Roman"/>
              <w:i/>
              <w:iCs/>
            </w:rPr>
            <w:t xml:space="preserve">In D. A. Ilgen &amp; E. D. </w:t>
          </w:r>
          <w:proofErr w:type="spellStart"/>
          <w:r w:rsidRPr="0000563F">
            <w:rPr>
              <w:rFonts w:ascii="Times New Roman" w:hAnsi="Times New Roman" w:cs="Times New Roman"/>
              <w:i/>
              <w:iCs/>
            </w:rPr>
            <w:t>Pulakos</w:t>
          </w:r>
          <w:proofErr w:type="spellEnd"/>
          <w:r w:rsidRPr="0000563F">
            <w:rPr>
              <w:rFonts w:ascii="Times New Roman" w:hAnsi="Times New Roman" w:cs="Times New Roman"/>
              <w:i/>
              <w:iCs/>
            </w:rPr>
            <w:t xml:space="preserve"> (Eds.), The changing nature of performance (pp. 154–191). </w:t>
          </w:r>
          <w:r w:rsidRPr="0000563F">
            <w:rPr>
              <w:rFonts w:ascii="Times New Roman" w:hAnsi="Times New Roman" w:cs="Times New Roman"/>
            </w:rPr>
            <w:t>San Francisco: Jossey-Bass.</w:t>
          </w:r>
        </w:p>
        <w:p w14:paraId="6F51B9BC"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rPr>
            <w:t>Brady, M. K., &amp; Cronin, J. J. (2001). Some new thoughts on conceptualizing perceived service quality: A hierarchical approach. </w:t>
          </w:r>
          <w:r w:rsidRPr="0000563F">
            <w:rPr>
              <w:rFonts w:ascii="Times New Roman" w:hAnsi="Times New Roman" w:cs="Times New Roman"/>
              <w:i/>
              <w:iCs/>
              <w:shd w:val="clear" w:color="auto" w:fill="FFFFFF"/>
            </w:rPr>
            <w:t>Journal of Marketing</w:t>
          </w:r>
          <w:r w:rsidRPr="0000563F">
            <w:rPr>
              <w:rFonts w:ascii="Times New Roman" w:hAnsi="Times New Roman" w:cs="Times New Roman"/>
              <w:shd w:val="clear" w:color="auto" w:fill="FFFFFF"/>
            </w:rPr>
            <w:t>, 65(3), 34-49.</w:t>
          </w:r>
        </w:p>
        <w:p w14:paraId="2D4F66BF"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rPr>
            <w:t xml:space="preserve">Bresnan, W.J. (1995). All things to all people? Perceptions, attributions, and constructions of leadership, </w:t>
          </w:r>
          <w:r w:rsidRPr="0000563F">
            <w:rPr>
              <w:rFonts w:ascii="Times New Roman" w:eastAsiaTheme="majorEastAsia" w:hAnsi="Times New Roman" w:cs="Times New Roman"/>
              <w:i/>
              <w:iCs/>
            </w:rPr>
            <w:t>Leadership Quarterly</w:t>
          </w:r>
          <w:r w:rsidRPr="0000563F">
            <w:rPr>
              <w:rFonts w:ascii="Times New Roman" w:eastAsiaTheme="majorEastAsia" w:hAnsi="Times New Roman" w:cs="Times New Roman"/>
            </w:rPr>
            <w:t>, 6, 495–513.</w:t>
          </w:r>
        </w:p>
        <w:p w14:paraId="5A257431"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eastAsiaTheme="majorEastAsia" w:hAnsi="Times New Roman" w:cs="Times New Roman"/>
            </w:rPr>
            <w:t xml:space="preserve">Brewster, C. &amp; Larsen, H.H. (1992). Human resource management in Europe: Evidence from </w:t>
          </w:r>
          <w:proofErr w:type="spellStart"/>
          <w:r w:rsidRPr="0000563F">
            <w:rPr>
              <w:rFonts w:ascii="Times New Roman" w:eastAsiaTheme="majorEastAsia" w:hAnsi="Times New Roman" w:cs="Times New Roman"/>
            </w:rPr>
            <w:t>en</w:t>
          </w:r>
          <w:proofErr w:type="spellEnd"/>
          <w:r w:rsidRPr="0000563F">
            <w:rPr>
              <w:rFonts w:ascii="Times New Roman" w:eastAsiaTheme="majorEastAsia" w:hAnsi="Times New Roman" w:cs="Times New Roman"/>
            </w:rPr>
            <w:t xml:space="preserve"> countries, </w:t>
          </w:r>
          <w:r w:rsidRPr="0000563F">
            <w:rPr>
              <w:rFonts w:ascii="Times New Roman" w:eastAsiaTheme="majorEastAsia" w:hAnsi="Times New Roman" w:cs="Times New Roman"/>
              <w:i/>
              <w:iCs/>
            </w:rPr>
            <w:t>The International Journal of Human Resource Management</w:t>
          </w:r>
          <w:r w:rsidRPr="0000563F">
            <w:rPr>
              <w:rFonts w:ascii="Times New Roman" w:eastAsiaTheme="majorEastAsia" w:hAnsi="Times New Roman" w:cs="Times New Roman"/>
            </w:rPr>
            <w:t>, 3 (3), 409-34.</w:t>
          </w:r>
        </w:p>
        <w:p w14:paraId="69E76E97"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eastAsiaTheme="majorEastAsia" w:hAnsi="Times New Roman" w:cs="Times New Roman"/>
              <w:shd w:val="clear" w:color="auto" w:fill="FFFFFF"/>
            </w:rPr>
            <w:t>Bretz, R. D., &amp; Judge, T. A. (1994). Person-organization fit and the theory of work adjustment: Implications for satisfaction, tenure, and career success. </w:t>
          </w:r>
          <w:r w:rsidRPr="0000563F">
            <w:rPr>
              <w:rStyle w:val="Emphasis"/>
              <w:rFonts w:ascii="Times New Roman" w:hAnsi="Times New Roman" w:cs="Times New Roman"/>
              <w:shd w:val="clear" w:color="auto" w:fill="FFFFFF"/>
            </w:rPr>
            <w:t xml:space="preserve">Journal of Vocational Behaviour, 44 </w:t>
          </w:r>
          <w:r w:rsidRPr="0000563F">
            <w:rPr>
              <w:rFonts w:ascii="Times New Roman" w:eastAsiaTheme="majorEastAsia" w:hAnsi="Times New Roman" w:cs="Times New Roman"/>
              <w:shd w:val="clear" w:color="auto" w:fill="FFFFFF"/>
            </w:rPr>
            <w:t>(1), 32–54.</w:t>
          </w:r>
        </w:p>
        <w:p w14:paraId="6E8A7B2F"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eastAsiaTheme="majorEastAsia" w:hAnsi="Times New Roman" w:cs="Times New Roman"/>
            </w:rPr>
            <w:t xml:space="preserve">Brewster, C., Mayrhofer, W. &amp; Morley, M. (Eds.) (2004). Human resource management in Europe: Evidence of convergence? Butterworth Heinemann, London. </w:t>
          </w:r>
        </w:p>
        <w:p w14:paraId="51A49C3B"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hAnsi="Times New Roman" w:cs="Times New Roman"/>
              <w:shd w:val="clear" w:color="auto" w:fill="FFFFFF"/>
            </w:rPr>
            <w:t>Browne, M. W., &amp; Cudeck, R. (1992). Alternative Ways of Assessing Model Fit. </w:t>
          </w:r>
          <w:r w:rsidRPr="0000563F">
            <w:rPr>
              <w:rFonts w:ascii="Times New Roman" w:hAnsi="Times New Roman" w:cs="Times New Roman"/>
              <w:i/>
              <w:iCs/>
              <w:shd w:val="clear" w:color="auto" w:fill="FFFFFF"/>
            </w:rPr>
            <w:t>Sociological Methods &amp; Research</w:t>
          </w:r>
          <w:r w:rsidRPr="0000563F">
            <w:rPr>
              <w:rFonts w:ascii="Times New Roman" w:hAnsi="Times New Roman" w:cs="Times New Roman"/>
              <w:shd w:val="clear" w:color="auto" w:fill="FFFFFF"/>
            </w:rPr>
            <w:t>, </w:t>
          </w:r>
          <w:r w:rsidRPr="0000563F">
            <w:rPr>
              <w:rFonts w:ascii="Times New Roman" w:hAnsi="Times New Roman" w:cs="Times New Roman"/>
              <w:i/>
              <w:iCs/>
              <w:shd w:val="clear" w:color="auto" w:fill="FFFFFF"/>
            </w:rPr>
            <w:t>21</w:t>
          </w:r>
          <w:r w:rsidRPr="0000563F">
            <w:rPr>
              <w:rFonts w:ascii="Times New Roman" w:hAnsi="Times New Roman" w:cs="Times New Roman"/>
              <w:shd w:val="clear" w:color="auto" w:fill="FFFFFF"/>
            </w:rPr>
            <w:t>(2), 230-258.</w:t>
          </w:r>
        </w:p>
        <w:p w14:paraId="330A5B7A"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lastRenderedPageBreak/>
            <w:t>Brown, S. P., &amp; Lam, S. K. (2008). A meta-analysis of relationships linking employee satisfaction to customer responses. </w:t>
          </w:r>
          <w:r w:rsidRPr="0000563F">
            <w:rPr>
              <w:rStyle w:val="Emphasis"/>
              <w:rFonts w:ascii="Times New Roman" w:hAnsi="Times New Roman" w:cs="Times New Roman"/>
              <w:shd w:val="clear" w:color="auto" w:fill="FFFFFF"/>
            </w:rPr>
            <w:t xml:space="preserve">Journal of Retailing. 84 </w:t>
          </w:r>
          <w:r w:rsidRPr="0000563F">
            <w:rPr>
              <w:rFonts w:ascii="Times New Roman" w:eastAsiaTheme="majorEastAsia" w:hAnsi="Times New Roman" w:cs="Times New Roman"/>
              <w:shd w:val="clear" w:color="auto" w:fill="FFFFFF"/>
            </w:rPr>
            <w:t>(3), 243–255.</w:t>
          </w:r>
        </w:p>
        <w:p w14:paraId="2F641B35" w14:textId="77777777" w:rsidR="007D3FEF" w:rsidRPr="0000563F" w:rsidRDefault="007D3FEF" w:rsidP="007A6420">
          <w:pPr>
            <w:spacing w:after="240" w:line="480" w:lineRule="auto"/>
            <w:ind w:hanging="720"/>
            <w:jc w:val="both"/>
            <w:rPr>
              <w:rFonts w:ascii="Times New Roman" w:eastAsia="Times New Roman" w:hAnsi="Times New Roman" w:cs="Times New Roman"/>
            </w:rPr>
          </w:pPr>
          <w:r w:rsidRPr="0000563F">
            <w:rPr>
              <w:rFonts w:ascii="Times New Roman" w:hAnsi="Times New Roman" w:cs="Times New Roman"/>
              <w:shd w:val="clear" w:color="auto" w:fill="FFFFFF"/>
            </w:rPr>
            <w:t xml:space="preserve">Brown, M.E. &amp; Mitchell, M.S. (2010). Ethical and Unethical Leadership: Exploring New Avenues for Future Research. </w:t>
          </w:r>
          <w:r w:rsidRPr="0000563F">
            <w:rPr>
              <w:rFonts w:ascii="Times New Roman" w:hAnsi="Times New Roman" w:cs="Times New Roman"/>
              <w:i/>
              <w:iCs/>
              <w:shd w:val="clear" w:color="auto" w:fill="FFFFFF"/>
            </w:rPr>
            <w:t>Business Ethics Quarterly</w:t>
          </w:r>
          <w:r w:rsidRPr="0000563F">
            <w:rPr>
              <w:rFonts w:ascii="Times New Roman" w:hAnsi="Times New Roman" w:cs="Times New Roman"/>
              <w:shd w:val="clear" w:color="auto" w:fill="FFFFFF"/>
            </w:rPr>
            <w:t>, 20, 583-616.</w:t>
          </w:r>
        </w:p>
        <w:p w14:paraId="2E748976" w14:textId="77777777" w:rsidR="007D3FEF" w:rsidRPr="0000563F" w:rsidRDefault="007D3FEF" w:rsidP="007A6420">
          <w:pPr>
            <w:spacing w:after="240" w:line="480" w:lineRule="auto"/>
            <w:ind w:hanging="720"/>
            <w:jc w:val="both"/>
            <w:rPr>
              <w:rFonts w:ascii="Times New Roman" w:eastAsia="Times New Roman" w:hAnsi="Times New Roman" w:cs="Times New Roman"/>
            </w:rPr>
          </w:pPr>
          <w:r w:rsidRPr="0000563F">
            <w:rPr>
              <w:rFonts w:ascii="Times New Roman" w:eastAsia="Times New Roman" w:hAnsi="Times New Roman" w:cs="Times New Roman"/>
            </w:rPr>
            <w:t xml:space="preserve">Brown M.E., Treviño, L.K., &amp; Harrison, D. (2005). Ethical leadership: A social learning perspective for construct development and testing. </w:t>
          </w:r>
          <w:r w:rsidRPr="0000563F">
            <w:rPr>
              <w:rFonts w:ascii="Times New Roman" w:eastAsia="Times New Roman" w:hAnsi="Times New Roman" w:cs="Times New Roman"/>
              <w:i/>
              <w:iCs/>
            </w:rPr>
            <w:t>Organisational Behaviour and Human Decision Processes</w:t>
          </w:r>
          <w:r w:rsidRPr="0000563F">
            <w:rPr>
              <w:rFonts w:ascii="Times New Roman" w:eastAsia="Times New Roman" w:hAnsi="Times New Roman" w:cs="Times New Roman"/>
            </w:rPr>
            <w:t>. 97. 117-134.</w:t>
          </w:r>
        </w:p>
        <w:p w14:paraId="47CA391A"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Brockner, J., &amp; Higgins, E. T. (2001). Regulatory focus theory: Implications for the study of emotions at work. </w:t>
          </w:r>
          <w:r w:rsidRPr="0000563F">
            <w:rPr>
              <w:rStyle w:val="Emphasis"/>
              <w:rFonts w:ascii="Times New Roman" w:hAnsi="Times New Roman" w:cs="Times New Roman"/>
              <w:shd w:val="clear" w:color="auto" w:fill="FFFFFF"/>
            </w:rPr>
            <w:t xml:space="preserve">Organizational Behaviour and Human Decision Processes. 86 </w:t>
          </w:r>
          <w:r w:rsidRPr="0000563F">
            <w:rPr>
              <w:rFonts w:ascii="Times New Roman" w:eastAsiaTheme="majorEastAsia" w:hAnsi="Times New Roman" w:cs="Times New Roman"/>
              <w:shd w:val="clear" w:color="auto" w:fill="FFFFFF"/>
            </w:rPr>
            <w:t>(1), 35–66.</w:t>
          </w:r>
        </w:p>
        <w:p w14:paraId="33FD6DFE"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Bryant, C. G. A. (1985). Book Reviews. </w:t>
          </w:r>
          <w:r w:rsidRPr="0000563F">
            <w:rPr>
              <w:rFonts w:ascii="Times New Roman" w:hAnsi="Times New Roman" w:cs="Times New Roman"/>
              <w:i/>
              <w:iCs/>
              <w:shd w:val="clear" w:color="auto" w:fill="FFFFFF"/>
            </w:rPr>
            <w:t>Sociology</w:t>
          </w:r>
          <w:r w:rsidRPr="0000563F">
            <w:rPr>
              <w:rFonts w:ascii="Times New Roman" w:hAnsi="Times New Roman" w:cs="Times New Roman"/>
              <w:shd w:val="clear" w:color="auto" w:fill="FFFFFF"/>
            </w:rPr>
            <w:t>, </w:t>
          </w:r>
          <w:r w:rsidRPr="0000563F">
            <w:rPr>
              <w:rFonts w:ascii="Times New Roman" w:hAnsi="Times New Roman" w:cs="Times New Roman"/>
              <w:i/>
              <w:iCs/>
              <w:shd w:val="clear" w:color="auto" w:fill="FFFFFF"/>
            </w:rPr>
            <w:t>19</w:t>
          </w:r>
          <w:r w:rsidRPr="0000563F">
            <w:rPr>
              <w:rFonts w:ascii="Times New Roman" w:hAnsi="Times New Roman" w:cs="Times New Roman"/>
              <w:shd w:val="clear" w:color="auto" w:fill="FFFFFF"/>
            </w:rPr>
            <w:t>(3), 454-456.</w:t>
          </w:r>
        </w:p>
        <w:p w14:paraId="1C71710F"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rPr>
            <w:t>Bryk, A. S., &amp; Raudenbush, S. W. (1992). </w:t>
          </w:r>
          <w:r w:rsidRPr="0000563F">
            <w:rPr>
              <w:rStyle w:val="Emphasis"/>
              <w:rFonts w:ascii="Times New Roman" w:hAnsi="Times New Roman" w:cs="Times New Roman"/>
              <w:shd w:val="clear" w:color="auto" w:fill="FFFFFF"/>
            </w:rPr>
            <w:t>Hierarchical linear models: Applications and data analysis methods.</w:t>
          </w:r>
          <w:r w:rsidRPr="0000563F">
            <w:rPr>
              <w:rFonts w:ascii="Times New Roman" w:hAnsi="Times New Roman" w:cs="Times New Roman"/>
              <w:shd w:val="clear" w:color="auto" w:fill="FFFFFF"/>
            </w:rPr>
            <w:t> Sage Publications, Inc.</w:t>
          </w:r>
        </w:p>
        <w:p w14:paraId="470B0060"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Style w:val="author"/>
              <w:rFonts w:ascii="Times New Roman" w:eastAsiaTheme="majorEastAsia" w:hAnsi="Times New Roman" w:cs="Times New Roman"/>
              <w:shd w:val="clear" w:color="auto" w:fill="FFFFFF"/>
            </w:rPr>
            <w:t>Budd, J. W.</w:t>
          </w:r>
          <w:r w:rsidRPr="0000563F">
            <w:rPr>
              <w:rFonts w:ascii="Times New Roman" w:eastAsiaTheme="majorEastAsia" w:hAnsi="Times New Roman" w:cs="Times New Roman"/>
              <w:shd w:val="clear" w:color="auto" w:fill="FFFFFF"/>
            </w:rPr>
            <w:t xml:space="preserve">, &amp; </w:t>
          </w:r>
          <w:r w:rsidRPr="0000563F">
            <w:rPr>
              <w:rStyle w:val="author"/>
              <w:rFonts w:ascii="Times New Roman" w:eastAsiaTheme="majorEastAsia" w:hAnsi="Times New Roman" w:cs="Times New Roman"/>
              <w:shd w:val="clear" w:color="auto" w:fill="FFFFFF"/>
            </w:rPr>
            <w:t>Mumford, K.</w:t>
          </w:r>
          <w:r w:rsidRPr="0000563F">
            <w:rPr>
              <w:rFonts w:ascii="Times New Roman" w:eastAsiaTheme="majorEastAsia" w:hAnsi="Times New Roman" w:cs="Times New Roman"/>
              <w:shd w:val="clear" w:color="auto" w:fill="FFFFFF"/>
            </w:rPr>
            <w:t> (</w:t>
          </w:r>
          <w:r w:rsidRPr="0000563F">
            <w:rPr>
              <w:rStyle w:val="pubyear"/>
              <w:rFonts w:ascii="Times New Roman" w:eastAsiaTheme="majorEastAsia" w:hAnsi="Times New Roman" w:cs="Times New Roman"/>
              <w:shd w:val="clear" w:color="auto" w:fill="FFFFFF"/>
            </w:rPr>
            <w:t>2004</w:t>
          </w:r>
          <w:r w:rsidRPr="0000563F">
            <w:rPr>
              <w:rFonts w:ascii="Times New Roman" w:eastAsiaTheme="majorEastAsia" w:hAnsi="Times New Roman" w:cs="Times New Roman"/>
              <w:shd w:val="clear" w:color="auto" w:fill="FFFFFF"/>
            </w:rPr>
            <w:t>). </w:t>
          </w:r>
          <w:r w:rsidRPr="0000563F">
            <w:rPr>
              <w:rStyle w:val="articletitle"/>
              <w:rFonts w:ascii="Times New Roman" w:eastAsiaTheme="majorEastAsia" w:hAnsi="Times New Roman" w:cs="Times New Roman"/>
              <w:shd w:val="clear" w:color="auto" w:fill="FFFFFF"/>
            </w:rPr>
            <w:t>Trade unions and family-friendly policies in Britain</w:t>
          </w:r>
          <w:r w:rsidRPr="0000563F">
            <w:rPr>
              <w:rFonts w:ascii="Times New Roman" w:eastAsiaTheme="majorEastAsia" w:hAnsi="Times New Roman" w:cs="Times New Roman"/>
              <w:shd w:val="clear" w:color="auto" w:fill="FFFFFF"/>
            </w:rPr>
            <w:t>. </w:t>
          </w:r>
          <w:r w:rsidRPr="0000563F">
            <w:rPr>
              <w:rFonts w:ascii="Times New Roman" w:eastAsiaTheme="majorEastAsia" w:hAnsi="Times New Roman" w:cs="Times New Roman"/>
              <w:i/>
              <w:iCs/>
              <w:shd w:val="clear" w:color="auto" w:fill="FFFFFF"/>
            </w:rPr>
            <w:t>Industrial and Labor Relations Review</w:t>
          </w:r>
          <w:r w:rsidRPr="0000563F">
            <w:rPr>
              <w:rFonts w:ascii="Times New Roman" w:eastAsiaTheme="majorEastAsia" w:hAnsi="Times New Roman" w:cs="Times New Roman"/>
              <w:shd w:val="clear" w:color="auto" w:fill="FFFFFF"/>
            </w:rPr>
            <w:t>. </w:t>
          </w:r>
          <w:r w:rsidRPr="0000563F">
            <w:rPr>
              <w:rStyle w:val="vol"/>
              <w:rFonts w:ascii="Times New Roman" w:eastAsiaTheme="majorEastAsia" w:hAnsi="Times New Roman" w:cs="Times New Roman"/>
              <w:shd w:val="clear" w:color="auto" w:fill="FFFFFF"/>
            </w:rPr>
            <w:t>57</w:t>
          </w:r>
          <w:r w:rsidRPr="0000563F">
            <w:rPr>
              <w:rFonts w:ascii="Times New Roman" w:eastAsiaTheme="majorEastAsia" w:hAnsi="Times New Roman" w:cs="Times New Roman"/>
              <w:shd w:val="clear" w:color="auto" w:fill="FFFFFF"/>
            </w:rPr>
            <w:t>, </w:t>
          </w:r>
          <w:r w:rsidRPr="0000563F">
            <w:rPr>
              <w:rStyle w:val="pagefirst"/>
              <w:rFonts w:eastAsiaTheme="majorEastAsia"/>
              <w:shd w:val="clear" w:color="auto" w:fill="FFFFFF"/>
            </w:rPr>
            <w:t>204</w:t>
          </w:r>
          <w:r w:rsidRPr="0000563F">
            <w:rPr>
              <w:rFonts w:ascii="Times New Roman" w:eastAsiaTheme="majorEastAsia" w:hAnsi="Times New Roman" w:cs="Times New Roman"/>
              <w:shd w:val="clear" w:color="auto" w:fill="FFFFFF"/>
            </w:rPr>
            <w:t>–</w:t>
          </w:r>
          <w:r w:rsidRPr="0000563F">
            <w:rPr>
              <w:rStyle w:val="pagelast"/>
              <w:rFonts w:ascii="Times New Roman" w:hAnsi="Times New Roman" w:cs="Times New Roman"/>
              <w:shd w:val="clear" w:color="auto" w:fill="FFFFFF"/>
            </w:rPr>
            <w:t>222</w:t>
          </w:r>
          <w:r w:rsidRPr="0000563F">
            <w:rPr>
              <w:rFonts w:ascii="Times New Roman" w:eastAsiaTheme="majorEastAsia" w:hAnsi="Times New Roman" w:cs="Times New Roman"/>
              <w:shd w:val="clear" w:color="auto" w:fill="FFFFFF"/>
            </w:rPr>
            <w:t>.</w:t>
          </w:r>
        </w:p>
        <w:p w14:paraId="0C1A37FF"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 xml:space="preserve">Budhwar, P.S. &amp; Budhwar, P.S. (2000). Strategic Integration and Devolvement of Human Resource Management in the UK Manufacturing Sector. </w:t>
          </w:r>
          <w:r w:rsidRPr="0000563F">
            <w:rPr>
              <w:rFonts w:ascii="Times New Roman" w:eastAsiaTheme="majorEastAsia" w:hAnsi="Times New Roman" w:cs="Times New Roman"/>
              <w:i/>
              <w:iCs/>
              <w:shd w:val="clear" w:color="auto" w:fill="FFFFFF"/>
            </w:rPr>
            <w:t>British Journal of Managemen</w:t>
          </w:r>
          <w:r w:rsidRPr="0000563F">
            <w:rPr>
              <w:rFonts w:ascii="Times New Roman" w:eastAsiaTheme="majorEastAsia" w:hAnsi="Times New Roman" w:cs="Times New Roman"/>
              <w:shd w:val="clear" w:color="auto" w:fill="FFFFFF"/>
            </w:rPr>
            <w:t>t, 11: 285-302.</w:t>
          </w:r>
        </w:p>
        <w:p w14:paraId="64E2F24C"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proofErr w:type="spellStart"/>
          <w:r w:rsidRPr="0000563F">
            <w:rPr>
              <w:rFonts w:ascii="Times New Roman" w:eastAsiaTheme="majorEastAsia" w:hAnsi="Times New Roman" w:cs="Times New Roman"/>
              <w:shd w:val="clear" w:color="auto" w:fill="FFFFFF"/>
            </w:rPr>
            <w:t>Budwar</w:t>
          </w:r>
          <w:proofErr w:type="spellEnd"/>
          <w:r w:rsidRPr="0000563F">
            <w:rPr>
              <w:rFonts w:ascii="Times New Roman" w:eastAsiaTheme="majorEastAsia" w:hAnsi="Times New Roman" w:cs="Times New Roman"/>
              <w:shd w:val="clear" w:color="auto" w:fill="FFFFFF"/>
            </w:rPr>
            <w:t>, P. S., &amp; Debrah Y. A. (2001). Human Resource Management in Developing Countries. London: Routledge, pp.1-15.</w:t>
          </w:r>
        </w:p>
        <w:p w14:paraId="71764471" w14:textId="77777777" w:rsidR="007D3FEF" w:rsidRPr="0000563F" w:rsidRDefault="007D3FEF" w:rsidP="007A6420">
          <w:pPr>
            <w:shd w:val="clear" w:color="auto" w:fill="FFFFFF"/>
            <w:spacing w:after="0" w:line="480" w:lineRule="auto"/>
            <w:ind w:hanging="720"/>
            <w:rPr>
              <w:rFonts w:ascii="Times New Roman" w:eastAsia="Times New Roman" w:hAnsi="Times New Roman" w:cs="Times New Roman"/>
              <w:lang w:eastAsia="en-GB"/>
            </w:rPr>
          </w:pPr>
          <w:r w:rsidRPr="0000563F">
            <w:rPr>
              <w:rFonts w:ascii="Times New Roman" w:eastAsia="Times New Roman" w:hAnsi="Times New Roman" w:cs="Times New Roman"/>
              <w:lang w:eastAsia="en-GB"/>
            </w:rPr>
            <w:t>Burnes, B. &amp; James, H. (1995). Culture, cognitive dissonance and the management of change, </w:t>
          </w:r>
          <w:r w:rsidRPr="0000563F">
            <w:rPr>
              <w:rFonts w:ascii="Times New Roman" w:eastAsia="Times New Roman" w:hAnsi="Times New Roman" w:cs="Times New Roman"/>
              <w:i/>
              <w:iCs/>
              <w:lang w:eastAsia="en-GB"/>
            </w:rPr>
            <w:t>International Journal of Operations &amp; Production Management</w:t>
          </w:r>
          <w:r w:rsidRPr="0000563F">
            <w:rPr>
              <w:rFonts w:ascii="Times New Roman" w:eastAsia="Times New Roman" w:hAnsi="Times New Roman" w:cs="Times New Roman"/>
              <w:lang w:eastAsia="en-GB"/>
            </w:rPr>
            <w:t>, 15 (8), 14-33.</w:t>
          </w:r>
        </w:p>
        <w:p w14:paraId="612CA666"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proofErr w:type="spellStart"/>
          <w:r w:rsidRPr="0000563F">
            <w:rPr>
              <w:rFonts w:ascii="Times New Roman" w:hAnsi="Times New Roman" w:cs="Times New Roman"/>
              <w:shd w:val="clear" w:color="auto" w:fill="FFFFFF"/>
            </w:rPr>
            <w:t>Cairó</w:t>
          </w:r>
          <w:proofErr w:type="spellEnd"/>
          <w:r w:rsidRPr="0000563F">
            <w:rPr>
              <w:rFonts w:ascii="Times New Roman" w:hAnsi="Times New Roman" w:cs="Times New Roman"/>
              <w:shd w:val="clear" w:color="auto" w:fill="FFFFFF"/>
            </w:rPr>
            <w:t xml:space="preserve">, I. &amp; </w:t>
          </w:r>
          <w:proofErr w:type="spellStart"/>
          <w:r w:rsidRPr="0000563F">
            <w:rPr>
              <w:rFonts w:ascii="Times New Roman" w:hAnsi="Times New Roman" w:cs="Times New Roman"/>
              <w:shd w:val="clear" w:color="auto" w:fill="FFFFFF"/>
            </w:rPr>
            <w:t>Cajner</w:t>
          </w:r>
          <w:proofErr w:type="spellEnd"/>
          <w:r w:rsidRPr="0000563F">
            <w:rPr>
              <w:rFonts w:ascii="Times New Roman" w:hAnsi="Times New Roman" w:cs="Times New Roman"/>
              <w:shd w:val="clear" w:color="auto" w:fill="FFFFFF"/>
            </w:rPr>
            <w:t xml:space="preserve">, T. (2018). Human Capital and Unemployment Dynamics: Why More Educated Workers Enjoy Greater Employment Stability. </w:t>
          </w:r>
          <w:r w:rsidRPr="0000563F">
            <w:rPr>
              <w:rFonts w:ascii="Times New Roman" w:hAnsi="Times New Roman" w:cs="Times New Roman"/>
              <w:i/>
              <w:iCs/>
              <w:shd w:val="clear" w:color="auto" w:fill="FFFFFF"/>
            </w:rPr>
            <w:t>The Economic Journal</w:t>
          </w:r>
          <w:r w:rsidRPr="0000563F">
            <w:rPr>
              <w:rFonts w:ascii="Times New Roman" w:hAnsi="Times New Roman" w:cs="Times New Roman"/>
              <w:shd w:val="clear" w:color="auto" w:fill="FFFFFF"/>
            </w:rPr>
            <w:t>, 128: 652-682.</w:t>
          </w:r>
        </w:p>
        <w:p w14:paraId="08F880EF"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lastRenderedPageBreak/>
            <w:t>Caldwell, B. (1994). Beyond positivism: Economic methodology in the twentieth</w:t>
          </w:r>
          <w:r w:rsidRPr="0000563F">
            <w:rPr>
              <w:rFonts w:ascii="Times New Roman" w:hAnsi="Times New Roman" w:cs="Times New Roman"/>
              <w:i/>
              <w:iCs/>
              <w:shd w:val="clear" w:color="auto" w:fill="FFFFFF"/>
            </w:rPr>
            <w:t xml:space="preserve"> </w:t>
          </w:r>
          <w:r w:rsidRPr="0000563F">
            <w:rPr>
              <w:rFonts w:ascii="Times New Roman" w:hAnsi="Times New Roman" w:cs="Times New Roman"/>
              <w:shd w:val="clear" w:color="auto" w:fill="FFFFFF"/>
            </w:rPr>
            <w:t>century. London: Routledge.</w:t>
          </w:r>
        </w:p>
        <w:p w14:paraId="4076F730"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rPr>
            <w:t>Cameron, K. S., Quinn, R. E., DeGraff, J., &amp; Thakor, A. V. (2006). </w:t>
          </w:r>
          <w:r w:rsidRPr="0000563F">
            <w:rPr>
              <w:rStyle w:val="Emphasis"/>
              <w:rFonts w:ascii="Times New Roman" w:hAnsi="Times New Roman" w:cs="Times New Roman"/>
              <w:shd w:val="clear" w:color="auto" w:fill="FFFFFF"/>
            </w:rPr>
            <w:t>Competing values leadership: Creating value in organizations.</w:t>
          </w:r>
          <w:r w:rsidRPr="0000563F">
            <w:rPr>
              <w:rFonts w:ascii="Times New Roman" w:hAnsi="Times New Roman" w:cs="Times New Roman"/>
              <w:shd w:val="clear" w:color="auto" w:fill="FFFFFF"/>
            </w:rPr>
            <w:t xml:space="preserve"> Edward Elgar Publishing. </w:t>
          </w:r>
        </w:p>
        <w:p w14:paraId="2EF5C647"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 xml:space="preserve">Cao, M., Zhao, S., Chen, J., &amp; </w:t>
          </w:r>
          <w:proofErr w:type="spellStart"/>
          <w:r w:rsidRPr="0000563F">
            <w:rPr>
              <w:rFonts w:ascii="Times New Roman" w:hAnsi="Times New Roman" w:cs="Times New Roman"/>
              <w:shd w:val="clear" w:color="auto" w:fill="FFFFFF"/>
            </w:rPr>
            <w:t>Lv</w:t>
          </w:r>
          <w:proofErr w:type="spellEnd"/>
          <w:r w:rsidRPr="0000563F">
            <w:rPr>
              <w:rFonts w:ascii="Times New Roman" w:hAnsi="Times New Roman" w:cs="Times New Roman"/>
              <w:shd w:val="clear" w:color="auto" w:fill="FFFFFF"/>
            </w:rPr>
            <w:t>, H. (2023). Employees' HR attributions count: the effects of high-performance work systems on employees' thriving at work and emotional exhaustion. </w:t>
          </w:r>
          <w:r w:rsidRPr="0000563F">
            <w:rPr>
              <w:rStyle w:val="Emphasis"/>
              <w:rFonts w:ascii="Times New Roman" w:hAnsi="Times New Roman" w:cs="Times New Roman"/>
            </w:rPr>
            <w:t>Personnel Review</w:t>
          </w:r>
          <w:r w:rsidRPr="0000563F">
            <w:rPr>
              <w:rFonts w:ascii="Times New Roman" w:hAnsi="Times New Roman" w:cs="Times New Roman"/>
              <w:shd w:val="clear" w:color="auto" w:fill="FFFFFF"/>
            </w:rPr>
            <w:t>. 10,1108-0632.</w:t>
          </w:r>
        </w:p>
        <w:p w14:paraId="25C46377" w14:textId="77777777" w:rsidR="007D3FEF" w:rsidRPr="0000563F" w:rsidRDefault="007D3FEF" w:rsidP="007A6420">
          <w:pPr>
            <w:spacing w:line="480" w:lineRule="auto"/>
            <w:ind w:hanging="720"/>
            <w:jc w:val="both"/>
            <w:rPr>
              <w:rFonts w:ascii="Times New Roman" w:hAnsi="Times New Roman" w:cs="Times New Roman"/>
            </w:rPr>
          </w:pPr>
          <w:proofErr w:type="spellStart"/>
          <w:r w:rsidRPr="0000563F">
            <w:rPr>
              <w:rFonts w:ascii="Times New Roman" w:hAnsi="Times New Roman" w:cs="Times New Roman"/>
              <w:shd w:val="clear" w:color="auto" w:fill="FFFFFF"/>
            </w:rPr>
            <w:t>Caracelli</w:t>
          </w:r>
          <w:proofErr w:type="spellEnd"/>
          <w:r w:rsidRPr="0000563F">
            <w:rPr>
              <w:rFonts w:ascii="Times New Roman" w:hAnsi="Times New Roman" w:cs="Times New Roman"/>
              <w:shd w:val="clear" w:color="auto" w:fill="FFFFFF"/>
            </w:rPr>
            <w:t>, V.J. &amp; Greene, J.C. (1997). Crafting mixed-method evaluation designs. New Directions for Evaluation. 19-32.</w:t>
          </w:r>
          <w:r w:rsidRPr="0000563F">
            <w:rPr>
              <w:rFonts w:ascii="Times New Roman" w:hAnsi="Times New Roman" w:cs="Times New Roman"/>
            </w:rPr>
            <w:t xml:space="preserve"> </w:t>
          </w:r>
        </w:p>
        <w:p w14:paraId="7A28A59E"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lang w:val="it-IT"/>
            </w:rPr>
          </w:pPr>
          <w:r w:rsidRPr="0000563F">
            <w:rPr>
              <w:rFonts w:ascii="Times New Roman" w:hAnsi="Times New Roman" w:cs="Times New Roman"/>
            </w:rPr>
            <w:t xml:space="preserve">Carson, R.C. (1969). Interaction concepts of personality. </w:t>
          </w:r>
          <w:r w:rsidRPr="0000563F">
            <w:rPr>
              <w:rFonts w:ascii="Times New Roman" w:hAnsi="Times New Roman" w:cs="Times New Roman"/>
              <w:lang w:val="it-IT"/>
            </w:rPr>
            <w:t>Chicago: Aldine.</w:t>
          </w:r>
        </w:p>
        <w:p w14:paraId="046692FE"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eastAsiaTheme="majorEastAsia" w:hAnsi="Times New Roman" w:cs="Times New Roman"/>
              <w:lang w:val="it-IT"/>
            </w:rPr>
            <w:t xml:space="preserve">Cascon-Pereira, R., Valverde, M. &amp; Ryan, G. (2006). </w:t>
          </w:r>
          <w:r w:rsidRPr="0000563F">
            <w:rPr>
              <w:rFonts w:ascii="Times New Roman" w:eastAsiaTheme="majorEastAsia" w:hAnsi="Times New Roman" w:cs="Times New Roman"/>
            </w:rPr>
            <w:t>Mapping out devolution: An exploration of the realities of devolution. Journal of European Industrial Training, 30(2), I29-151.</w:t>
          </w:r>
        </w:p>
        <w:p w14:paraId="6E21BFA9" w14:textId="77777777" w:rsidR="007D3FEF" w:rsidRPr="0000563F" w:rsidRDefault="007D3FEF" w:rsidP="007A6420">
          <w:pPr>
            <w:spacing w:line="480" w:lineRule="auto"/>
            <w:ind w:hanging="720"/>
            <w:jc w:val="both"/>
            <w:rPr>
              <w:rStyle w:val="authorname"/>
              <w:rFonts w:ascii="Times New Roman" w:hAnsi="Times New Roman" w:cs="Times New Roman"/>
              <w:shd w:val="clear" w:color="auto" w:fill="FFFFFF"/>
            </w:rPr>
          </w:pPr>
          <w:r w:rsidRPr="0000563F">
            <w:rPr>
              <w:rFonts w:ascii="Times New Roman" w:hAnsi="Times New Roman" w:cs="Times New Roman"/>
              <w:shd w:val="clear" w:color="auto" w:fill="FFFFFF"/>
            </w:rPr>
            <w:t xml:space="preserve">Castillo M. M., Sánchez, I. </w:t>
          </w:r>
          <w:bookmarkStart w:id="858" w:name="_Hlk158282355"/>
          <w:r w:rsidRPr="0000563F">
            <w:rPr>
              <w:rFonts w:ascii="Times New Roman" w:hAnsi="Times New Roman" w:cs="Times New Roman"/>
              <w:shd w:val="clear" w:color="auto" w:fill="FFFFFF"/>
            </w:rPr>
            <w:t>&amp; Dueñas-Ocampo </w:t>
          </w:r>
          <w:bookmarkEnd w:id="858"/>
          <w:r w:rsidRPr="0000563F">
            <w:rPr>
              <w:rFonts w:ascii="Times New Roman" w:hAnsi="Times New Roman" w:cs="Times New Roman"/>
              <w:shd w:val="clear" w:color="auto" w:fill="FFFFFF"/>
            </w:rPr>
            <w:t>S. (2020). Leaders do not emerge from a vacuum: Toward an understanding of the development of responsible leadership. </w:t>
          </w:r>
          <w:r w:rsidRPr="0000563F">
            <w:rPr>
              <w:rFonts w:ascii="Times New Roman" w:hAnsi="Times New Roman" w:cs="Times New Roman"/>
              <w:i/>
              <w:iCs/>
              <w:shd w:val="clear" w:color="auto" w:fill="FFFFFF"/>
            </w:rPr>
            <w:t>Business Social Review</w:t>
          </w:r>
          <w:r w:rsidRPr="0000563F">
            <w:rPr>
              <w:rFonts w:ascii="Times New Roman" w:hAnsi="Times New Roman" w:cs="Times New Roman"/>
              <w:shd w:val="clear" w:color="auto" w:fill="FFFFFF"/>
            </w:rPr>
            <w:t>.  125: 329–348. </w:t>
          </w:r>
          <w:r w:rsidRPr="0000563F">
            <w:rPr>
              <w:rStyle w:val="authorname"/>
              <w:rFonts w:ascii="Times New Roman" w:hAnsi="Times New Roman" w:cs="Times New Roman"/>
              <w:shd w:val="clear" w:color="auto" w:fill="FFFFFF"/>
            </w:rPr>
            <w:t xml:space="preserve"> </w:t>
          </w:r>
        </w:p>
        <w:p w14:paraId="1FC2A8BD"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Certo, S. T. (2003). Influencing initial public offering investors with prestige: Signalling with board structures. </w:t>
          </w:r>
          <w:r w:rsidRPr="0000563F">
            <w:rPr>
              <w:rStyle w:val="Emphasis"/>
              <w:rFonts w:ascii="Times New Roman" w:hAnsi="Times New Roman" w:cs="Times New Roman"/>
              <w:shd w:val="clear" w:color="auto" w:fill="FFFFFF"/>
            </w:rPr>
            <w:t>Academy of Management Review</w:t>
          </w:r>
          <w:r w:rsidRPr="0000563F">
            <w:rPr>
              <w:rFonts w:ascii="Times New Roman" w:eastAsiaTheme="majorEastAsia" w:hAnsi="Times New Roman" w:cs="Times New Roman"/>
              <w:shd w:val="clear" w:color="auto" w:fill="FFFFFF"/>
            </w:rPr>
            <w:t>, </w:t>
          </w:r>
          <w:r w:rsidRPr="0000563F">
            <w:rPr>
              <w:rStyle w:val="Emphasis"/>
              <w:rFonts w:ascii="Times New Roman" w:hAnsi="Times New Roman" w:cs="Times New Roman"/>
              <w:shd w:val="clear" w:color="auto" w:fill="FFFFFF"/>
            </w:rPr>
            <w:t>28</w:t>
          </w:r>
          <w:r w:rsidRPr="0000563F">
            <w:rPr>
              <w:rFonts w:ascii="Times New Roman" w:eastAsiaTheme="majorEastAsia" w:hAnsi="Times New Roman" w:cs="Times New Roman"/>
              <w:shd w:val="clear" w:color="auto" w:fill="FFFFFF"/>
            </w:rPr>
            <w:t>(3), 432-446.</w:t>
          </w:r>
        </w:p>
        <w:p w14:paraId="09D01555" w14:textId="77777777" w:rsidR="007D3FEF" w:rsidRPr="0000563F" w:rsidRDefault="007D3FEF" w:rsidP="007A6420">
          <w:pPr>
            <w:spacing w:line="480" w:lineRule="auto"/>
            <w:ind w:hanging="720"/>
            <w:jc w:val="both"/>
            <w:rPr>
              <w:rStyle w:val="authorname"/>
              <w:rFonts w:ascii="Times New Roman" w:hAnsi="Times New Roman" w:cs="Times New Roman"/>
              <w:shd w:val="clear" w:color="auto" w:fill="FFFFFF"/>
            </w:rPr>
          </w:pPr>
          <w:r w:rsidRPr="0000563F">
            <w:rPr>
              <w:rFonts w:ascii="Times New Roman" w:hAnsi="Times New Roman" w:cs="Times New Roman"/>
              <w:shd w:val="clear" w:color="auto" w:fill="FFFFFF"/>
            </w:rPr>
            <w:t xml:space="preserve">Cervone D. (2008). Explanatory models of personality: Social-cognitive theories and the knowledge-and-appraisal model of personality architecture. </w:t>
          </w:r>
          <w:r w:rsidRPr="0000563F">
            <w:rPr>
              <w:rFonts w:ascii="Times New Roman" w:hAnsi="Times New Roman" w:cs="Times New Roman"/>
              <w:i/>
              <w:iCs/>
              <w:shd w:val="clear" w:color="auto" w:fill="FFFFFF"/>
            </w:rPr>
            <w:t>In Boyle G., Matthews G., Saklofske D. (Eds.),</w:t>
          </w:r>
          <w:r w:rsidRPr="0000563F">
            <w:rPr>
              <w:rFonts w:ascii="Times New Roman" w:hAnsi="Times New Roman" w:cs="Times New Roman"/>
              <w:shd w:val="clear" w:color="auto" w:fill="FFFFFF"/>
            </w:rPr>
            <w:t> </w:t>
          </w:r>
          <w:r w:rsidRPr="0000563F">
            <w:rPr>
              <w:rStyle w:val="Emphasis"/>
              <w:rFonts w:ascii="Times New Roman" w:hAnsi="Times New Roman" w:cs="Times New Roman"/>
              <w:shd w:val="clear" w:color="auto" w:fill="FFFFFF"/>
            </w:rPr>
            <w:t>Handbook of personality and testing</w:t>
          </w:r>
          <w:r w:rsidRPr="0000563F">
            <w:rPr>
              <w:rFonts w:ascii="Times New Roman" w:hAnsi="Times New Roman" w:cs="Times New Roman"/>
              <w:shd w:val="clear" w:color="auto" w:fill="FFFFFF"/>
            </w:rPr>
            <w:t> (pp. 80–100). Sage Publications.</w:t>
          </w:r>
        </w:p>
        <w:p w14:paraId="0ECF19FA"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Chan, D. (1998). Functional relations among constructs in the same content domain at different levels of analysis: A typology of composition models. </w:t>
          </w:r>
          <w:r w:rsidRPr="0000563F">
            <w:rPr>
              <w:rStyle w:val="Emphasis"/>
              <w:rFonts w:ascii="Times New Roman" w:hAnsi="Times New Roman" w:cs="Times New Roman"/>
              <w:shd w:val="clear" w:color="auto" w:fill="FFFFFF"/>
            </w:rPr>
            <w:t>Journal of Applied Psychology, 83</w:t>
          </w:r>
          <w:r w:rsidRPr="0000563F">
            <w:rPr>
              <w:rFonts w:ascii="Times New Roman" w:hAnsi="Times New Roman" w:cs="Times New Roman"/>
              <w:shd w:val="clear" w:color="auto" w:fill="FFFFFF"/>
            </w:rPr>
            <w:t>(2), 234–246.</w:t>
          </w:r>
        </w:p>
        <w:p w14:paraId="3A2432DC"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lastRenderedPageBreak/>
            <w:t>Chan, C. H. S., Huang, X., Snape, E., &amp; Lam, C. K. (2013). The Janus face of paternalistic leaders: Authoritarianism, benevolence, subordinates' organization-based self-esteem, and performance. </w:t>
          </w:r>
          <w:r w:rsidRPr="0000563F">
            <w:rPr>
              <w:rStyle w:val="Emphasis"/>
              <w:rFonts w:ascii="Times New Roman" w:hAnsi="Times New Roman" w:cs="Times New Roman"/>
              <w:shd w:val="clear" w:color="auto" w:fill="FFFFFF"/>
            </w:rPr>
            <w:t>Journal of Organizational Behaviour</w:t>
          </w:r>
          <w:r w:rsidRPr="0000563F">
            <w:rPr>
              <w:rFonts w:ascii="Times New Roman" w:hAnsi="Times New Roman" w:cs="Times New Roman"/>
              <w:shd w:val="clear" w:color="auto" w:fill="FFFFFF"/>
            </w:rPr>
            <w:t>, </w:t>
          </w:r>
          <w:r w:rsidRPr="0000563F">
            <w:rPr>
              <w:rStyle w:val="Emphasis"/>
              <w:rFonts w:ascii="Times New Roman" w:hAnsi="Times New Roman" w:cs="Times New Roman"/>
              <w:shd w:val="clear" w:color="auto" w:fill="FFFFFF"/>
            </w:rPr>
            <w:t>34</w:t>
          </w:r>
          <w:r w:rsidRPr="0000563F">
            <w:rPr>
              <w:rFonts w:ascii="Times New Roman" w:hAnsi="Times New Roman" w:cs="Times New Roman"/>
              <w:shd w:val="clear" w:color="auto" w:fill="FFFFFF"/>
            </w:rPr>
            <w:t>(1), 108-128.</w:t>
          </w:r>
        </w:p>
        <w:p w14:paraId="19BFEDC1"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rPr>
            <w:t xml:space="preserve">Chan, S. C. H., &amp; Mak, W. M. (2012). Benevolent leadership and follower performance: The mediating role of leader–member exchange (LMX). </w:t>
          </w:r>
          <w:r w:rsidRPr="0000563F">
            <w:rPr>
              <w:rFonts w:ascii="Times New Roman" w:hAnsi="Times New Roman" w:cs="Times New Roman"/>
              <w:i/>
              <w:iCs/>
            </w:rPr>
            <w:t>Asia Pacific Journal of Management</w:t>
          </w:r>
          <w:r w:rsidRPr="0000563F">
            <w:rPr>
              <w:rFonts w:ascii="Times New Roman" w:hAnsi="Times New Roman" w:cs="Times New Roman"/>
            </w:rPr>
            <w:t>, 29, 285-301</w:t>
          </w:r>
        </w:p>
        <w:p w14:paraId="7310B1B1" w14:textId="77777777" w:rsidR="007D3FEF" w:rsidRPr="0000563F" w:rsidRDefault="007D3FEF" w:rsidP="007A6420">
          <w:pPr>
            <w:spacing w:line="480" w:lineRule="auto"/>
            <w:ind w:hanging="720"/>
            <w:jc w:val="both"/>
            <w:rPr>
              <w:rStyle w:val="pagerange"/>
              <w:rFonts w:ascii="Times New Roman" w:hAnsi="Times New Roman" w:cs="Times New Roman"/>
              <w:shd w:val="clear" w:color="auto" w:fill="FFFFFF"/>
            </w:rPr>
          </w:pPr>
          <w:r w:rsidRPr="0000563F">
            <w:rPr>
              <w:rStyle w:val="authorname"/>
              <w:rFonts w:ascii="Times New Roman" w:hAnsi="Times New Roman" w:cs="Times New Roman"/>
              <w:shd w:val="clear" w:color="auto" w:fill="FFFFFF"/>
            </w:rPr>
            <w:t>Chen</w:t>
          </w:r>
          <w:r w:rsidRPr="0000563F">
            <w:rPr>
              <w:rStyle w:val="separator"/>
              <w:rFonts w:ascii="Times New Roman" w:hAnsi="Times New Roman" w:cs="Times New Roman"/>
              <w:shd w:val="clear" w:color="auto" w:fill="FFFFFF"/>
            </w:rPr>
            <w:t> L., &amp; Appienti</w:t>
          </w:r>
          <w:r w:rsidRPr="0000563F">
            <w:rPr>
              <w:rStyle w:val="authorname"/>
              <w:rFonts w:ascii="Times New Roman" w:hAnsi="Times New Roman" w:cs="Times New Roman"/>
              <w:shd w:val="clear" w:color="auto" w:fill="FFFFFF"/>
            </w:rPr>
            <w:t xml:space="preserve"> W. A.</w:t>
          </w:r>
          <w:r w:rsidRPr="0000563F">
            <w:rPr>
              <w:rFonts w:ascii="Times New Roman" w:hAnsi="Times New Roman" w:cs="Times New Roman"/>
              <w:shd w:val="clear" w:color="auto" w:fill="FFFFFF"/>
            </w:rPr>
            <w:t> </w:t>
          </w:r>
          <w:r w:rsidRPr="0000563F">
            <w:rPr>
              <w:rStyle w:val="Date7"/>
              <w:rFonts w:ascii="Times New Roman" w:hAnsi="Times New Roman" w:cs="Times New Roman"/>
              <w:shd w:val="clear" w:color="auto" w:fill="FFFFFF"/>
            </w:rPr>
            <w:t>(2020)</w:t>
          </w:r>
          <w:r w:rsidRPr="0000563F">
            <w:rPr>
              <w:rFonts w:ascii="Times New Roman" w:hAnsi="Times New Roman" w:cs="Times New Roman"/>
              <w:shd w:val="clear" w:color="auto" w:fill="FFFFFF"/>
            </w:rPr>
            <w:t> </w:t>
          </w:r>
          <w:r w:rsidRPr="0000563F">
            <w:rPr>
              <w:rStyle w:val="arttitle"/>
              <w:rFonts w:ascii="Times New Roman" w:hAnsi="Times New Roman" w:cs="Times New Roman"/>
              <w:shd w:val="clear" w:color="auto" w:fill="FFFFFF"/>
            </w:rPr>
            <w:t>Does a paternalistic leader facilitate voice and creative performance? Evidence from Ghana,</w:t>
          </w:r>
          <w:r w:rsidRPr="0000563F">
            <w:rPr>
              <w:rFonts w:ascii="Times New Roman" w:hAnsi="Times New Roman" w:cs="Times New Roman"/>
              <w:shd w:val="clear" w:color="auto" w:fill="FFFFFF"/>
            </w:rPr>
            <w:t> </w:t>
          </w:r>
          <w:r w:rsidRPr="0000563F">
            <w:rPr>
              <w:rStyle w:val="serialtitle"/>
              <w:rFonts w:ascii="Times New Roman" w:hAnsi="Times New Roman" w:cs="Times New Roman"/>
              <w:i/>
              <w:iCs/>
              <w:shd w:val="clear" w:color="auto" w:fill="FFFFFF"/>
            </w:rPr>
            <w:t>Journal of Psychology in Africa</w:t>
          </w:r>
          <w:r w:rsidRPr="0000563F">
            <w:rPr>
              <w:rStyle w:val="serialtitle"/>
              <w:rFonts w:ascii="Times New Roman" w:hAnsi="Times New Roman" w:cs="Times New Roman"/>
              <w:shd w:val="clear" w:color="auto" w:fill="FFFFFF"/>
            </w:rPr>
            <w:t>,</w:t>
          </w:r>
          <w:r w:rsidRPr="0000563F">
            <w:rPr>
              <w:rFonts w:ascii="Times New Roman" w:hAnsi="Times New Roman" w:cs="Times New Roman"/>
              <w:shd w:val="clear" w:color="auto" w:fill="FFFFFF"/>
            </w:rPr>
            <w:t> </w:t>
          </w:r>
          <w:r w:rsidRPr="0000563F">
            <w:rPr>
              <w:rStyle w:val="volumeissue"/>
              <w:rFonts w:ascii="Times New Roman" w:hAnsi="Times New Roman" w:cs="Times New Roman"/>
              <w:shd w:val="clear" w:color="auto" w:fill="FFFFFF"/>
            </w:rPr>
            <w:t>30:6,</w:t>
          </w:r>
          <w:r w:rsidRPr="0000563F">
            <w:rPr>
              <w:rFonts w:ascii="Times New Roman" w:hAnsi="Times New Roman" w:cs="Times New Roman"/>
              <w:shd w:val="clear" w:color="auto" w:fill="FFFFFF"/>
            </w:rPr>
            <w:t> </w:t>
          </w:r>
          <w:r w:rsidRPr="0000563F">
            <w:rPr>
              <w:rStyle w:val="pagerange"/>
              <w:rFonts w:ascii="Times New Roman" w:hAnsi="Times New Roman" w:cs="Times New Roman"/>
              <w:shd w:val="clear" w:color="auto" w:fill="FFFFFF"/>
            </w:rPr>
            <w:t>507-519.</w:t>
          </w:r>
        </w:p>
        <w:p w14:paraId="627DD66C" w14:textId="77777777" w:rsidR="007D3FEF" w:rsidRPr="0000563F" w:rsidRDefault="007D3FEF" w:rsidP="007A6420">
          <w:pPr>
            <w:spacing w:line="480" w:lineRule="auto"/>
            <w:ind w:hanging="720"/>
            <w:jc w:val="both"/>
            <w:rPr>
              <w:rStyle w:val="pagerange"/>
              <w:rFonts w:ascii="Times New Roman" w:hAnsi="Times New Roman" w:cs="Times New Roman"/>
              <w:shd w:val="clear" w:color="auto" w:fill="FFFFFF"/>
            </w:rPr>
          </w:pPr>
          <w:r w:rsidRPr="0000563F">
            <w:rPr>
              <w:rFonts w:ascii="Times New Roman" w:hAnsi="Times New Roman" w:cs="Times New Roman"/>
              <w:shd w:val="clear" w:color="auto" w:fill="FFFFFF"/>
            </w:rPr>
            <w:t xml:space="preserve">Chen, G., &amp; </w:t>
          </w:r>
          <w:proofErr w:type="spellStart"/>
          <w:r w:rsidRPr="0000563F">
            <w:rPr>
              <w:rFonts w:ascii="Times New Roman" w:hAnsi="Times New Roman" w:cs="Times New Roman"/>
              <w:shd w:val="clear" w:color="auto" w:fill="FFFFFF"/>
            </w:rPr>
            <w:t>Klimoski</w:t>
          </w:r>
          <w:proofErr w:type="spellEnd"/>
          <w:r w:rsidRPr="0000563F">
            <w:rPr>
              <w:rFonts w:ascii="Times New Roman" w:hAnsi="Times New Roman" w:cs="Times New Roman"/>
              <w:shd w:val="clear" w:color="auto" w:fill="FFFFFF"/>
            </w:rPr>
            <w:t>, R. J. (2003). The Impact of expectations on newcomer performance in teams as mediated by work characteristics, social exchanges, and empowerment. </w:t>
          </w:r>
          <w:r w:rsidRPr="0000563F">
            <w:rPr>
              <w:rStyle w:val="Emphasis"/>
              <w:rFonts w:ascii="Times New Roman" w:hAnsi="Times New Roman" w:cs="Times New Roman"/>
              <w:shd w:val="clear" w:color="auto" w:fill="FFFFFF"/>
            </w:rPr>
            <w:t>Academy of Management Journal, 46</w:t>
          </w:r>
          <w:r w:rsidRPr="0000563F">
            <w:rPr>
              <w:rFonts w:ascii="Times New Roman" w:hAnsi="Times New Roman" w:cs="Times New Roman"/>
              <w:shd w:val="clear" w:color="auto" w:fill="FFFFFF"/>
            </w:rPr>
            <w:t>(5), 591–607.</w:t>
          </w:r>
        </w:p>
        <w:p w14:paraId="1097E8A5"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Chen, G., Bliese, P. D., &amp; Mathieu, J. E. (2005). Conceptual framework and statistical procedures for delineating and testing multilevel theories of homology. </w:t>
          </w:r>
          <w:r w:rsidRPr="0000563F">
            <w:rPr>
              <w:rStyle w:val="Emphasis"/>
              <w:rFonts w:ascii="Times New Roman" w:hAnsi="Times New Roman" w:cs="Times New Roman"/>
              <w:shd w:val="clear" w:color="auto" w:fill="FFFFFF"/>
            </w:rPr>
            <w:t>Organizational Research Methods, 8</w:t>
          </w:r>
          <w:r w:rsidRPr="0000563F">
            <w:rPr>
              <w:rFonts w:ascii="Times New Roman" w:hAnsi="Times New Roman" w:cs="Times New Roman"/>
              <w:shd w:val="clear" w:color="auto" w:fill="FFFFFF"/>
            </w:rPr>
            <w:t>(4), 375–409.</w:t>
          </w:r>
        </w:p>
        <w:p w14:paraId="2EC4BBA3" w14:textId="77777777" w:rsidR="007D3FEF" w:rsidRPr="0000563F" w:rsidRDefault="007D3FEF" w:rsidP="007A6420">
          <w:pPr>
            <w:spacing w:line="480" w:lineRule="auto"/>
            <w:ind w:hanging="720"/>
            <w:jc w:val="both"/>
            <w:rPr>
              <w:rStyle w:val="pagerange"/>
              <w:rFonts w:ascii="Times New Roman" w:hAnsi="Times New Roman" w:cs="Times New Roman"/>
              <w:shd w:val="clear" w:color="auto" w:fill="FFFFFF"/>
            </w:rPr>
          </w:pPr>
          <w:r w:rsidRPr="00700CCA">
            <w:rPr>
              <w:rFonts w:ascii="Times New Roman" w:hAnsi="Times New Roman" w:cs="Times New Roman"/>
              <w:shd w:val="clear" w:color="auto" w:fill="FFFFFF"/>
            </w:rPr>
            <w:t xml:space="preserve">Chen, G., Mathieu, J.E. &amp; Bliese, P.D. (2005). </w:t>
          </w:r>
          <w:r w:rsidRPr="0000563F">
            <w:rPr>
              <w:rFonts w:ascii="Times New Roman" w:hAnsi="Times New Roman" w:cs="Times New Roman"/>
              <w:shd w:val="clear" w:color="auto" w:fill="FFFFFF"/>
            </w:rPr>
            <w:t>A Framework for conducting multi-level construct validation, </w:t>
          </w:r>
          <w:proofErr w:type="spellStart"/>
          <w:r w:rsidRPr="0000563F">
            <w:rPr>
              <w:rFonts w:ascii="Times New Roman" w:hAnsi="Times New Roman" w:cs="Times New Roman"/>
              <w:i/>
              <w:iCs/>
              <w:shd w:val="clear" w:color="auto" w:fill="FFFFFF"/>
            </w:rPr>
            <w:t>Yammarino</w:t>
          </w:r>
          <w:proofErr w:type="spellEnd"/>
          <w:r w:rsidRPr="0000563F">
            <w:rPr>
              <w:rFonts w:ascii="Times New Roman" w:hAnsi="Times New Roman" w:cs="Times New Roman"/>
              <w:i/>
              <w:iCs/>
              <w:shd w:val="clear" w:color="auto" w:fill="FFFFFF"/>
            </w:rPr>
            <w:t xml:space="preserve">, F.J. and Dansereau, F. (Ed.) Multi-level Issues in Organizational </w:t>
          </w:r>
          <w:proofErr w:type="spellStart"/>
          <w:r w:rsidRPr="0000563F">
            <w:rPr>
              <w:rFonts w:ascii="Times New Roman" w:hAnsi="Times New Roman" w:cs="Times New Roman"/>
              <w:i/>
              <w:iCs/>
              <w:shd w:val="clear" w:color="auto" w:fill="FFFFFF"/>
            </w:rPr>
            <w:t>Behavior</w:t>
          </w:r>
          <w:proofErr w:type="spellEnd"/>
          <w:r w:rsidRPr="0000563F">
            <w:rPr>
              <w:rFonts w:ascii="Times New Roman" w:hAnsi="Times New Roman" w:cs="Times New Roman"/>
              <w:i/>
              <w:iCs/>
              <w:shd w:val="clear" w:color="auto" w:fill="FFFFFF"/>
            </w:rPr>
            <w:t xml:space="preserve"> and Processes</w:t>
          </w:r>
          <w:r w:rsidRPr="0000563F">
            <w:rPr>
              <w:rFonts w:ascii="Times New Roman" w:hAnsi="Times New Roman" w:cs="Times New Roman"/>
              <w:shd w:val="clear" w:color="auto" w:fill="FFFFFF"/>
            </w:rPr>
            <w:t> (</w:t>
          </w:r>
          <w:r w:rsidRPr="0000563F">
            <w:rPr>
              <w:rFonts w:ascii="Times New Roman" w:hAnsi="Times New Roman" w:cs="Times New Roman"/>
              <w:i/>
              <w:iCs/>
              <w:shd w:val="clear" w:color="auto" w:fill="FFFFFF"/>
            </w:rPr>
            <w:t>Research in Multi-Level Issues, Vol. 3</w:t>
          </w:r>
          <w:r w:rsidRPr="0000563F">
            <w:rPr>
              <w:rFonts w:ascii="Times New Roman" w:hAnsi="Times New Roman" w:cs="Times New Roman"/>
              <w:shd w:val="clear" w:color="auto" w:fill="FFFFFF"/>
            </w:rPr>
            <w:t>), Emerald Group Publishing Limited, Leeds, 273-303.</w:t>
          </w:r>
        </w:p>
        <w:p w14:paraId="4C5F30CF"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Chen, C. F. &amp; Yu, T. (2014). Effects of positive vs negative forces on the burnout-commitment-turnover relationship. </w:t>
          </w:r>
          <w:r w:rsidRPr="0000563F">
            <w:rPr>
              <w:rFonts w:ascii="Times New Roman" w:eastAsiaTheme="majorEastAsia" w:hAnsi="Times New Roman" w:cs="Times New Roman"/>
              <w:i/>
              <w:iCs/>
            </w:rPr>
            <w:t>Journal of Service Management</w:t>
          </w:r>
          <w:r w:rsidRPr="0000563F">
            <w:rPr>
              <w:rFonts w:ascii="Times New Roman" w:eastAsiaTheme="majorEastAsia" w:hAnsi="Times New Roman" w:cs="Times New Roman"/>
              <w:shd w:val="clear" w:color="auto" w:fill="FFFFFF"/>
            </w:rPr>
            <w:t>, 25 (3),388-410.</w:t>
          </w:r>
        </w:p>
        <w:p w14:paraId="7AE051CF"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 xml:space="preserve">Chen, D., &amp; Wang, Z. (2014). The effects of human resource attributions on employee outcomes during organizational change. Social Behaviour and Personality: </w:t>
          </w:r>
          <w:r w:rsidRPr="0000563F">
            <w:rPr>
              <w:rFonts w:ascii="Times New Roman" w:eastAsiaTheme="majorEastAsia" w:hAnsi="Times New Roman" w:cs="Times New Roman"/>
              <w:i/>
              <w:iCs/>
              <w:shd w:val="clear" w:color="auto" w:fill="FFFFFF"/>
            </w:rPr>
            <w:t>An International Journal</w:t>
          </w:r>
          <w:r w:rsidRPr="0000563F">
            <w:rPr>
              <w:rFonts w:ascii="Times New Roman" w:eastAsiaTheme="majorEastAsia" w:hAnsi="Times New Roman" w:cs="Times New Roman"/>
              <w:shd w:val="clear" w:color="auto" w:fill="FFFFFF"/>
            </w:rPr>
            <w:t>,42, 1431–1443</w:t>
          </w:r>
        </w:p>
        <w:p w14:paraId="0AAF5F86"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rPr>
            <w:lastRenderedPageBreak/>
            <w:t xml:space="preserve">Cheng, B. S., Chou, L. F., &amp; Farh, J. L. (2000). A triad model of paternalistic leadership: The constructs and measurement. </w:t>
          </w:r>
          <w:r w:rsidRPr="0000563F">
            <w:rPr>
              <w:rFonts w:ascii="Times New Roman" w:hAnsi="Times New Roman" w:cs="Times New Roman"/>
              <w:i/>
              <w:iCs/>
            </w:rPr>
            <w:t>Indigenous Psychological Research in Chinese Societies</w:t>
          </w:r>
          <w:r w:rsidRPr="0000563F">
            <w:rPr>
              <w:rFonts w:ascii="Times New Roman" w:hAnsi="Times New Roman" w:cs="Times New Roman"/>
            </w:rPr>
            <w:t>, 14, 3-64. (In Chinese)</w:t>
          </w:r>
        </w:p>
        <w:p w14:paraId="04F04BC2" w14:textId="77777777" w:rsidR="007D3FEF" w:rsidRPr="0000563F" w:rsidRDefault="007D3FEF" w:rsidP="007A6420">
          <w:pPr>
            <w:spacing w:line="480" w:lineRule="auto"/>
            <w:ind w:hanging="720"/>
            <w:jc w:val="both"/>
            <w:rPr>
              <w:rFonts w:ascii="Times New Roman" w:hAnsi="Times New Roman" w:cs="Times New Roman"/>
              <w:shd w:val="clear" w:color="auto" w:fill="FCFCFC"/>
            </w:rPr>
          </w:pPr>
          <w:r w:rsidRPr="0000563F">
            <w:rPr>
              <w:rFonts w:ascii="Times New Roman" w:hAnsi="Times New Roman" w:cs="Times New Roman"/>
              <w:shd w:val="clear" w:color="auto" w:fill="FCFCFC"/>
            </w:rPr>
            <w:t>Cheng, B. S., Huang, M. P., &amp; Chou, L. F. (2002). Paternalistic Leadership and its Effectiveness: Evidence from Chinese Organization Teams. </w:t>
          </w:r>
          <w:r w:rsidRPr="0000563F">
            <w:rPr>
              <w:rFonts w:ascii="Times New Roman" w:hAnsi="Times New Roman" w:cs="Times New Roman"/>
              <w:i/>
              <w:iCs/>
              <w:shd w:val="clear" w:color="auto" w:fill="FCFCFC"/>
            </w:rPr>
            <w:t>Journal of Psychology in Chinese Societies</w:t>
          </w:r>
          <w:r w:rsidRPr="0000563F">
            <w:rPr>
              <w:rFonts w:ascii="Times New Roman" w:hAnsi="Times New Roman" w:cs="Times New Roman"/>
              <w:shd w:val="clear" w:color="auto" w:fill="FCFCFC"/>
            </w:rPr>
            <w:t>, 3, 85–112.</w:t>
          </w:r>
        </w:p>
        <w:p w14:paraId="11970E2C"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eastAsiaTheme="majorEastAsia" w:hAnsi="Times New Roman" w:cs="Times New Roman"/>
            </w:rPr>
            <w:t xml:space="preserve">Cheng, B. S., Chou, L. F., Wu, T. Y., Huang, M. P., &amp; Farh, J. L. (2004). Paternalistic leadership and subordinate responses: establishing a leadership model in Chinese organizations. </w:t>
          </w:r>
          <w:r w:rsidRPr="0000563F">
            <w:rPr>
              <w:rFonts w:ascii="Times New Roman" w:eastAsiaTheme="majorEastAsia" w:hAnsi="Times New Roman" w:cs="Times New Roman"/>
              <w:i/>
              <w:iCs/>
            </w:rPr>
            <w:t>Asian Journal of Social Psychology</w:t>
          </w:r>
          <w:r w:rsidRPr="0000563F">
            <w:rPr>
              <w:rFonts w:ascii="Times New Roman" w:eastAsiaTheme="majorEastAsia" w:hAnsi="Times New Roman" w:cs="Times New Roman"/>
            </w:rPr>
            <w:t>, 7, 89–117.</w:t>
          </w:r>
        </w:p>
        <w:p w14:paraId="6B076667"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Chirumbolo, A. (2002). The relationship between need for cognitive closure and political orientation: The mediating role of authoritarianism</w:t>
          </w:r>
          <w:r w:rsidRPr="0000563F">
            <w:rPr>
              <w:rFonts w:ascii="Times New Roman" w:hAnsi="Times New Roman" w:cs="Times New Roman"/>
              <w:i/>
              <w:iCs/>
              <w:shd w:val="clear" w:color="auto" w:fill="FFFFFF"/>
            </w:rPr>
            <w:t>. </w:t>
          </w:r>
          <w:r w:rsidRPr="0000563F">
            <w:rPr>
              <w:rStyle w:val="Emphasis"/>
              <w:rFonts w:ascii="Times New Roman" w:hAnsi="Times New Roman" w:cs="Times New Roman"/>
              <w:shd w:val="clear" w:color="auto" w:fill="FFFFFF"/>
            </w:rPr>
            <w:t>Personality and Individual Differences. 32</w:t>
          </w:r>
          <w:r w:rsidRPr="0000563F">
            <w:rPr>
              <w:rFonts w:ascii="Times New Roman" w:hAnsi="Times New Roman" w:cs="Times New Roman"/>
              <w:shd w:val="clear" w:color="auto" w:fill="FFFFFF"/>
            </w:rPr>
            <w:t>(4), 603–610.</w:t>
          </w:r>
        </w:p>
        <w:p w14:paraId="15F07502"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hAnsi="Times New Roman" w:cs="Times New Roman"/>
              <w:shd w:val="clear" w:color="auto" w:fill="FFFFFF"/>
            </w:rPr>
            <w:t xml:space="preserve">Chou L. F., Cheng B. S., &amp; Jen C. K. (2005). The contingent model of paternalistic leadership: Subordinate dependence and leader competence. </w:t>
          </w:r>
          <w:r w:rsidRPr="0000563F">
            <w:rPr>
              <w:rFonts w:ascii="Times New Roman" w:hAnsi="Times New Roman" w:cs="Times New Roman"/>
              <w:i/>
              <w:iCs/>
              <w:shd w:val="clear" w:color="auto" w:fill="FFFFFF"/>
            </w:rPr>
            <w:t>Paper presented at the meeting of the Academy of Management</w:t>
          </w:r>
          <w:r w:rsidRPr="0000563F">
            <w:rPr>
              <w:rFonts w:ascii="Times New Roman" w:hAnsi="Times New Roman" w:cs="Times New Roman"/>
              <w:shd w:val="clear" w:color="auto" w:fill="FFFFFF"/>
            </w:rPr>
            <w:t>, Honolulu, Hawaii.</w:t>
          </w:r>
        </w:p>
        <w:p w14:paraId="44C57D4E"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Chuang, C.H., Jackson, S. E., &amp; Jiang, Y. (2016). Can knowledge-intensive teamwork be managed? examining the roles of HRM systems, leadership, and tacit knowledge. </w:t>
          </w:r>
          <w:r w:rsidRPr="0000563F">
            <w:rPr>
              <w:rFonts w:ascii="Times New Roman" w:eastAsiaTheme="majorEastAsia" w:hAnsi="Times New Roman" w:cs="Times New Roman"/>
              <w:i/>
              <w:iCs/>
              <w:shd w:val="clear" w:color="auto" w:fill="FFFFFF"/>
            </w:rPr>
            <w:t>Journal of Management</w:t>
          </w:r>
          <w:r w:rsidRPr="0000563F">
            <w:rPr>
              <w:rFonts w:ascii="Times New Roman" w:eastAsiaTheme="majorEastAsia" w:hAnsi="Times New Roman" w:cs="Times New Roman"/>
              <w:shd w:val="clear" w:color="auto" w:fill="FFFFFF"/>
            </w:rPr>
            <w:t>. 42(2), 524-554.</w:t>
          </w:r>
        </w:p>
        <w:p w14:paraId="67650049"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hAnsi="Times New Roman" w:cs="Times New Roman"/>
              <w:shd w:val="clear" w:color="auto" w:fill="FFFFFF"/>
            </w:rPr>
            <w:t>Chuang, C.-H., &amp; Liao, H. (2010). Strategic human resource management in service context: Taking care of business by taking care of employees and customers. </w:t>
          </w:r>
          <w:r w:rsidRPr="0000563F">
            <w:rPr>
              <w:rStyle w:val="Emphasis"/>
              <w:rFonts w:ascii="Times New Roman" w:hAnsi="Times New Roman" w:cs="Times New Roman"/>
              <w:shd w:val="clear" w:color="auto" w:fill="FFFFFF"/>
            </w:rPr>
            <w:t>Personnel Psychology, 63</w:t>
          </w:r>
          <w:r w:rsidRPr="0000563F">
            <w:rPr>
              <w:rFonts w:ascii="Times New Roman" w:hAnsi="Times New Roman" w:cs="Times New Roman"/>
              <w:shd w:val="clear" w:color="auto" w:fill="FFFFFF"/>
            </w:rPr>
            <w:t>(1), 153–196.</w:t>
          </w:r>
        </w:p>
        <w:p w14:paraId="28C8E064"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lastRenderedPageBreak/>
            <w:t>Coelho, J. P., Cunha, R., Gomes, J. F. S., &amp; Correia, A. G. (2015). Strength of the HRM system: The development of a measure. </w:t>
          </w:r>
          <w:r w:rsidRPr="0000563F">
            <w:rPr>
              <w:rStyle w:val="Emphasis"/>
              <w:rFonts w:ascii="Times New Roman" w:hAnsi="Times New Roman" w:cs="Times New Roman"/>
              <w:shd w:val="clear" w:color="auto" w:fill="FFFFFF"/>
            </w:rPr>
            <w:t>Journal of Industrial Engineering and Management</w:t>
          </w:r>
          <w:r w:rsidRPr="0000563F">
            <w:rPr>
              <w:rFonts w:ascii="Times New Roman" w:hAnsi="Times New Roman" w:cs="Times New Roman"/>
              <w:shd w:val="clear" w:color="auto" w:fill="FFFFFF"/>
            </w:rPr>
            <w:t>, </w:t>
          </w:r>
          <w:r w:rsidRPr="0000563F">
            <w:rPr>
              <w:rStyle w:val="Emphasis"/>
              <w:rFonts w:ascii="Times New Roman" w:hAnsi="Times New Roman" w:cs="Times New Roman"/>
              <w:shd w:val="clear" w:color="auto" w:fill="FFFFFF"/>
            </w:rPr>
            <w:t>8</w:t>
          </w:r>
          <w:r w:rsidRPr="0000563F">
            <w:rPr>
              <w:rFonts w:ascii="Times New Roman" w:hAnsi="Times New Roman" w:cs="Times New Roman"/>
              <w:shd w:val="clear" w:color="auto" w:fill="FFFFFF"/>
            </w:rPr>
            <w:t>(4), 1069-1086</w:t>
          </w:r>
        </w:p>
        <w:p w14:paraId="3D551713"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Colbert, B. A. (2004). The complex resource-based view: Implications for theory and practice in strategic human resource management. </w:t>
          </w:r>
          <w:r w:rsidRPr="0000563F">
            <w:rPr>
              <w:rStyle w:val="Emphasis"/>
              <w:rFonts w:ascii="Times New Roman" w:hAnsi="Times New Roman" w:cs="Times New Roman"/>
              <w:shd w:val="clear" w:color="auto" w:fill="FFFFFF"/>
            </w:rPr>
            <w:t>The Academy of Management Review. 29</w:t>
          </w:r>
          <w:r w:rsidRPr="0000563F">
            <w:rPr>
              <w:rFonts w:ascii="Times New Roman" w:eastAsiaTheme="majorEastAsia" w:hAnsi="Times New Roman" w:cs="Times New Roman"/>
              <w:shd w:val="clear" w:color="auto" w:fill="FFFFFF"/>
            </w:rPr>
            <w:t>(3), 341–358</w:t>
          </w:r>
        </w:p>
        <w:p w14:paraId="0462F6F8"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lang w:val="it-IT"/>
            </w:rPr>
            <w:t xml:space="preserve">Colella, A., Garcia, F., Reidel, L., &amp; Triana, M. (2005)  Paternalism: “hidden” discrimination. </w:t>
          </w:r>
          <w:r w:rsidRPr="0000563F">
            <w:rPr>
              <w:rFonts w:ascii="Times New Roman" w:hAnsi="Times New Roman" w:cs="Times New Roman"/>
              <w:i/>
              <w:iCs/>
              <w:shd w:val="clear" w:color="auto" w:fill="FFFFFF"/>
            </w:rPr>
            <w:t>Paper presented at the meeting of the Academy of Management</w:t>
          </w:r>
          <w:r w:rsidRPr="0000563F">
            <w:rPr>
              <w:rFonts w:ascii="Times New Roman" w:hAnsi="Times New Roman" w:cs="Times New Roman"/>
              <w:shd w:val="clear" w:color="auto" w:fill="FFFFFF"/>
            </w:rPr>
            <w:t>, Honolulu, Hawaii.</w:t>
          </w:r>
        </w:p>
        <w:p w14:paraId="63A92B02"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 xml:space="preserve">Combs, J., Liu, Y., Hall, A. &amp; Ketchen, D. (2006). How much do high-performance work practices matter? A meta-analysis of their effects on organizational performance. </w:t>
          </w:r>
          <w:r w:rsidRPr="0000563F">
            <w:rPr>
              <w:rFonts w:ascii="Times New Roman" w:eastAsiaTheme="majorEastAsia" w:hAnsi="Times New Roman" w:cs="Times New Roman"/>
              <w:i/>
              <w:iCs/>
              <w:shd w:val="clear" w:color="auto" w:fill="FFFFFF"/>
            </w:rPr>
            <w:t>Personnel Psychology</w:t>
          </w:r>
          <w:r w:rsidRPr="0000563F">
            <w:rPr>
              <w:rFonts w:ascii="Times New Roman" w:eastAsiaTheme="majorEastAsia" w:hAnsi="Times New Roman" w:cs="Times New Roman"/>
              <w:shd w:val="clear" w:color="auto" w:fill="FFFFFF"/>
            </w:rPr>
            <w:t>, 59: 501-528. </w:t>
          </w:r>
        </w:p>
        <w:p w14:paraId="6BE3DE4A"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Connelly, B. L., Certo, S. T., Ireland, R. D., &amp; Reutzel, C. R. (2011). Signalling Theory: A Review and Assessment. </w:t>
          </w:r>
          <w:r w:rsidRPr="0000563F">
            <w:rPr>
              <w:rFonts w:ascii="Times New Roman" w:eastAsiaTheme="majorEastAsia" w:hAnsi="Times New Roman" w:cs="Times New Roman"/>
              <w:i/>
              <w:iCs/>
              <w:shd w:val="clear" w:color="auto" w:fill="FFFFFF"/>
            </w:rPr>
            <w:t>Journal of Management</w:t>
          </w:r>
          <w:r w:rsidRPr="0000563F">
            <w:rPr>
              <w:rFonts w:ascii="Times New Roman" w:eastAsiaTheme="majorEastAsia" w:hAnsi="Times New Roman" w:cs="Times New Roman"/>
              <w:shd w:val="clear" w:color="auto" w:fill="FFFFFF"/>
            </w:rPr>
            <w:t>, 37(1), 39-67.</w:t>
          </w:r>
        </w:p>
        <w:p w14:paraId="1FD3B2AC"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Conger, J. A., and Kanungo, R. N. (1988). The empowerment process: Integrating theory and practice. </w:t>
          </w:r>
          <w:r w:rsidRPr="0000563F">
            <w:rPr>
              <w:rStyle w:val="Emphasis"/>
              <w:rFonts w:ascii="Times New Roman" w:hAnsi="Times New Roman" w:cs="Times New Roman"/>
              <w:shd w:val="clear" w:color="auto" w:fill="FFFFFF"/>
            </w:rPr>
            <w:t>The Academy of Management Review, 13</w:t>
          </w:r>
          <w:r w:rsidRPr="0000563F">
            <w:rPr>
              <w:rFonts w:ascii="Times New Roman" w:hAnsi="Times New Roman" w:cs="Times New Roman"/>
              <w:shd w:val="clear" w:color="auto" w:fill="FFFFFF"/>
            </w:rPr>
            <w:t>(3), 471–482.</w:t>
          </w:r>
        </w:p>
        <w:p w14:paraId="177A38A5" w14:textId="77777777" w:rsidR="007D3FEF" w:rsidRPr="0000563F" w:rsidRDefault="007D3FEF" w:rsidP="007A6420">
          <w:pPr>
            <w:spacing w:line="480" w:lineRule="auto"/>
            <w:ind w:hanging="720"/>
            <w:jc w:val="both"/>
            <w:rPr>
              <w:rFonts w:ascii="Times New Roman" w:eastAsia="Yu Gothic Light" w:hAnsi="Times New Roman" w:cs="Times New Roman"/>
              <w:shd w:val="clear" w:color="auto" w:fill="FCFCFC"/>
            </w:rPr>
          </w:pPr>
          <w:r w:rsidRPr="0000563F">
            <w:rPr>
              <w:rFonts w:ascii="Times New Roman" w:eastAsia="Yu Gothic Light" w:hAnsi="Times New Roman" w:cs="Times New Roman"/>
              <w:shd w:val="clear" w:color="auto" w:fill="FCFCFC"/>
            </w:rPr>
            <w:t>Cooke, F. L., Liu, M. W., Liu, L. A., &amp; Chen, C. (2019). Human resource management and industrial relations in multinational corporations in and from China: Challenges and new insights. </w:t>
          </w:r>
          <w:r w:rsidRPr="0000563F">
            <w:rPr>
              <w:rFonts w:ascii="Times New Roman" w:eastAsia="Yu Gothic Light" w:hAnsi="Times New Roman" w:cs="Times New Roman"/>
              <w:i/>
              <w:iCs/>
              <w:shd w:val="clear" w:color="auto" w:fill="FCFCFC"/>
            </w:rPr>
            <w:t>Human Resource Management</w:t>
          </w:r>
          <w:r w:rsidRPr="0000563F">
            <w:rPr>
              <w:rFonts w:ascii="Times New Roman" w:eastAsia="Yu Gothic Light" w:hAnsi="Times New Roman" w:cs="Times New Roman"/>
              <w:shd w:val="clear" w:color="auto" w:fill="FCFCFC"/>
            </w:rPr>
            <w:t>, 58(5), 455–471.</w:t>
          </w:r>
        </w:p>
        <w:p w14:paraId="46DBC258" w14:textId="77777777" w:rsidR="007D3FEF" w:rsidRPr="0000563F" w:rsidRDefault="007D3FEF" w:rsidP="007A6420">
          <w:pPr>
            <w:spacing w:line="480" w:lineRule="auto"/>
            <w:ind w:hanging="720"/>
            <w:jc w:val="both"/>
            <w:rPr>
              <w:rFonts w:ascii="Times New Roman" w:eastAsia="Yu Gothic Light" w:hAnsi="Times New Roman" w:cs="Times New Roman"/>
              <w:shd w:val="clear" w:color="auto" w:fill="FCFCFC"/>
            </w:rPr>
          </w:pPr>
          <w:r w:rsidRPr="0000563F">
            <w:rPr>
              <w:rFonts w:ascii="Times New Roman" w:hAnsi="Times New Roman" w:cs="Times New Roman"/>
              <w:shd w:val="clear" w:color="auto" w:fill="FFFFFF"/>
            </w:rPr>
            <w:t>Costa, P. T., &amp; McCrae, R. R. (1992). The five-factor model of personality and its relevance to personality disorders. </w:t>
          </w:r>
          <w:r w:rsidRPr="0000563F">
            <w:rPr>
              <w:rStyle w:val="Emphasis"/>
              <w:rFonts w:ascii="Times New Roman" w:hAnsi="Times New Roman" w:cs="Times New Roman"/>
              <w:shd w:val="clear" w:color="auto" w:fill="FFFFFF"/>
            </w:rPr>
            <w:t>Journal of Personality Disorders, 6</w:t>
          </w:r>
          <w:r w:rsidRPr="0000563F">
            <w:rPr>
              <w:rFonts w:ascii="Times New Roman" w:hAnsi="Times New Roman" w:cs="Times New Roman"/>
              <w:shd w:val="clear" w:color="auto" w:fill="FFFFFF"/>
            </w:rPr>
            <w:t>(4), 343–359. </w:t>
          </w:r>
        </w:p>
        <w:p w14:paraId="77BB90D8"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Cropanzano, R., Rupp, D. E., &amp; Byrne, Z. S. (2003). The relationship of emotional exhaustion to work attitudes, job performance, and organizational citizenship behaviours. </w:t>
          </w:r>
          <w:r w:rsidRPr="0000563F">
            <w:rPr>
              <w:rStyle w:val="Emphasis"/>
              <w:rFonts w:ascii="Times New Roman" w:hAnsi="Times New Roman" w:cs="Times New Roman"/>
              <w:shd w:val="clear" w:color="auto" w:fill="FFFFFF"/>
            </w:rPr>
            <w:t xml:space="preserve">Journal of Applied Psychology, 88 </w:t>
          </w:r>
          <w:r w:rsidRPr="0000563F">
            <w:rPr>
              <w:rFonts w:ascii="Times New Roman" w:eastAsiaTheme="majorEastAsia" w:hAnsi="Times New Roman" w:cs="Times New Roman"/>
              <w:shd w:val="clear" w:color="auto" w:fill="FFFFFF"/>
            </w:rPr>
            <w:t>(1), 160–169.</w:t>
          </w:r>
        </w:p>
        <w:p w14:paraId="71B0975E"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rPr>
            <w:lastRenderedPageBreak/>
            <w:t>Cunningham, I.</w:t>
          </w:r>
          <w:r w:rsidRPr="0000563F">
            <w:rPr>
              <w:rFonts w:ascii="Times New Roman" w:eastAsiaTheme="majorEastAsia" w:hAnsi="Times New Roman" w:cs="Times New Roman"/>
              <w:shd w:val="clear" w:color="auto" w:fill="FFFFFF"/>
            </w:rPr>
            <w:t> &amp; Hyman, J. (1995), Transforming the HRM vision into reality: The role of line managers and supervisors in implementing change, </w:t>
          </w:r>
          <w:r w:rsidRPr="0000563F">
            <w:rPr>
              <w:rFonts w:ascii="Times New Roman" w:eastAsiaTheme="majorEastAsia" w:hAnsi="Times New Roman" w:cs="Times New Roman"/>
              <w:i/>
              <w:iCs/>
            </w:rPr>
            <w:t>Employee Relations</w:t>
          </w:r>
          <w:r w:rsidRPr="0000563F">
            <w:rPr>
              <w:rFonts w:ascii="Times New Roman" w:eastAsiaTheme="majorEastAsia" w:hAnsi="Times New Roman" w:cs="Times New Roman"/>
              <w:shd w:val="clear" w:color="auto" w:fill="FFFFFF"/>
            </w:rPr>
            <w:t>, 17 (8), 5-20.</w:t>
          </w:r>
        </w:p>
        <w:p w14:paraId="1EABD661"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Currie G., and Procter S. (2001). Exploring the relationship between HR and middle managers. </w:t>
          </w:r>
          <w:r w:rsidRPr="0000563F">
            <w:rPr>
              <w:rStyle w:val="Emphasis"/>
              <w:rFonts w:ascii="Times New Roman" w:hAnsi="Times New Roman" w:cs="Times New Roman"/>
              <w:shd w:val="clear" w:color="auto" w:fill="FFFFFF"/>
            </w:rPr>
            <w:t>Human Resource Management Journal</w:t>
          </w:r>
          <w:r w:rsidRPr="0000563F">
            <w:rPr>
              <w:rFonts w:ascii="Times New Roman" w:eastAsiaTheme="majorEastAsia" w:hAnsi="Times New Roman" w:cs="Times New Roman"/>
              <w:shd w:val="clear" w:color="auto" w:fill="FFFFFF"/>
            </w:rPr>
            <w:t>, 11(3), 53-69.</w:t>
          </w:r>
        </w:p>
        <w:p w14:paraId="414C0A00"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rPr>
            <w:t>Danchev, A., &amp; Sevinç, E. (2012). Willingness to Work, Human Capital and Job Satisfaction: A Case Study for Turkey.</w:t>
          </w:r>
          <w:r w:rsidRPr="0000563F">
            <w:rPr>
              <w:rFonts w:ascii="Times New Roman" w:hAnsi="Times New Roman" w:cs="Times New Roman"/>
            </w:rPr>
            <w:t xml:space="preserve"> </w:t>
          </w:r>
          <w:r w:rsidRPr="0000563F">
            <w:rPr>
              <w:rFonts w:ascii="Times New Roman" w:hAnsi="Times New Roman" w:cs="Times New Roman"/>
              <w:i/>
              <w:iCs/>
            </w:rPr>
            <w:t>Eurasian Journal of Business and Economics,</w:t>
          </w:r>
          <w:r w:rsidRPr="0000563F">
            <w:rPr>
              <w:rFonts w:ascii="Times New Roman" w:hAnsi="Times New Roman" w:cs="Times New Roman"/>
            </w:rPr>
            <w:t xml:space="preserve"> 5 (10), 71-90.</w:t>
          </w:r>
        </w:p>
        <w:p w14:paraId="1D2875C6"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rPr>
            <w:t xml:space="preserve">Danford, A., &amp; Zhao, W. (2012). Confucian HRM or </w:t>
          </w:r>
          <w:proofErr w:type="spellStart"/>
          <w:r w:rsidRPr="0000563F">
            <w:rPr>
              <w:rFonts w:ascii="Times New Roman" w:hAnsi="Times New Roman" w:cs="Times New Roman"/>
              <w:shd w:val="clear" w:color="auto" w:fill="FFFFFF"/>
            </w:rPr>
            <w:t>unitarism</w:t>
          </w:r>
          <w:proofErr w:type="spellEnd"/>
          <w:r w:rsidRPr="0000563F">
            <w:rPr>
              <w:rFonts w:ascii="Times New Roman" w:hAnsi="Times New Roman" w:cs="Times New Roman"/>
              <w:shd w:val="clear" w:color="auto" w:fill="FFFFFF"/>
            </w:rPr>
            <w:t xml:space="preserve"> with Chinese characteristics? A study of worker attitudes to work reform and management in three state-owned enterprises. </w:t>
          </w:r>
          <w:r w:rsidRPr="0000563F">
            <w:rPr>
              <w:rFonts w:ascii="Times New Roman" w:hAnsi="Times New Roman" w:cs="Times New Roman"/>
              <w:i/>
              <w:iCs/>
              <w:shd w:val="clear" w:color="auto" w:fill="FFFFFF"/>
            </w:rPr>
            <w:t>Work, Employment and Society</w:t>
          </w:r>
          <w:r w:rsidRPr="0000563F">
            <w:rPr>
              <w:rFonts w:ascii="Times New Roman" w:hAnsi="Times New Roman" w:cs="Times New Roman"/>
              <w:shd w:val="clear" w:color="auto" w:fill="FFFFFF"/>
            </w:rPr>
            <w:t>, </w:t>
          </w:r>
          <w:r w:rsidRPr="0000563F">
            <w:rPr>
              <w:rFonts w:ascii="Times New Roman" w:hAnsi="Times New Roman" w:cs="Times New Roman"/>
              <w:i/>
              <w:iCs/>
              <w:shd w:val="clear" w:color="auto" w:fill="FFFFFF"/>
            </w:rPr>
            <w:t>26</w:t>
          </w:r>
          <w:r w:rsidRPr="0000563F">
            <w:rPr>
              <w:rFonts w:ascii="Times New Roman" w:hAnsi="Times New Roman" w:cs="Times New Roman"/>
              <w:shd w:val="clear" w:color="auto" w:fill="FFFFFF"/>
            </w:rPr>
            <w:t>(5), 839-856. </w:t>
          </w:r>
        </w:p>
        <w:p w14:paraId="343AE341"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 xml:space="preserve">Datta, D. K., Guthrie, J. P., &amp; Wright, P. M. (2005). Human resource management and </w:t>
          </w:r>
          <w:proofErr w:type="spellStart"/>
          <w:r w:rsidRPr="0000563F">
            <w:rPr>
              <w:rFonts w:ascii="Times New Roman" w:eastAsiaTheme="majorEastAsia" w:hAnsi="Times New Roman" w:cs="Times New Roman"/>
              <w:shd w:val="clear" w:color="auto" w:fill="FFFFFF"/>
            </w:rPr>
            <w:t>labor</w:t>
          </w:r>
          <w:proofErr w:type="spellEnd"/>
          <w:r w:rsidRPr="0000563F">
            <w:rPr>
              <w:rFonts w:ascii="Times New Roman" w:eastAsiaTheme="majorEastAsia" w:hAnsi="Times New Roman" w:cs="Times New Roman"/>
              <w:shd w:val="clear" w:color="auto" w:fill="FFFFFF"/>
            </w:rPr>
            <w:t xml:space="preserve"> productivity: Does industry matter? </w:t>
          </w:r>
          <w:r w:rsidRPr="0000563F">
            <w:rPr>
              <w:rStyle w:val="Emphasis"/>
              <w:rFonts w:ascii="Times New Roman" w:hAnsi="Times New Roman" w:cs="Times New Roman"/>
              <w:shd w:val="clear" w:color="auto" w:fill="FFFFFF"/>
            </w:rPr>
            <w:t>Academy of Management Journal, 48</w:t>
          </w:r>
          <w:r w:rsidRPr="0000563F">
            <w:rPr>
              <w:rFonts w:ascii="Times New Roman" w:eastAsiaTheme="majorEastAsia" w:hAnsi="Times New Roman" w:cs="Times New Roman"/>
              <w:shd w:val="clear" w:color="auto" w:fill="FFFFFF"/>
            </w:rPr>
            <w:t>(1), 135–145</w:t>
          </w:r>
        </w:p>
        <w:p w14:paraId="522D028A"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 xml:space="preserve">Davenport T. H. &amp; Prusak, L. (2000) Working knowledge: How organisations manage what they know. (Originally published in 1998). New preface edition, </w:t>
          </w:r>
          <w:r w:rsidRPr="0000563F">
            <w:rPr>
              <w:rFonts w:ascii="Times New Roman" w:eastAsiaTheme="majorEastAsia" w:hAnsi="Times New Roman" w:cs="Times New Roman"/>
              <w:i/>
              <w:iCs/>
              <w:shd w:val="clear" w:color="auto" w:fill="FFFFFF"/>
            </w:rPr>
            <w:t>Harvard Business School Press</w:t>
          </w:r>
          <w:r w:rsidRPr="0000563F">
            <w:rPr>
              <w:rFonts w:ascii="Times New Roman" w:eastAsiaTheme="majorEastAsia" w:hAnsi="Times New Roman" w:cs="Times New Roman"/>
              <w:shd w:val="clear" w:color="auto" w:fill="FFFFFF"/>
            </w:rPr>
            <w:t>, Boston, MA.</w:t>
          </w:r>
        </w:p>
        <w:p w14:paraId="23C73E61"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rPr>
            <w:t>Day, D. V., Fleenor, J. W., Atwater, L. E., Sturm, R. E., &amp; McKee, R. A. (2014). Advances in leader and leadership development: A review of 25 years of research and theory. </w:t>
          </w:r>
          <w:r w:rsidRPr="0000563F">
            <w:rPr>
              <w:rStyle w:val="Emphasis"/>
              <w:rFonts w:ascii="Times New Roman" w:hAnsi="Times New Roman" w:cs="Times New Roman"/>
              <w:shd w:val="clear" w:color="auto" w:fill="FFFFFF"/>
            </w:rPr>
            <w:t>The Leadership Quarterly, 25</w:t>
          </w:r>
          <w:r w:rsidRPr="0000563F">
            <w:rPr>
              <w:rFonts w:ascii="Times New Roman" w:hAnsi="Times New Roman" w:cs="Times New Roman"/>
              <w:shd w:val="clear" w:color="auto" w:fill="FFFFFF"/>
            </w:rPr>
            <w:t>(1), 63–82.</w:t>
          </w:r>
        </w:p>
        <w:p w14:paraId="2DB0C557"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Dean, J. W., &amp; Snell, S. A. (1991). Integrated manufacturing and job design: Moderating effects of organizational inertia. </w:t>
          </w:r>
          <w:r w:rsidRPr="0000563F">
            <w:rPr>
              <w:rStyle w:val="Emphasis"/>
              <w:rFonts w:ascii="Times New Roman" w:hAnsi="Times New Roman" w:cs="Times New Roman"/>
              <w:shd w:val="clear" w:color="auto" w:fill="FFFFFF"/>
            </w:rPr>
            <w:t>Academy of Management Journal, 34</w:t>
          </w:r>
          <w:r w:rsidRPr="0000563F">
            <w:rPr>
              <w:rFonts w:ascii="Times New Roman" w:hAnsi="Times New Roman" w:cs="Times New Roman"/>
              <w:shd w:val="clear" w:color="auto" w:fill="FFFFFF"/>
            </w:rPr>
            <w:t>(4), 776–804.</w:t>
          </w:r>
        </w:p>
        <w:p w14:paraId="718F53A0"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 xml:space="preserve">Debrah Y. A. (2001). Human resource management in Ghana. </w:t>
          </w:r>
          <w:r w:rsidRPr="0000563F">
            <w:rPr>
              <w:rFonts w:ascii="Times New Roman" w:hAnsi="Times New Roman" w:cs="Times New Roman"/>
              <w:i/>
              <w:iCs/>
              <w:shd w:val="clear" w:color="auto" w:fill="FFFFFF"/>
            </w:rPr>
            <w:t>In Budhwar P., S., &amp; Debrah Y. A. editors. Human Resource Management in Developing Countries</w:t>
          </w:r>
          <w:r w:rsidRPr="0000563F">
            <w:rPr>
              <w:rFonts w:ascii="Times New Roman" w:hAnsi="Times New Roman" w:cs="Times New Roman"/>
              <w:shd w:val="clear" w:color="auto" w:fill="FFFFFF"/>
            </w:rPr>
            <w:t>. London: Routledge, 190-208.</w:t>
          </w:r>
        </w:p>
        <w:p w14:paraId="228803BC"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lastRenderedPageBreak/>
            <w:t>Dedrick, R. F., &amp; Greenbaum, P. E. (2011). Multilevel confirmatory factor analysis of a scale measuring interagency collaboration of children's mental health agencies. </w:t>
          </w:r>
          <w:r w:rsidRPr="0000563F">
            <w:rPr>
              <w:rFonts w:ascii="Times New Roman" w:hAnsi="Times New Roman" w:cs="Times New Roman"/>
              <w:i/>
              <w:iCs/>
              <w:shd w:val="clear" w:color="auto" w:fill="FFFFFF"/>
            </w:rPr>
            <w:t>Journal of emotional and behavioural disorders</w:t>
          </w:r>
          <w:r w:rsidRPr="0000563F">
            <w:rPr>
              <w:rFonts w:ascii="Times New Roman" w:hAnsi="Times New Roman" w:cs="Times New Roman"/>
              <w:shd w:val="clear" w:color="auto" w:fill="FFFFFF"/>
            </w:rPr>
            <w:t>, </w:t>
          </w:r>
          <w:r w:rsidRPr="0000563F">
            <w:rPr>
              <w:rFonts w:ascii="Times New Roman" w:hAnsi="Times New Roman" w:cs="Times New Roman"/>
              <w:i/>
              <w:iCs/>
              <w:shd w:val="clear" w:color="auto" w:fill="FFFFFF"/>
            </w:rPr>
            <w:t>19</w:t>
          </w:r>
          <w:r w:rsidRPr="0000563F">
            <w:rPr>
              <w:rFonts w:ascii="Times New Roman" w:hAnsi="Times New Roman" w:cs="Times New Roman"/>
              <w:shd w:val="clear" w:color="auto" w:fill="FFFFFF"/>
            </w:rPr>
            <w:t>(1), 27–40.</w:t>
          </w:r>
        </w:p>
        <w:p w14:paraId="5703F845"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eastAsiaTheme="majorEastAsia" w:hAnsi="Times New Roman" w:cs="Times New Roman"/>
              <w:shd w:val="clear" w:color="auto" w:fill="FFFFFF"/>
            </w:rPr>
            <w:t>Delery, J. (1998). Issues of fit in strategic human resource management: Implications for research. human resource management review, 8, 289-310.</w:t>
          </w:r>
        </w:p>
        <w:p w14:paraId="4E585904"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pacing w:val="-5"/>
              <w:shd w:val="clear" w:color="auto" w:fill="FFFFFF"/>
              <w:lang w:val="pl-PL"/>
            </w:rPr>
            <w:t xml:space="preserve">Delery, J. E., &amp; Doty, D. H. (1996). </w:t>
          </w:r>
          <w:r w:rsidRPr="0000563F">
            <w:rPr>
              <w:rFonts w:ascii="Times New Roman" w:eastAsiaTheme="majorEastAsia" w:hAnsi="Times New Roman" w:cs="Times New Roman"/>
              <w:spacing w:val="-5"/>
              <w:shd w:val="clear" w:color="auto" w:fill="FFFFFF"/>
            </w:rPr>
            <w:t>Modes of theorizing in strategic human resource management: Tests of universalistic, contingency, and configurational predictions. </w:t>
          </w:r>
          <w:r w:rsidRPr="0000563F">
            <w:rPr>
              <w:rFonts w:ascii="Times New Roman" w:eastAsiaTheme="majorEastAsia" w:hAnsi="Times New Roman" w:cs="Times New Roman"/>
              <w:i/>
              <w:iCs/>
              <w:spacing w:val="-5"/>
              <w:shd w:val="clear" w:color="auto" w:fill="FFFFFF"/>
            </w:rPr>
            <w:t>The Academy of Management Journal</w:t>
          </w:r>
          <w:r w:rsidRPr="0000563F">
            <w:rPr>
              <w:rFonts w:ascii="Times New Roman" w:eastAsiaTheme="majorEastAsia" w:hAnsi="Times New Roman" w:cs="Times New Roman"/>
              <w:spacing w:val="-5"/>
              <w:shd w:val="clear" w:color="auto" w:fill="FFFFFF"/>
            </w:rPr>
            <w:t>, 39(4), 802–835.</w:t>
          </w:r>
        </w:p>
        <w:p w14:paraId="2E5BC226"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Delery, J. E., &amp; Shaw, J. D. (2001). The strategic management of people in work organizations: Review, synthesis, and extension. In G. R. Ferris (Ed.), </w:t>
          </w:r>
          <w:r w:rsidRPr="0000563F">
            <w:rPr>
              <w:rStyle w:val="Emphasis"/>
              <w:rFonts w:ascii="Times New Roman" w:hAnsi="Times New Roman" w:cs="Times New Roman"/>
              <w:shd w:val="clear" w:color="auto" w:fill="FFFFFF"/>
            </w:rPr>
            <w:t>Research in personnel and human resources management, (</w:t>
          </w:r>
          <w:r w:rsidRPr="0000563F">
            <w:rPr>
              <w:rFonts w:ascii="Times New Roman" w:eastAsiaTheme="majorEastAsia" w:hAnsi="Times New Roman" w:cs="Times New Roman"/>
              <w:shd w:val="clear" w:color="auto" w:fill="FFFFFF"/>
            </w:rPr>
            <w:t>Vol. 20, pp. 165–197). Elsevier Science/JAI Press</w:t>
          </w:r>
        </w:p>
        <w:p w14:paraId="11340187"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rPr>
            <w:t>Delmotte, J., De Winne, S., &amp; Sels, L. (2012). Toward an assessment of perceived HRM system strength: scale development and validation. </w:t>
          </w:r>
          <w:r w:rsidRPr="0000563F">
            <w:rPr>
              <w:rStyle w:val="Emphasis"/>
              <w:rFonts w:ascii="Times New Roman" w:hAnsi="Times New Roman" w:cs="Times New Roman"/>
            </w:rPr>
            <w:t>The International Journal of Human Resource Management, 23</w:t>
          </w:r>
          <w:r w:rsidRPr="0000563F">
            <w:rPr>
              <w:rFonts w:ascii="Times New Roman" w:hAnsi="Times New Roman" w:cs="Times New Roman"/>
              <w:shd w:val="clear" w:color="auto" w:fill="FFFFFF"/>
            </w:rPr>
            <w:t>, 1481 - 1506.</w:t>
          </w:r>
        </w:p>
        <w:p w14:paraId="132B43BB"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700CCA">
            <w:rPr>
              <w:rFonts w:ascii="Times New Roman" w:hAnsi="Times New Roman" w:cs="Times New Roman"/>
              <w:shd w:val="clear" w:color="auto" w:fill="FFFFFF"/>
            </w:rPr>
            <w:t xml:space="preserve">Demerouti, E., Bakker, A. B., Nachreiner, F., &amp; Schaufeli, W. B. (2001). </w:t>
          </w:r>
          <w:r w:rsidRPr="0000563F">
            <w:rPr>
              <w:rFonts w:ascii="Times New Roman" w:hAnsi="Times New Roman" w:cs="Times New Roman"/>
              <w:shd w:val="clear" w:color="auto" w:fill="FFFFFF"/>
            </w:rPr>
            <w:t>The job demands-resources model of burnout. </w:t>
          </w:r>
          <w:r w:rsidRPr="0000563F">
            <w:rPr>
              <w:rStyle w:val="Emphasis"/>
              <w:rFonts w:ascii="Times New Roman" w:hAnsi="Times New Roman" w:cs="Times New Roman"/>
              <w:shd w:val="clear" w:color="auto" w:fill="FFFFFF"/>
            </w:rPr>
            <w:t>Journal of Applied Psychology, 86</w:t>
          </w:r>
          <w:r w:rsidRPr="0000563F">
            <w:rPr>
              <w:rFonts w:ascii="Times New Roman" w:hAnsi="Times New Roman" w:cs="Times New Roman"/>
              <w:shd w:val="clear" w:color="auto" w:fill="FFFFFF"/>
            </w:rPr>
            <w:t>(3), 499–512. </w:t>
          </w:r>
        </w:p>
        <w:p w14:paraId="7DD20C6F"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proofErr w:type="spellStart"/>
          <w:r w:rsidRPr="0000563F">
            <w:rPr>
              <w:rFonts w:ascii="Times New Roman" w:eastAsiaTheme="majorEastAsia" w:hAnsi="Times New Roman" w:cs="Times New Roman"/>
              <w:shd w:val="clear" w:color="auto" w:fill="FFFFFF"/>
            </w:rPr>
            <w:t>Dewettinck</w:t>
          </w:r>
          <w:proofErr w:type="spellEnd"/>
          <w:r w:rsidRPr="0000563F">
            <w:rPr>
              <w:rFonts w:ascii="Times New Roman" w:eastAsiaTheme="majorEastAsia" w:hAnsi="Times New Roman" w:cs="Times New Roman"/>
              <w:shd w:val="clear" w:color="auto" w:fill="FFFFFF"/>
            </w:rPr>
            <w:t xml:space="preserve">, K., &amp; </w:t>
          </w:r>
          <w:proofErr w:type="spellStart"/>
          <w:r w:rsidRPr="0000563F">
            <w:rPr>
              <w:rFonts w:ascii="Times New Roman" w:eastAsiaTheme="majorEastAsia" w:hAnsi="Times New Roman" w:cs="Times New Roman"/>
              <w:shd w:val="clear" w:color="auto" w:fill="FFFFFF"/>
            </w:rPr>
            <w:t>Vroonen</w:t>
          </w:r>
          <w:proofErr w:type="spellEnd"/>
          <w:r w:rsidRPr="0000563F">
            <w:rPr>
              <w:rFonts w:ascii="Times New Roman" w:eastAsiaTheme="majorEastAsia" w:hAnsi="Times New Roman" w:cs="Times New Roman"/>
              <w:shd w:val="clear" w:color="auto" w:fill="FFFFFF"/>
            </w:rPr>
            <w:t>, W. (2017). Antecedents and consequences of performance management enactment by front-line managers. Evidence from Belgium. </w:t>
          </w:r>
          <w:r w:rsidRPr="0000563F">
            <w:rPr>
              <w:rStyle w:val="Emphasis"/>
              <w:rFonts w:ascii="Times New Roman" w:hAnsi="Times New Roman" w:cs="Times New Roman"/>
              <w:shd w:val="clear" w:color="auto" w:fill="FFFFFF"/>
            </w:rPr>
            <w:t>The International Journal of Human Resource Management, 28</w:t>
          </w:r>
          <w:r w:rsidRPr="0000563F">
            <w:rPr>
              <w:rFonts w:ascii="Times New Roman" w:eastAsiaTheme="majorEastAsia" w:hAnsi="Times New Roman" w:cs="Times New Roman"/>
              <w:shd w:val="clear" w:color="auto" w:fill="FFFFFF"/>
            </w:rPr>
            <w:t>(17), 2473–2502.</w:t>
          </w:r>
        </w:p>
        <w:p w14:paraId="7E3404AB"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rPr>
            <w:t xml:space="preserve">Dominick, P.G., Squires, P. &amp; Cervone, D. (2010). Back to persons: On social-cognitive processes and products of leadership development experiences. </w:t>
          </w:r>
          <w:r w:rsidRPr="0000563F">
            <w:rPr>
              <w:rFonts w:ascii="Times New Roman" w:hAnsi="Times New Roman" w:cs="Times New Roman"/>
              <w:i/>
              <w:iCs/>
              <w:shd w:val="clear" w:color="auto" w:fill="FFFFFF"/>
            </w:rPr>
            <w:t>Industrial and Organizational Psychology</w:t>
          </w:r>
          <w:r w:rsidRPr="0000563F">
            <w:rPr>
              <w:rFonts w:ascii="Times New Roman" w:hAnsi="Times New Roman" w:cs="Times New Roman"/>
              <w:shd w:val="clear" w:color="auto" w:fill="FFFFFF"/>
            </w:rPr>
            <w:t>, 3: 33-37.</w:t>
          </w:r>
        </w:p>
        <w:p w14:paraId="2CA40830" w14:textId="77777777" w:rsidR="007D3FEF" w:rsidRPr="0000563F" w:rsidRDefault="007D3FEF" w:rsidP="007A6420">
          <w:pPr>
            <w:spacing w:line="480" w:lineRule="auto"/>
            <w:ind w:hanging="720"/>
            <w:rPr>
              <w:rFonts w:ascii="Times New Roman" w:eastAsia="Yu Gothic Light" w:hAnsi="Times New Roman" w:cs="Times New Roman"/>
            </w:rPr>
          </w:pPr>
          <w:r w:rsidRPr="0000563F">
            <w:rPr>
              <w:rFonts w:ascii="Times New Roman" w:eastAsia="Yu Gothic Light" w:hAnsi="Times New Roman" w:cs="Times New Roman"/>
            </w:rPr>
            <w:lastRenderedPageBreak/>
            <w:t xml:space="preserve">Dowling, P.J. (1999). Completing the puzzle: Issues in the development of the field of international human resource management’, </w:t>
          </w:r>
          <w:r w:rsidRPr="0000563F">
            <w:rPr>
              <w:rFonts w:ascii="Times New Roman" w:eastAsia="Yu Gothic Light" w:hAnsi="Times New Roman" w:cs="Times New Roman"/>
              <w:i/>
              <w:iCs/>
            </w:rPr>
            <w:t>Management International Review</w:t>
          </w:r>
          <w:r w:rsidRPr="0000563F">
            <w:rPr>
              <w:rFonts w:ascii="Times New Roman" w:eastAsia="Yu Gothic Light" w:hAnsi="Times New Roman" w:cs="Times New Roman"/>
            </w:rPr>
            <w:t xml:space="preserve">, </w:t>
          </w:r>
          <w:r w:rsidRPr="0000563F">
            <w:rPr>
              <w:rFonts w:ascii="Times New Roman" w:eastAsia="Yu Gothic Light" w:hAnsi="Times New Roman" w:cs="Times New Roman"/>
              <w:i/>
              <w:iCs/>
            </w:rPr>
            <w:t>39: 27–44. Eisenstadt, S.N. (1973) Tradition, Change and Modernity</w:t>
          </w:r>
          <w:r w:rsidRPr="0000563F">
            <w:rPr>
              <w:rFonts w:ascii="Times New Roman" w:eastAsia="Yu Gothic Light" w:hAnsi="Times New Roman" w:cs="Times New Roman"/>
            </w:rPr>
            <w:t>. New York: Wiley.</w:t>
          </w:r>
        </w:p>
        <w:p w14:paraId="2BDADADA"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proofErr w:type="spellStart"/>
          <w:r w:rsidRPr="0000563F">
            <w:rPr>
              <w:rFonts w:ascii="Times New Roman" w:hAnsi="Times New Roman" w:cs="Times New Roman"/>
              <w:shd w:val="clear" w:color="auto" w:fill="FFFFFF"/>
            </w:rPr>
            <w:t>Dubale</w:t>
          </w:r>
          <w:proofErr w:type="spellEnd"/>
          <w:r w:rsidRPr="0000563F">
            <w:rPr>
              <w:rFonts w:ascii="Times New Roman" w:hAnsi="Times New Roman" w:cs="Times New Roman"/>
              <w:shd w:val="clear" w:color="auto" w:fill="FFFFFF"/>
            </w:rPr>
            <w:t xml:space="preserve">, B. W., Friedman, L. E., </w:t>
          </w:r>
          <w:proofErr w:type="spellStart"/>
          <w:r w:rsidRPr="0000563F">
            <w:rPr>
              <w:rFonts w:ascii="Times New Roman" w:hAnsi="Times New Roman" w:cs="Times New Roman"/>
              <w:shd w:val="clear" w:color="auto" w:fill="FFFFFF"/>
            </w:rPr>
            <w:t>Chemali</w:t>
          </w:r>
          <w:proofErr w:type="spellEnd"/>
          <w:r w:rsidRPr="0000563F">
            <w:rPr>
              <w:rFonts w:ascii="Times New Roman" w:hAnsi="Times New Roman" w:cs="Times New Roman"/>
              <w:shd w:val="clear" w:color="auto" w:fill="FFFFFF"/>
            </w:rPr>
            <w:t xml:space="preserve">, Z., Denninger, J. W., Mehta, D. H., Alem, A., Fricchione, G. L., Dossett, M. L., &amp; </w:t>
          </w:r>
          <w:proofErr w:type="spellStart"/>
          <w:r w:rsidRPr="0000563F">
            <w:rPr>
              <w:rFonts w:ascii="Times New Roman" w:hAnsi="Times New Roman" w:cs="Times New Roman"/>
              <w:shd w:val="clear" w:color="auto" w:fill="FFFFFF"/>
            </w:rPr>
            <w:t>Gelaye</w:t>
          </w:r>
          <w:proofErr w:type="spellEnd"/>
          <w:r w:rsidRPr="0000563F">
            <w:rPr>
              <w:rFonts w:ascii="Times New Roman" w:hAnsi="Times New Roman" w:cs="Times New Roman"/>
              <w:shd w:val="clear" w:color="auto" w:fill="FFFFFF"/>
            </w:rPr>
            <w:t xml:space="preserve">, B., (2019). Systematic review of burnout among healthcare providers in sub-Saharan Africa. </w:t>
          </w:r>
          <w:r w:rsidRPr="0000563F">
            <w:rPr>
              <w:rFonts w:ascii="Times New Roman" w:hAnsi="Times New Roman" w:cs="Times New Roman"/>
              <w:i/>
              <w:iCs/>
              <w:shd w:val="clear" w:color="auto" w:fill="FFFFFF"/>
            </w:rPr>
            <w:t>BMC Public Health</w:t>
          </w:r>
          <w:r w:rsidRPr="0000563F">
            <w:rPr>
              <w:rFonts w:ascii="Times New Roman" w:hAnsi="Times New Roman" w:cs="Times New Roman"/>
              <w:shd w:val="clear" w:color="auto" w:fill="FFFFFF"/>
            </w:rPr>
            <w:t>. 19(1)12-47.</w:t>
          </w:r>
        </w:p>
        <w:p w14:paraId="060AA6A1"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Style w:val="authorname"/>
              <w:rFonts w:ascii="Times New Roman" w:eastAsiaTheme="majorEastAsia" w:hAnsi="Times New Roman" w:cs="Times New Roman"/>
              <w:shd w:val="clear" w:color="auto" w:fill="FFFFFF"/>
            </w:rPr>
            <w:t> </w:t>
          </w:r>
          <w:proofErr w:type="spellStart"/>
          <w:r w:rsidRPr="0000563F">
            <w:rPr>
              <w:rStyle w:val="authorname"/>
              <w:rFonts w:ascii="Times New Roman" w:eastAsiaTheme="majorEastAsia" w:hAnsi="Times New Roman" w:cs="Times New Roman"/>
              <w:shd w:val="clear" w:color="auto" w:fill="FFFFFF"/>
            </w:rPr>
            <w:t>Durcikova</w:t>
          </w:r>
          <w:proofErr w:type="spellEnd"/>
          <w:r w:rsidRPr="0000563F">
            <w:rPr>
              <w:rStyle w:val="authorname"/>
              <w:rFonts w:ascii="Times New Roman" w:eastAsiaTheme="majorEastAsia" w:hAnsi="Times New Roman" w:cs="Times New Roman"/>
              <w:shd w:val="clear" w:color="auto" w:fill="FFFFFF"/>
            </w:rPr>
            <w:t> A. &amp;</w:t>
          </w:r>
          <w:r w:rsidRPr="0000563F">
            <w:rPr>
              <w:rStyle w:val="separator"/>
              <w:rFonts w:ascii="Times New Roman" w:eastAsiaTheme="majorEastAsia" w:hAnsi="Times New Roman" w:cs="Times New Roman"/>
              <w:shd w:val="clear" w:color="auto" w:fill="FFFFFF"/>
            </w:rPr>
            <w:t xml:space="preserve"> Gray</w:t>
          </w:r>
          <w:r w:rsidRPr="0000563F">
            <w:rPr>
              <w:rStyle w:val="authorname"/>
              <w:rFonts w:ascii="Times New Roman" w:eastAsiaTheme="majorEastAsia" w:hAnsi="Times New Roman" w:cs="Times New Roman"/>
              <w:shd w:val="clear" w:color="auto" w:fill="FFFFFF"/>
            </w:rPr>
            <w:t xml:space="preserve"> P. </w:t>
          </w:r>
          <w:r w:rsidRPr="0000563F">
            <w:rPr>
              <w:rStyle w:val="Date5"/>
              <w:rFonts w:ascii="Times New Roman" w:eastAsiaTheme="majorEastAsia" w:hAnsi="Times New Roman" w:cs="Times New Roman"/>
              <w:shd w:val="clear" w:color="auto" w:fill="FFFFFF"/>
            </w:rPr>
            <w:t>(2009).</w:t>
          </w:r>
          <w:r w:rsidRPr="0000563F">
            <w:rPr>
              <w:rFonts w:ascii="Times New Roman" w:eastAsiaTheme="majorEastAsia" w:hAnsi="Times New Roman" w:cs="Times New Roman"/>
              <w:shd w:val="clear" w:color="auto" w:fill="FFFFFF"/>
            </w:rPr>
            <w:t> </w:t>
          </w:r>
          <w:r w:rsidRPr="0000563F">
            <w:rPr>
              <w:rStyle w:val="arttitle"/>
              <w:rFonts w:ascii="Times New Roman" w:eastAsiaTheme="majorEastAsia" w:hAnsi="Times New Roman" w:cs="Times New Roman"/>
              <w:shd w:val="clear" w:color="auto" w:fill="FFFFFF"/>
            </w:rPr>
            <w:t>How Knowledge validation processes affect knowledge contribution,</w:t>
          </w:r>
          <w:r w:rsidRPr="0000563F">
            <w:rPr>
              <w:rFonts w:ascii="Times New Roman" w:eastAsiaTheme="majorEastAsia" w:hAnsi="Times New Roman" w:cs="Times New Roman"/>
              <w:shd w:val="clear" w:color="auto" w:fill="FFFFFF"/>
            </w:rPr>
            <w:t> </w:t>
          </w:r>
          <w:r w:rsidRPr="0000563F">
            <w:rPr>
              <w:rStyle w:val="serialtitle"/>
              <w:rFonts w:ascii="Times New Roman" w:eastAsiaTheme="majorEastAsia" w:hAnsi="Times New Roman" w:cs="Times New Roman"/>
              <w:i/>
              <w:iCs/>
              <w:shd w:val="clear" w:color="auto" w:fill="FFFFFF"/>
            </w:rPr>
            <w:t>Journal of Management Information Systems</w:t>
          </w:r>
          <w:r w:rsidRPr="0000563F">
            <w:rPr>
              <w:rStyle w:val="serialtitle"/>
              <w:rFonts w:ascii="Times New Roman" w:eastAsiaTheme="majorEastAsia" w:hAnsi="Times New Roman" w:cs="Times New Roman"/>
              <w:shd w:val="clear" w:color="auto" w:fill="FFFFFF"/>
            </w:rPr>
            <w:t>,</w:t>
          </w:r>
          <w:r w:rsidRPr="0000563F">
            <w:rPr>
              <w:rFonts w:ascii="Times New Roman" w:eastAsiaTheme="majorEastAsia" w:hAnsi="Times New Roman" w:cs="Times New Roman"/>
              <w:shd w:val="clear" w:color="auto" w:fill="FFFFFF"/>
            </w:rPr>
            <w:t> </w:t>
          </w:r>
          <w:r w:rsidRPr="0000563F">
            <w:rPr>
              <w:rStyle w:val="volumeissue"/>
              <w:rFonts w:ascii="Times New Roman" w:eastAsiaTheme="majorEastAsia" w:hAnsi="Times New Roman" w:cs="Times New Roman"/>
              <w:shd w:val="clear" w:color="auto" w:fill="FFFFFF"/>
            </w:rPr>
            <w:t>25 (4),</w:t>
          </w:r>
          <w:r w:rsidRPr="0000563F">
            <w:rPr>
              <w:rFonts w:ascii="Times New Roman" w:eastAsiaTheme="majorEastAsia" w:hAnsi="Times New Roman" w:cs="Times New Roman"/>
              <w:shd w:val="clear" w:color="auto" w:fill="FFFFFF"/>
            </w:rPr>
            <w:t> </w:t>
          </w:r>
          <w:r w:rsidRPr="0000563F">
            <w:rPr>
              <w:rStyle w:val="pagerange"/>
              <w:rFonts w:ascii="Times New Roman" w:eastAsiaTheme="majorEastAsia" w:hAnsi="Times New Roman" w:cs="Times New Roman"/>
              <w:shd w:val="clear" w:color="auto" w:fill="FFFFFF"/>
            </w:rPr>
            <w:t>81-108.</w:t>
          </w:r>
        </w:p>
        <w:p w14:paraId="61A72243" w14:textId="77777777" w:rsidR="007D3FEF" w:rsidRPr="0000563F" w:rsidRDefault="007D3FEF" w:rsidP="007A6420">
          <w:pPr>
            <w:spacing w:line="480" w:lineRule="auto"/>
            <w:ind w:hanging="720"/>
            <w:jc w:val="both"/>
            <w:rPr>
              <w:rFonts w:ascii="Times New Roman" w:hAnsi="Times New Roman" w:cs="Times New Roman"/>
            </w:rPr>
          </w:pPr>
          <w:r w:rsidRPr="0000563F">
            <w:rPr>
              <w:rFonts w:ascii="Times New Roman" w:hAnsi="Times New Roman" w:cs="Times New Roman"/>
            </w:rPr>
            <w:t xml:space="preserve">Dyer, L., &amp; Reeves, T. (1995). Human resource strategies and firm performance: What do we know and where do we need to go? </w:t>
          </w:r>
          <w:r w:rsidRPr="0000563F">
            <w:rPr>
              <w:rFonts w:ascii="Times New Roman" w:hAnsi="Times New Roman" w:cs="Times New Roman"/>
              <w:i/>
              <w:iCs/>
            </w:rPr>
            <w:t>Paper presented at the 10th World Congress of the International Industrial Relations Association</w:t>
          </w:r>
          <w:r w:rsidRPr="0000563F">
            <w:rPr>
              <w:rFonts w:ascii="Times New Roman" w:hAnsi="Times New Roman" w:cs="Times New Roman"/>
            </w:rPr>
            <w:t>, Washington, DC.</w:t>
          </w:r>
        </w:p>
        <w:p w14:paraId="63DA51E2" w14:textId="77777777" w:rsidR="007D3FEF" w:rsidRPr="0000563F" w:rsidRDefault="007D3FEF" w:rsidP="007A6420">
          <w:pPr>
            <w:spacing w:line="480" w:lineRule="auto"/>
            <w:ind w:hanging="720"/>
            <w:jc w:val="both"/>
            <w:rPr>
              <w:rFonts w:ascii="Times New Roman" w:hAnsi="Times New Roman" w:cs="Times New Roman"/>
            </w:rPr>
          </w:pPr>
          <w:r w:rsidRPr="0000563F">
            <w:rPr>
              <w:rFonts w:ascii="Times New Roman" w:hAnsi="Times New Roman" w:cs="Times New Roman"/>
              <w:spacing w:val="-5"/>
              <w:shd w:val="clear" w:color="auto" w:fill="FFFFFF"/>
            </w:rPr>
            <w:t>Edmondson, A. C., &amp; McManus, S. E. (2007). Methodological Fit in Management Field Research. </w:t>
          </w:r>
          <w:r w:rsidRPr="0000563F">
            <w:rPr>
              <w:rFonts w:ascii="Times New Roman" w:hAnsi="Times New Roman" w:cs="Times New Roman"/>
              <w:i/>
              <w:iCs/>
              <w:spacing w:val="-5"/>
              <w:shd w:val="clear" w:color="auto" w:fill="FFFFFF"/>
            </w:rPr>
            <w:t>The Academy of Management Review</w:t>
          </w:r>
          <w:r w:rsidRPr="0000563F">
            <w:rPr>
              <w:rFonts w:ascii="Times New Roman" w:hAnsi="Times New Roman" w:cs="Times New Roman"/>
              <w:spacing w:val="-5"/>
              <w:shd w:val="clear" w:color="auto" w:fill="FFFFFF"/>
            </w:rPr>
            <w:t>, </w:t>
          </w:r>
          <w:r w:rsidRPr="0000563F">
            <w:rPr>
              <w:rFonts w:ascii="Times New Roman" w:hAnsi="Times New Roman" w:cs="Times New Roman"/>
              <w:i/>
              <w:iCs/>
              <w:spacing w:val="-5"/>
              <w:shd w:val="clear" w:color="auto" w:fill="FFFFFF"/>
            </w:rPr>
            <w:t>32</w:t>
          </w:r>
          <w:r w:rsidRPr="0000563F">
            <w:rPr>
              <w:rFonts w:ascii="Times New Roman" w:hAnsi="Times New Roman" w:cs="Times New Roman"/>
              <w:spacing w:val="-5"/>
              <w:shd w:val="clear" w:color="auto" w:fill="FFFFFF"/>
            </w:rPr>
            <w:t>(4), 1155–1179</w:t>
          </w:r>
        </w:p>
        <w:p w14:paraId="49843A5F"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Ehrhart, K. H., &amp; Ziegert, J. C. (2005). Why Are Individuals Attracted to Organizations? </w:t>
          </w:r>
          <w:r w:rsidRPr="0000563F">
            <w:rPr>
              <w:rFonts w:ascii="Times New Roman" w:eastAsiaTheme="majorEastAsia" w:hAnsi="Times New Roman" w:cs="Times New Roman"/>
              <w:i/>
              <w:iCs/>
              <w:shd w:val="clear" w:color="auto" w:fill="FFFFFF"/>
            </w:rPr>
            <w:t>Journal of Management</w:t>
          </w:r>
          <w:r w:rsidRPr="0000563F">
            <w:rPr>
              <w:rFonts w:ascii="Times New Roman" w:eastAsiaTheme="majorEastAsia" w:hAnsi="Times New Roman" w:cs="Times New Roman"/>
              <w:shd w:val="clear" w:color="auto" w:fill="FFFFFF"/>
            </w:rPr>
            <w:t>, 31(6), 901-919.</w:t>
          </w:r>
        </w:p>
        <w:p w14:paraId="70C01E3C"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Eisenberger, R., Fasolo, P., and Davis-</w:t>
          </w:r>
          <w:proofErr w:type="spellStart"/>
          <w:r w:rsidRPr="0000563F">
            <w:rPr>
              <w:rFonts w:ascii="Times New Roman" w:hAnsi="Times New Roman" w:cs="Times New Roman"/>
              <w:shd w:val="clear" w:color="auto" w:fill="FFFFFF"/>
            </w:rPr>
            <w:t>LaMastro</w:t>
          </w:r>
          <w:proofErr w:type="spellEnd"/>
          <w:r w:rsidRPr="0000563F">
            <w:rPr>
              <w:rFonts w:ascii="Times New Roman" w:hAnsi="Times New Roman" w:cs="Times New Roman"/>
              <w:shd w:val="clear" w:color="auto" w:fill="FFFFFF"/>
            </w:rPr>
            <w:t>, V. (1990). Perceived organizational support and employee diligence, commitment, and innovation. </w:t>
          </w:r>
          <w:r w:rsidRPr="0000563F">
            <w:rPr>
              <w:rStyle w:val="Emphasis"/>
              <w:rFonts w:ascii="Times New Roman" w:hAnsi="Times New Roman" w:cs="Times New Roman"/>
              <w:shd w:val="clear" w:color="auto" w:fill="FFFFFF"/>
            </w:rPr>
            <w:t>Journal of Applied Psychology, 75</w:t>
          </w:r>
          <w:r w:rsidRPr="0000563F">
            <w:rPr>
              <w:rFonts w:ascii="Times New Roman" w:hAnsi="Times New Roman" w:cs="Times New Roman"/>
              <w:shd w:val="clear" w:color="auto" w:fill="FFFFFF"/>
            </w:rPr>
            <w:t>(1), 51–59.</w:t>
          </w:r>
        </w:p>
        <w:p w14:paraId="1554C7D4" w14:textId="77777777" w:rsidR="007D3FEF" w:rsidRPr="0000563F" w:rsidRDefault="007D3FEF" w:rsidP="007A6420">
          <w:pPr>
            <w:spacing w:line="480" w:lineRule="auto"/>
            <w:ind w:hanging="720"/>
            <w:rPr>
              <w:rFonts w:ascii="Times New Roman" w:eastAsia="Times New Roman" w:hAnsi="Times New Roman" w:cs="Times New Roman"/>
            </w:rPr>
          </w:pPr>
          <w:proofErr w:type="spellStart"/>
          <w:r w:rsidRPr="0000563F">
            <w:rPr>
              <w:rFonts w:ascii="Times New Roman" w:eastAsia="Yu Gothic Light" w:hAnsi="Times New Roman" w:cs="Times New Roman"/>
              <w:shd w:val="clear" w:color="auto" w:fill="FFFFFF"/>
            </w:rPr>
            <w:t>Ekekwe</w:t>
          </w:r>
          <w:proofErr w:type="spellEnd"/>
          <w:r w:rsidRPr="0000563F">
            <w:rPr>
              <w:rFonts w:ascii="Times New Roman" w:eastAsia="Yu Gothic Light" w:hAnsi="Times New Roman" w:cs="Times New Roman"/>
              <w:shd w:val="clear" w:color="auto" w:fill="FFFFFF"/>
            </w:rPr>
            <w:t xml:space="preserve"> N., (2021). A Nigeria model for Capitalism. </w:t>
          </w:r>
          <w:r w:rsidRPr="0000563F">
            <w:rPr>
              <w:rFonts w:ascii="Times New Roman" w:eastAsia="Yu Gothic Light" w:hAnsi="Times New Roman" w:cs="Times New Roman"/>
              <w:i/>
              <w:iCs/>
              <w:shd w:val="clear" w:color="auto" w:fill="FFFFFF"/>
            </w:rPr>
            <w:t>Harvard Business Review</w:t>
          </w:r>
          <w:r w:rsidRPr="0000563F">
            <w:rPr>
              <w:rFonts w:ascii="Times New Roman" w:eastAsia="Yu Gothic Light" w:hAnsi="Times New Roman" w:cs="Times New Roman"/>
              <w:shd w:val="clear" w:color="auto" w:fill="FFFFFF"/>
            </w:rPr>
            <w:t xml:space="preserve">. Business and Society. </w:t>
          </w:r>
        </w:p>
        <w:p w14:paraId="7082D65F" w14:textId="77777777" w:rsidR="007D3FEF" w:rsidRPr="0000563F" w:rsidRDefault="007D3FEF" w:rsidP="007A6420">
          <w:pPr>
            <w:spacing w:after="0" w:line="480" w:lineRule="auto"/>
            <w:ind w:hanging="720"/>
            <w:jc w:val="both"/>
            <w:rPr>
              <w:rFonts w:ascii="Times New Roman" w:hAnsi="Times New Roman" w:cs="Times New Roman"/>
              <w:shd w:val="clear" w:color="auto" w:fill="FFFFFF"/>
            </w:rPr>
          </w:pPr>
          <w:proofErr w:type="spellStart"/>
          <w:r w:rsidRPr="0000563F">
            <w:rPr>
              <w:rFonts w:ascii="Times New Roman" w:hAnsi="Times New Roman" w:cs="Times New Roman"/>
              <w:shd w:val="clear" w:color="auto" w:fill="FFFFFF"/>
            </w:rPr>
            <w:t>Ertureten</w:t>
          </w:r>
          <w:proofErr w:type="spellEnd"/>
          <w:r w:rsidRPr="0000563F">
            <w:rPr>
              <w:rFonts w:ascii="Times New Roman" w:hAnsi="Times New Roman" w:cs="Times New Roman"/>
              <w:shd w:val="clear" w:color="auto" w:fill="FFFFFF"/>
            </w:rPr>
            <w:t xml:space="preserve"> A., </w:t>
          </w:r>
          <w:proofErr w:type="spellStart"/>
          <w:r w:rsidRPr="0000563F">
            <w:rPr>
              <w:rFonts w:ascii="Times New Roman" w:hAnsi="Times New Roman" w:cs="Times New Roman"/>
              <w:shd w:val="clear" w:color="auto" w:fill="FFFFFF"/>
            </w:rPr>
            <w:t>Cemalcilar</w:t>
          </w:r>
          <w:proofErr w:type="spellEnd"/>
          <w:r w:rsidRPr="0000563F">
            <w:rPr>
              <w:rFonts w:ascii="Times New Roman" w:hAnsi="Times New Roman" w:cs="Times New Roman"/>
              <w:shd w:val="clear" w:color="auto" w:fill="FFFFFF"/>
            </w:rPr>
            <w:t xml:space="preserve"> Z., &amp; Aycan, Z. (2013). </w:t>
          </w:r>
          <w:r w:rsidRPr="0000563F">
            <w:rPr>
              <w:rFonts w:ascii="Times New Roman" w:hAnsi="Times New Roman" w:cs="Times New Roman"/>
            </w:rPr>
            <w:t>The Relationship of Downward Mobbing with Leadership Style and Organizational Attitudes</w:t>
          </w:r>
          <w:r w:rsidRPr="0000563F">
            <w:rPr>
              <w:rFonts w:ascii="Times New Roman" w:hAnsi="Times New Roman" w:cs="Times New Roman"/>
              <w:shd w:val="clear" w:color="auto" w:fill="FFFFFF"/>
            </w:rPr>
            <w:t>, </w:t>
          </w:r>
          <w:r w:rsidRPr="0000563F">
            <w:rPr>
              <w:rFonts w:ascii="Times New Roman" w:hAnsi="Times New Roman" w:cs="Times New Roman"/>
              <w:i/>
              <w:iCs/>
            </w:rPr>
            <w:t>Journal of Business Ethics</w:t>
          </w:r>
          <w:r w:rsidRPr="0000563F">
            <w:rPr>
              <w:rFonts w:ascii="Times New Roman" w:hAnsi="Times New Roman" w:cs="Times New Roman"/>
              <w:shd w:val="clear" w:color="auto" w:fill="FFFFFF"/>
            </w:rPr>
            <w:t>. 116(1), 205-216.</w:t>
          </w:r>
        </w:p>
        <w:p w14:paraId="6666E9DA"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proofErr w:type="spellStart"/>
          <w:r w:rsidRPr="0000563F">
            <w:rPr>
              <w:rFonts w:ascii="Times New Roman" w:hAnsi="Times New Roman" w:cs="Times New Roman"/>
              <w:shd w:val="clear" w:color="auto" w:fill="FFFFFF"/>
            </w:rPr>
            <w:lastRenderedPageBreak/>
            <w:t>Etikan</w:t>
          </w:r>
          <w:proofErr w:type="spellEnd"/>
          <w:r w:rsidRPr="0000563F">
            <w:rPr>
              <w:rFonts w:ascii="Times New Roman" w:hAnsi="Times New Roman" w:cs="Times New Roman"/>
              <w:shd w:val="clear" w:color="auto" w:fill="FFFFFF"/>
            </w:rPr>
            <w:t xml:space="preserve">, I., Musa, S.A., &amp; </w:t>
          </w:r>
          <w:proofErr w:type="spellStart"/>
          <w:r w:rsidRPr="0000563F">
            <w:rPr>
              <w:rFonts w:ascii="Times New Roman" w:hAnsi="Times New Roman" w:cs="Times New Roman"/>
              <w:shd w:val="clear" w:color="auto" w:fill="FFFFFF"/>
            </w:rPr>
            <w:t>Alkassim</w:t>
          </w:r>
          <w:proofErr w:type="spellEnd"/>
          <w:r w:rsidRPr="0000563F">
            <w:rPr>
              <w:rFonts w:ascii="Times New Roman" w:hAnsi="Times New Roman" w:cs="Times New Roman"/>
              <w:shd w:val="clear" w:color="auto" w:fill="FFFFFF"/>
            </w:rPr>
            <w:t>, R. (2016). Comparison of Convenience Sampling and Purposive Sampling. </w:t>
          </w:r>
          <w:r w:rsidRPr="0000563F">
            <w:rPr>
              <w:rStyle w:val="Emphasis"/>
              <w:rFonts w:ascii="Times New Roman" w:hAnsi="Times New Roman" w:cs="Times New Roman"/>
            </w:rPr>
            <w:t>American Journal of Theoretical and Applied Statistics, 5</w:t>
          </w:r>
          <w:r w:rsidRPr="0000563F">
            <w:rPr>
              <w:rFonts w:ascii="Times New Roman" w:hAnsi="Times New Roman" w:cs="Times New Roman"/>
              <w:shd w:val="clear" w:color="auto" w:fill="FFFFFF"/>
            </w:rPr>
            <w:t>, 1.</w:t>
          </w:r>
        </w:p>
        <w:p w14:paraId="15264D67"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 xml:space="preserve">Evans, S. (2016). HRM and front-line managers: The influence of role stress. </w:t>
          </w:r>
          <w:r w:rsidRPr="0000563F">
            <w:rPr>
              <w:rFonts w:ascii="Times New Roman" w:eastAsiaTheme="majorEastAsia" w:hAnsi="Times New Roman" w:cs="Times New Roman"/>
              <w:i/>
              <w:iCs/>
              <w:shd w:val="clear" w:color="auto" w:fill="FFFFFF"/>
            </w:rPr>
            <w:t>The International</w:t>
          </w:r>
          <w:r w:rsidRPr="0000563F">
            <w:rPr>
              <w:rFonts w:ascii="Times New Roman" w:eastAsiaTheme="majorEastAsia" w:hAnsi="Times New Roman" w:cs="Times New Roman"/>
              <w:shd w:val="clear" w:color="auto" w:fill="FFFFFF"/>
            </w:rPr>
            <w:t xml:space="preserve"> </w:t>
          </w:r>
          <w:r w:rsidRPr="0000563F">
            <w:rPr>
              <w:rFonts w:ascii="Times New Roman" w:eastAsiaTheme="majorEastAsia" w:hAnsi="Times New Roman" w:cs="Times New Roman"/>
              <w:i/>
              <w:iCs/>
              <w:shd w:val="clear" w:color="auto" w:fill="FFFFFF"/>
            </w:rPr>
            <w:t>Journal of Human Resource Management</w:t>
          </w:r>
          <w:r w:rsidRPr="0000563F">
            <w:rPr>
              <w:rFonts w:ascii="Times New Roman" w:eastAsiaTheme="majorEastAsia" w:hAnsi="Times New Roman" w:cs="Times New Roman"/>
              <w:shd w:val="clear" w:color="auto" w:fill="FFFFFF"/>
            </w:rPr>
            <w:t xml:space="preserve">. 28 (22) 1-21. </w:t>
          </w:r>
        </w:p>
        <w:p w14:paraId="79742FE5"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Evans, W. R., &amp; Davis, W. D. (2005). High performance work systems and organizational performance: The mediating role of internal social structure. </w:t>
          </w:r>
          <w:r w:rsidRPr="0000563F">
            <w:rPr>
              <w:rFonts w:ascii="Times New Roman" w:eastAsiaTheme="majorEastAsia" w:hAnsi="Times New Roman" w:cs="Times New Roman"/>
              <w:i/>
              <w:iCs/>
              <w:shd w:val="clear" w:color="auto" w:fill="FFFFFF"/>
            </w:rPr>
            <w:t>Journal of Management</w:t>
          </w:r>
          <w:r w:rsidRPr="0000563F">
            <w:rPr>
              <w:rFonts w:ascii="Times New Roman" w:eastAsiaTheme="majorEastAsia" w:hAnsi="Times New Roman" w:cs="Times New Roman"/>
              <w:shd w:val="clear" w:color="auto" w:fill="FFFFFF"/>
            </w:rPr>
            <w:t>, 31(5), 758-775.</w:t>
          </w:r>
        </w:p>
        <w:p w14:paraId="795E6F54"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 xml:space="preserve">Fan, D., Huang, Y. &amp;Timming, A.R. (2021), Team-level human resource attributions and performance. </w:t>
          </w:r>
          <w:r w:rsidRPr="0000563F">
            <w:rPr>
              <w:rFonts w:ascii="Times New Roman" w:eastAsiaTheme="majorEastAsia" w:hAnsi="Times New Roman" w:cs="Times New Roman"/>
              <w:i/>
              <w:iCs/>
              <w:shd w:val="clear" w:color="auto" w:fill="FFFFFF"/>
            </w:rPr>
            <w:t>Human Resource Management Journal</w:t>
          </w:r>
          <w:r w:rsidRPr="0000563F">
            <w:rPr>
              <w:rFonts w:ascii="Times New Roman" w:eastAsiaTheme="majorEastAsia" w:hAnsi="Times New Roman" w:cs="Times New Roman"/>
              <w:shd w:val="clear" w:color="auto" w:fill="FFFFFF"/>
            </w:rPr>
            <w:t>. 31: 753-774. </w:t>
          </w:r>
        </w:p>
        <w:p w14:paraId="36E1F58F"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Farh, J.L. &amp; Cheng, B.S. (2000) A cultural analysis of paternalistic leadership in Chinese organizations. Palgrave Macmillan, London, 84-127.</w:t>
          </w:r>
        </w:p>
        <w:p w14:paraId="15963529" w14:textId="77777777" w:rsidR="007D3FEF" w:rsidRPr="0000563F" w:rsidRDefault="007D3FEF" w:rsidP="007A6420">
          <w:pPr>
            <w:spacing w:line="480" w:lineRule="auto"/>
            <w:ind w:hanging="720"/>
            <w:jc w:val="both"/>
            <w:rPr>
              <w:rFonts w:ascii="Times New Roman" w:hAnsi="Times New Roman" w:cs="Times New Roman"/>
            </w:rPr>
          </w:pPr>
          <w:r w:rsidRPr="0000563F">
            <w:rPr>
              <w:rFonts w:ascii="Times New Roman" w:hAnsi="Times New Roman" w:cs="Times New Roman"/>
            </w:rPr>
            <w:t xml:space="preserve">Farh J. L., Cheng B. S., Chou L. F., &amp; Chu X. P. (2006). Authority and benevolence: Employees responses to paternalistic leadership in China. </w:t>
          </w:r>
          <w:r w:rsidRPr="0000563F">
            <w:rPr>
              <w:rFonts w:ascii="Times New Roman" w:hAnsi="Times New Roman" w:cs="Times New Roman"/>
              <w:i/>
              <w:iCs/>
            </w:rPr>
            <w:t>In Tsai A. S., Bian Y., Cheng L. (Eds.),</w:t>
          </w:r>
          <w:r w:rsidRPr="0000563F">
            <w:rPr>
              <w:rFonts w:ascii="Times New Roman" w:hAnsi="Times New Roman" w:cs="Times New Roman"/>
            </w:rPr>
            <w:t> </w:t>
          </w:r>
          <w:r w:rsidRPr="0000563F">
            <w:rPr>
              <w:rStyle w:val="Emphasis"/>
              <w:rFonts w:ascii="Times New Roman" w:hAnsi="Times New Roman" w:cs="Times New Roman"/>
            </w:rPr>
            <w:t>China’s domestic private firms: Multidisciplinary perspectives on management and performance</w:t>
          </w:r>
          <w:r w:rsidRPr="0000563F">
            <w:rPr>
              <w:rFonts w:ascii="Times New Roman" w:hAnsi="Times New Roman" w:cs="Times New Roman"/>
            </w:rPr>
            <w:t> (pp. 84-137). New York, NY: Sharpe.</w:t>
          </w:r>
        </w:p>
        <w:p w14:paraId="263F4634" w14:textId="799969F3" w:rsidR="00B6792A" w:rsidRPr="0000563F" w:rsidRDefault="00B6792A" w:rsidP="007A6420">
          <w:pPr>
            <w:spacing w:line="480" w:lineRule="auto"/>
            <w:ind w:hanging="720"/>
            <w:jc w:val="both"/>
            <w:rPr>
              <w:rFonts w:ascii="Times New Roman" w:hAnsi="Times New Roman" w:cs="Times New Roman"/>
            </w:rPr>
          </w:pPr>
          <w:r w:rsidRPr="0000563F">
            <w:rPr>
              <w:rFonts w:ascii="Times New Roman" w:hAnsi="Times New Roman" w:cs="Times New Roman"/>
            </w:rPr>
            <w:t>Farh, L., Jian</w:t>
          </w:r>
          <w:r w:rsidR="00AC5D3F" w:rsidRPr="0000563F">
            <w:rPr>
              <w:rFonts w:ascii="Times New Roman" w:hAnsi="Times New Roman" w:cs="Times New Roman"/>
            </w:rPr>
            <w:t>, L., Li-fang, C., &amp; Cheng, B</w:t>
          </w:r>
          <w:r w:rsidR="001C5B8E" w:rsidRPr="0000563F">
            <w:rPr>
              <w:rFonts w:ascii="Times New Roman" w:hAnsi="Times New Roman" w:cs="Times New Roman"/>
            </w:rPr>
            <w:t>. (2008). Leadership and management in China: Philosophies, theories</w:t>
          </w:r>
          <w:r w:rsidR="00FC21D7" w:rsidRPr="0000563F">
            <w:rPr>
              <w:rFonts w:ascii="Times New Roman" w:hAnsi="Times New Roman" w:cs="Times New Roman"/>
            </w:rPr>
            <w:t>, and practices /Edited by Chao-Chuan Chen and Yueh-Ting Lee</w:t>
          </w:r>
          <w:r w:rsidR="00A81E9C" w:rsidRPr="0000563F">
            <w:rPr>
              <w:rFonts w:ascii="Times New Roman" w:hAnsi="Times New Roman" w:cs="Times New Roman"/>
            </w:rPr>
            <w:t>. Cambridge, UK: Cambridge University Press</w:t>
          </w:r>
          <w:r w:rsidR="008776A1" w:rsidRPr="0000563F">
            <w:rPr>
              <w:rFonts w:ascii="Times New Roman" w:hAnsi="Times New Roman" w:cs="Times New Roman"/>
            </w:rPr>
            <w:t>, p.171-205</w:t>
          </w:r>
        </w:p>
        <w:p w14:paraId="21367620"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 xml:space="preserve">Farndale, E. &amp; Kelliher, C. (2013), Implementing performance appraisal: Exploring the employee experience. </w:t>
          </w:r>
          <w:r w:rsidRPr="0000563F">
            <w:rPr>
              <w:rFonts w:ascii="Times New Roman" w:eastAsiaTheme="majorEastAsia" w:hAnsi="Times New Roman" w:cs="Times New Roman"/>
              <w:i/>
              <w:iCs/>
              <w:shd w:val="clear" w:color="auto" w:fill="FFFFFF"/>
            </w:rPr>
            <w:t>Human Resource Management</w:t>
          </w:r>
          <w:r w:rsidRPr="0000563F">
            <w:rPr>
              <w:rFonts w:ascii="Times New Roman" w:eastAsiaTheme="majorEastAsia" w:hAnsi="Times New Roman" w:cs="Times New Roman"/>
              <w:shd w:val="clear" w:color="auto" w:fill="FFFFFF"/>
            </w:rPr>
            <w:t>., 52: 879-897.</w:t>
          </w:r>
        </w:p>
        <w:p w14:paraId="415E626C"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Fay, D., &amp; Frese, M. (2001). The concept of personal initiative: An overview of validity studies. </w:t>
          </w:r>
          <w:r w:rsidRPr="0000563F">
            <w:rPr>
              <w:rStyle w:val="Emphasis"/>
              <w:rFonts w:ascii="Times New Roman" w:hAnsi="Times New Roman" w:cs="Times New Roman"/>
              <w:shd w:val="clear" w:color="auto" w:fill="FFFFFF"/>
            </w:rPr>
            <w:t>Human Performance, 14</w:t>
          </w:r>
          <w:r w:rsidRPr="0000563F">
            <w:rPr>
              <w:rFonts w:ascii="Times New Roman" w:hAnsi="Times New Roman" w:cs="Times New Roman"/>
              <w:shd w:val="clear" w:color="auto" w:fill="FFFFFF"/>
            </w:rPr>
            <w:t>(1), 97–124.</w:t>
          </w:r>
        </w:p>
        <w:p w14:paraId="5CF296EF"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hyperlink r:id="rId22" w:tooltip="John Fazio" w:history="1">
            <w:r w:rsidRPr="0000563F">
              <w:rPr>
                <w:rFonts w:ascii="Times New Roman" w:hAnsi="Times New Roman" w:cs="Times New Roman"/>
                <w:shd w:val="clear" w:color="auto" w:fill="FFFFFF"/>
              </w:rPr>
              <w:t>Fazio, J.</w:t>
            </w:r>
          </w:hyperlink>
          <w:r w:rsidRPr="0000563F">
            <w:rPr>
              <w:rFonts w:ascii="Times New Roman" w:hAnsi="Times New Roman" w:cs="Times New Roman"/>
              <w:shd w:val="clear" w:color="auto" w:fill="FFFFFF"/>
            </w:rPr>
            <w:t>, </w:t>
          </w:r>
          <w:hyperlink r:id="rId23" w:tooltip="Baiyun Gong" w:history="1">
            <w:r w:rsidRPr="0000563F">
              <w:rPr>
                <w:rFonts w:ascii="Times New Roman" w:hAnsi="Times New Roman" w:cs="Times New Roman"/>
                <w:shd w:val="clear" w:color="auto" w:fill="FFFFFF"/>
              </w:rPr>
              <w:t>Gong, B.</w:t>
            </w:r>
          </w:hyperlink>
          <w:r w:rsidRPr="0000563F">
            <w:rPr>
              <w:rFonts w:ascii="Times New Roman" w:hAnsi="Times New Roman" w:cs="Times New Roman"/>
              <w:shd w:val="clear" w:color="auto" w:fill="FFFFFF"/>
            </w:rPr>
            <w:t>, </w:t>
          </w:r>
          <w:hyperlink r:id="rId24" w:tooltip="Randi Sims" w:history="1">
            <w:r w:rsidRPr="0000563F">
              <w:rPr>
                <w:rFonts w:ascii="Times New Roman" w:hAnsi="Times New Roman" w:cs="Times New Roman"/>
                <w:shd w:val="clear" w:color="auto" w:fill="FFFFFF"/>
              </w:rPr>
              <w:t>Sims, R.</w:t>
            </w:r>
          </w:hyperlink>
          <w:r w:rsidRPr="0000563F">
            <w:rPr>
              <w:rFonts w:ascii="Times New Roman" w:hAnsi="Times New Roman" w:cs="Times New Roman"/>
              <w:shd w:val="clear" w:color="auto" w:fill="FFFFFF"/>
            </w:rPr>
            <w:t> &amp; </w:t>
          </w:r>
          <w:proofErr w:type="spellStart"/>
          <w:r>
            <w:fldChar w:fldCharType="begin"/>
          </w:r>
          <w:r>
            <w:instrText>HYPERLINK "https://www.emerald.com/insight/search?q=Yuliya%20Yurova" \o "Yuliya Yurova"</w:instrText>
          </w:r>
          <w:r>
            <w:fldChar w:fldCharType="separate"/>
          </w:r>
          <w:r w:rsidRPr="0000563F">
            <w:rPr>
              <w:rFonts w:ascii="Times New Roman" w:hAnsi="Times New Roman" w:cs="Times New Roman"/>
              <w:shd w:val="clear" w:color="auto" w:fill="FFFFFF"/>
            </w:rPr>
            <w:t>Yurova</w:t>
          </w:r>
          <w:proofErr w:type="spellEnd"/>
          <w:r w:rsidRPr="0000563F">
            <w:rPr>
              <w:rFonts w:ascii="Times New Roman" w:hAnsi="Times New Roman" w:cs="Times New Roman"/>
              <w:shd w:val="clear" w:color="auto" w:fill="FFFFFF"/>
            </w:rPr>
            <w:t>, Y.</w:t>
          </w:r>
          <w:r>
            <w:rPr>
              <w:rFonts w:ascii="Times New Roman" w:hAnsi="Times New Roman" w:cs="Times New Roman"/>
              <w:shd w:val="clear" w:color="auto" w:fill="FFFFFF"/>
            </w:rPr>
            <w:fldChar w:fldCharType="end"/>
          </w:r>
          <w:r w:rsidRPr="0000563F">
            <w:rPr>
              <w:rFonts w:ascii="Times New Roman" w:hAnsi="Times New Roman" w:cs="Times New Roman"/>
              <w:shd w:val="clear" w:color="auto" w:fill="FFFFFF"/>
            </w:rPr>
            <w:t> (2017). The role of affective commitment in the relationship between social support and turnover intention, </w:t>
          </w:r>
          <w:hyperlink r:id="rId25" w:history="1">
            <w:r w:rsidRPr="0000563F">
              <w:rPr>
                <w:rFonts w:ascii="Times New Roman" w:hAnsi="Times New Roman" w:cs="Times New Roman"/>
                <w:i/>
                <w:iCs/>
              </w:rPr>
              <w:t>Management Decision</w:t>
            </w:r>
          </w:hyperlink>
          <w:r w:rsidRPr="0000563F">
            <w:rPr>
              <w:rFonts w:ascii="Times New Roman" w:hAnsi="Times New Roman" w:cs="Times New Roman"/>
              <w:shd w:val="clear" w:color="auto" w:fill="FFFFFF"/>
            </w:rPr>
            <w:t>,  55 (3) 512-525</w:t>
          </w:r>
        </w:p>
        <w:p w14:paraId="61953686" w14:textId="77777777" w:rsidR="007D3FEF" w:rsidRPr="0000563F" w:rsidRDefault="007D3FEF" w:rsidP="007A6420">
          <w:pPr>
            <w:spacing w:line="480" w:lineRule="auto"/>
            <w:ind w:hanging="720"/>
            <w:jc w:val="both"/>
            <w:rPr>
              <w:rFonts w:ascii="Times New Roman" w:eastAsiaTheme="majorEastAsia" w:hAnsi="Times New Roman" w:cs="Times New Roman"/>
            </w:rPr>
          </w:pPr>
          <w:proofErr w:type="spellStart"/>
          <w:r w:rsidRPr="0000563F">
            <w:rPr>
              <w:rFonts w:ascii="Times New Roman" w:eastAsiaTheme="majorEastAsia" w:hAnsi="Times New Roman" w:cs="Times New Roman"/>
            </w:rPr>
            <w:t>Festing</w:t>
          </w:r>
          <w:proofErr w:type="spellEnd"/>
          <w:r w:rsidRPr="0000563F">
            <w:rPr>
              <w:rFonts w:ascii="Times New Roman" w:eastAsiaTheme="majorEastAsia" w:hAnsi="Times New Roman" w:cs="Times New Roman"/>
            </w:rPr>
            <w:t xml:space="preserve">, M. (2012). Strategic human resource management in Germany: Evidence of convergence to the U.S. model, the European model, or a distinctive national model? </w:t>
          </w:r>
          <w:r w:rsidRPr="0000563F">
            <w:rPr>
              <w:rFonts w:ascii="Times New Roman" w:eastAsiaTheme="majorEastAsia" w:hAnsi="Times New Roman" w:cs="Times New Roman"/>
              <w:i/>
              <w:iCs/>
            </w:rPr>
            <w:t>Academy of Management Perspectives</w:t>
          </w:r>
          <w:r w:rsidRPr="0000563F">
            <w:rPr>
              <w:rFonts w:ascii="Times New Roman" w:eastAsiaTheme="majorEastAsia" w:hAnsi="Times New Roman" w:cs="Times New Roman"/>
            </w:rPr>
            <w:t xml:space="preserve">, 26(2), 37–54. </w:t>
          </w:r>
        </w:p>
        <w:p w14:paraId="34599B81"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hAnsi="Times New Roman" w:cs="Times New Roman"/>
              <w:shd w:val="clear" w:color="auto" w:fill="FCFCFC"/>
            </w:rPr>
            <w:t>Feyerabend, P., K. (1975). Against method. London: Verso.</w:t>
          </w:r>
        </w:p>
        <w:p w14:paraId="6CAF821F"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 xml:space="preserve">Francis, H., &amp; Keegan, A. (2006), The changing face of HRM: in search of balance. </w:t>
          </w:r>
          <w:r w:rsidRPr="0000563F">
            <w:rPr>
              <w:rFonts w:ascii="Times New Roman" w:eastAsiaTheme="majorEastAsia" w:hAnsi="Times New Roman" w:cs="Times New Roman"/>
              <w:i/>
              <w:iCs/>
              <w:shd w:val="clear" w:color="auto" w:fill="FFFFFF"/>
            </w:rPr>
            <w:t>Human Resource Management Journal</w:t>
          </w:r>
          <w:r w:rsidRPr="0000563F">
            <w:rPr>
              <w:rFonts w:ascii="Times New Roman" w:eastAsiaTheme="majorEastAsia" w:hAnsi="Times New Roman" w:cs="Times New Roman"/>
              <w:shd w:val="clear" w:color="auto" w:fill="FFFFFF"/>
            </w:rPr>
            <w:t>, 16: 231-249</w:t>
          </w:r>
        </w:p>
        <w:p w14:paraId="241FCC6F" w14:textId="77777777" w:rsidR="007D3FEF" w:rsidRPr="0000563F" w:rsidRDefault="007D3FEF" w:rsidP="007A6420">
          <w:pPr>
            <w:spacing w:after="0"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Freeman R. B., &amp; Medoff, J. L. (1985). What Do Unions Do? </w:t>
          </w:r>
          <w:r w:rsidRPr="0000563F">
            <w:rPr>
              <w:rFonts w:ascii="Times New Roman" w:hAnsi="Times New Roman" w:cs="Times New Roman"/>
              <w:i/>
              <w:iCs/>
              <w:shd w:val="clear" w:color="auto" w:fill="FFFFFF"/>
            </w:rPr>
            <w:t>ILR Review</w:t>
          </w:r>
          <w:r w:rsidRPr="0000563F">
            <w:rPr>
              <w:rFonts w:ascii="Times New Roman" w:hAnsi="Times New Roman" w:cs="Times New Roman"/>
              <w:shd w:val="clear" w:color="auto" w:fill="FFFFFF"/>
            </w:rPr>
            <w:t>, </w:t>
          </w:r>
          <w:r w:rsidRPr="0000563F">
            <w:rPr>
              <w:rFonts w:ascii="Times New Roman" w:hAnsi="Times New Roman" w:cs="Times New Roman"/>
              <w:i/>
              <w:iCs/>
              <w:shd w:val="clear" w:color="auto" w:fill="FFFFFF"/>
            </w:rPr>
            <w:t>38</w:t>
          </w:r>
          <w:r w:rsidRPr="0000563F">
            <w:rPr>
              <w:rFonts w:ascii="Times New Roman" w:hAnsi="Times New Roman" w:cs="Times New Roman"/>
              <w:shd w:val="clear" w:color="auto" w:fill="FFFFFF"/>
            </w:rPr>
            <w:t>(2), 244-263.</w:t>
          </w:r>
        </w:p>
        <w:p w14:paraId="5DC4ABF3"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 xml:space="preserve">Frenkel, S.J., Li, M. and Restubog, S.L.D. (2012), Management, Organizational Justice and Emotional Exhaustion among Chinese Migrant Workers: Evidence from two Manufacturing Firms. </w:t>
          </w:r>
          <w:r w:rsidRPr="0000563F">
            <w:rPr>
              <w:rFonts w:ascii="Times New Roman" w:eastAsiaTheme="majorEastAsia" w:hAnsi="Times New Roman" w:cs="Times New Roman"/>
              <w:i/>
              <w:iCs/>
              <w:shd w:val="clear" w:color="auto" w:fill="FFFFFF"/>
            </w:rPr>
            <w:t>British Journal of Industrial Relations</w:t>
          </w:r>
          <w:r w:rsidRPr="0000563F">
            <w:rPr>
              <w:rFonts w:ascii="Times New Roman" w:eastAsiaTheme="majorEastAsia" w:hAnsi="Times New Roman" w:cs="Times New Roman"/>
              <w:shd w:val="clear" w:color="auto" w:fill="FFFFFF"/>
            </w:rPr>
            <w:t>, 50: 121-147</w:t>
          </w:r>
        </w:p>
        <w:p w14:paraId="5D056750" w14:textId="77777777" w:rsidR="007D3FEF" w:rsidRPr="0000563F" w:rsidRDefault="007D3FEF" w:rsidP="007A6420">
          <w:pPr>
            <w:spacing w:after="0"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Freudenberger, H. J. (1975). The staff burn-out syndrome in alternative institutions. </w:t>
          </w:r>
          <w:r w:rsidRPr="0000563F">
            <w:rPr>
              <w:rStyle w:val="Emphasis"/>
              <w:rFonts w:ascii="Times New Roman" w:hAnsi="Times New Roman" w:cs="Times New Roman"/>
              <w:shd w:val="clear" w:color="auto" w:fill="FFFFFF"/>
            </w:rPr>
            <w:t>Psychotherapy: Theory, Research and Practice, 12</w:t>
          </w:r>
          <w:r w:rsidRPr="0000563F">
            <w:rPr>
              <w:rFonts w:ascii="Times New Roman" w:hAnsi="Times New Roman" w:cs="Times New Roman"/>
              <w:shd w:val="clear" w:color="auto" w:fill="FFFFFF"/>
            </w:rPr>
            <w:t>(1), 73–82.</w:t>
          </w:r>
        </w:p>
        <w:p w14:paraId="33594054"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 xml:space="preserve">Friede, A., Kossek, E.E., Lee, M.D. &amp; Macdermid, S. (2008), Human resource manager insights on creating and sustaining successful reduced-load work arrangements. </w:t>
          </w:r>
          <w:r w:rsidRPr="0000563F">
            <w:rPr>
              <w:rFonts w:ascii="Times New Roman" w:eastAsiaTheme="majorEastAsia" w:hAnsi="Times New Roman" w:cs="Times New Roman"/>
              <w:i/>
              <w:iCs/>
              <w:shd w:val="clear" w:color="auto" w:fill="FFFFFF"/>
            </w:rPr>
            <w:t>Human Resource Management</w:t>
          </w:r>
          <w:r w:rsidRPr="0000563F">
            <w:rPr>
              <w:rFonts w:ascii="Times New Roman" w:eastAsiaTheme="majorEastAsia" w:hAnsi="Times New Roman" w:cs="Times New Roman"/>
              <w:shd w:val="clear" w:color="auto" w:fill="FFFFFF"/>
            </w:rPr>
            <w:t>, 47: 707-727.</w:t>
          </w:r>
        </w:p>
        <w:p w14:paraId="0205AF4F" w14:textId="77777777" w:rsidR="007D3FEF" w:rsidRPr="0000563F" w:rsidRDefault="007D3FEF" w:rsidP="007A6420">
          <w:pPr>
            <w:spacing w:after="0"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Fiske, S.T. &amp; Taylor, S.E. (1991) Social Cognition. 2nd Edition, McGraw-Hill, New York.</w:t>
          </w:r>
        </w:p>
        <w:p w14:paraId="728A68DA" w14:textId="77777777" w:rsidR="007D3FEF" w:rsidRPr="0000563F" w:rsidRDefault="007D3FEF" w:rsidP="007A6420">
          <w:pPr>
            <w:spacing w:line="480" w:lineRule="auto"/>
            <w:ind w:hanging="720"/>
            <w:jc w:val="both"/>
            <w:rPr>
              <w:rStyle w:val="page"/>
              <w:rFonts w:eastAsiaTheme="majorEastAsia" w:cs="Times New Roman"/>
              <w:shd w:val="clear" w:color="auto" w:fill="FFFFFF"/>
            </w:rPr>
          </w:pPr>
          <w:r w:rsidRPr="0000563F">
            <w:rPr>
              <w:rStyle w:val="nlmstring-name"/>
              <w:rFonts w:ascii="Times New Roman" w:eastAsiaTheme="majorEastAsia" w:hAnsi="Times New Roman" w:cs="Times New Roman"/>
              <w:shd w:val="clear" w:color="auto" w:fill="FFFFFF"/>
            </w:rPr>
            <w:t>Fischer. T.,</w:t>
          </w:r>
          <w:r w:rsidRPr="0000563F">
            <w:rPr>
              <w:rStyle w:val="artauthors"/>
              <w:rFonts w:ascii="Times New Roman" w:eastAsiaTheme="majorEastAsia" w:hAnsi="Times New Roman" w:cs="Times New Roman"/>
              <w:shd w:val="clear" w:color="auto" w:fill="FFFFFF"/>
            </w:rPr>
            <w:t> &amp; Sitkin</w:t>
          </w:r>
          <w:r w:rsidRPr="0000563F">
            <w:rPr>
              <w:rFonts w:ascii="Times New Roman" w:eastAsiaTheme="majorEastAsia" w:hAnsi="Times New Roman" w:cs="Times New Roman"/>
              <w:shd w:val="clear" w:color="auto" w:fill="FFFFFF"/>
            </w:rPr>
            <w:t>, S.B. (</w:t>
          </w:r>
          <w:r w:rsidRPr="0000563F">
            <w:rPr>
              <w:rStyle w:val="year"/>
              <w:rFonts w:ascii="Times New Roman" w:hAnsi="Times New Roman" w:cs="Times New Roman"/>
              <w:shd w:val="clear" w:color="auto" w:fill="FFFFFF"/>
            </w:rPr>
            <w:t>2023)</w:t>
          </w:r>
          <w:r w:rsidRPr="0000563F">
            <w:rPr>
              <w:rFonts w:ascii="Times New Roman" w:eastAsiaTheme="majorEastAsia" w:hAnsi="Times New Roman" w:cs="Times New Roman"/>
              <w:shd w:val="clear" w:color="auto" w:fill="FFFFFF"/>
            </w:rPr>
            <w:t>: </w:t>
          </w:r>
          <w:r w:rsidRPr="0000563F">
            <w:rPr>
              <w:rStyle w:val="arttitle"/>
              <w:rFonts w:ascii="Times New Roman" w:eastAsiaTheme="majorEastAsia" w:hAnsi="Times New Roman" w:cs="Times New Roman"/>
            </w:rPr>
            <w:t>Leadership Styles: A Comprehensive Assessment and Way Forward</w:t>
          </w:r>
          <w:r w:rsidRPr="0000563F">
            <w:rPr>
              <w:rFonts w:ascii="Times New Roman" w:eastAsiaTheme="majorEastAsia" w:hAnsi="Times New Roman" w:cs="Times New Roman"/>
              <w:shd w:val="clear" w:color="auto" w:fill="FFFFFF"/>
            </w:rPr>
            <w:t>. </w:t>
          </w:r>
          <w:r w:rsidRPr="0000563F">
            <w:rPr>
              <w:rFonts w:ascii="Times New Roman" w:eastAsiaTheme="majorEastAsia" w:hAnsi="Times New Roman" w:cs="Times New Roman"/>
              <w:i/>
              <w:iCs/>
              <w:shd w:val="clear" w:color="auto" w:fill="FFFFFF"/>
            </w:rPr>
            <w:t xml:space="preserve">Academic of Management, </w:t>
          </w:r>
          <w:r w:rsidRPr="0000563F">
            <w:rPr>
              <w:rStyle w:val="journalname"/>
              <w:rFonts w:ascii="Times New Roman" w:eastAsiaTheme="majorEastAsia" w:hAnsi="Times New Roman" w:cs="Times New Roman"/>
              <w:i/>
              <w:iCs/>
              <w:shd w:val="clear" w:color="auto" w:fill="FFFFFF"/>
            </w:rPr>
            <w:t>Annal</w:t>
          </w:r>
          <w:r w:rsidRPr="0000563F">
            <w:rPr>
              <w:rStyle w:val="journalname"/>
              <w:rFonts w:ascii="Times New Roman" w:eastAsiaTheme="majorEastAsia" w:hAnsi="Times New Roman" w:cs="Times New Roman"/>
              <w:shd w:val="clear" w:color="auto" w:fill="FFFFFF"/>
            </w:rPr>
            <w:t>,</w:t>
          </w:r>
          <w:r w:rsidRPr="0000563F">
            <w:rPr>
              <w:rFonts w:ascii="Times New Roman" w:eastAsiaTheme="majorEastAsia" w:hAnsi="Times New Roman" w:cs="Times New Roman"/>
              <w:shd w:val="clear" w:color="auto" w:fill="FFFFFF"/>
            </w:rPr>
            <w:t> </w:t>
          </w:r>
          <w:r w:rsidRPr="0000563F">
            <w:rPr>
              <w:rStyle w:val="Strong"/>
              <w:rFonts w:ascii="Times New Roman" w:hAnsi="Times New Roman" w:cs="Times New Roman"/>
              <w:shd w:val="clear" w:color="auto" w:fill="FFFFFF"/>
            </w:rPr>
            <w:t>17</w:t>
          </w:r>
          <w:r w:rsidRPr="0000563F">
            <w:rPr>
              <w:rFonts w:ascii="Times New Roman" w:eastAsiaTheme="majorEastAsia" w:hAnsi="Times New Roman" w:cs="Times New Roman"/>
              <w:shd w:val="clear" w:color="auto" w:fill="FFFFFF"/>
            </w:rPr>
            <w:t>, </w:t>
          </w:r>
          <w:r w:rsidRPr="0000563F">
            <w:rPr>
              <w:rStyle w:val="page"/>
              <w:rFonts w:eastAsiaTheme="majorEastAsia" w:cs="Times New Roman"/>
              <w:shd w:val="clear" w:color="auto" w:fill="FFFFFF"/>
            </w:rPr>
            <w:t>331–372</w:t>
          </w:r>
        </w:p>
        <w:p w14:paraId="42E5798B" w14:textId="77777777" w:rsidR="007D3FEF" w:rsidRPr="0000563F" w:rsidRDefault="007D3FEF" w:rsidP="007A6420">
          <w:pPr>
            <w:spacing w:line="480" w:lineRule="auto"/>
            <w:ind w:hanging="720"/>
            <w:jc w:val="both"/>
            <w:rPr>
              <w:rStyle w:val="page"/>
              <w:rFonts w:eastAsiaTheme="majorEastAsia" w:cs="Times New Roman"/>
              <w:shd w:val="clear" w:color="auto" w:fill="FFFFFF"/>
            </w:rPr>
          </w:pPr>
          <w:r w:rsidRPr="0000563F">
            <w:rPr>
              <w:rFonts w:ascii="Times New Roman" w:hAnsi="Times New Roman" w:cs="Times New Roman"/>
              <w:shd w:val="clear" w:color="auto" w:fill="FFFFFF"/>
            </w:rPr>
            <w:t>Follmer, K. B., Neely, B. H., Jones, K. S., &amp; Hunter, S. T. (2019). To Lead Is to Err: The Mediating Role of Attribution in the Relationship Between Leader Error and Leader Ratings. </w:t>
          </w:r>
          <w:r w:rsidRPr="0000563F">
            <w:rPr>
              <w:rFonts w:ascii="Times New Roman" w:hAnsi="Times New Roman" w:cs="Times New Roman"/>
              <w:i/>
              <w:iCs/>
              <w:shd w:val="clear" w:color="auto" w:fill="FFFFFF"/>
            </w:rPr>
            <w:t>Journal of Leadership &amp; Organizational Studies</w:t>
          </w:r>
          <w:r w:rsidRPr="0000563F">
            <w:rPr>
              <w:rFonts w:ascii="Times New Roman" w:hAnsi="Times New Roman" w:cs="Times New Roman"/>
              <w:shd w:val="clear" w:color="auto" w:fill="FFFFFF"/>
            </w:rPr>
            <w:t>, </w:t>
          </w:r>
          <w:r w:rsidRPr="0000563F">
            <w:rPr>
              <w:rFonts w:ascii="Times New Roman" w:hAnsi="Times New Roman" w:cs="Times New Roman"/>
              <w:i/>
              <w:iCs/>
              <w:shd w:val="clear" w:color="auto" w:fill="FFFFFF"/>
            </w:rPr>
            <w:t>26</w:t>
          </w:r>
          <w:r w:rsidRPr="0000563F">
            <w:rPr>
              <w:rFonts w:ascii="Times New Roman" w:hAnsi="Times New Roman" w:cs="Times New Roman"/>
              <w:shd w:val="clear" w:color="auto" w:fill="FFFFFF"/>
            </w:rPr>
            <w:t>(1), 18-31</w:t>
          </w:r>
        </w:p>
        <w:p w14:paraId="78749732"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proofErr w:type="spellStart"/>
          <w:r w:rsidRPr="0000563F">
            <w:rPr>
              <w:rFonts w:ascii="Times New Roman" w:eastAsiaTheme="majorEastAsia" w:hAnsi="Times New Roman" w:cs="Times New Roman"/>
              <w:shd w:val="clear" w:color="auto" w:fill="FFFFFF"/>
            </w:rPr>
            <w:lastRenderedPageBreak/>
            <w:t>Fombrun</w:t>
          </w:r>
          <w:proofErr w:type="spellEnd"/>
          <w:r w:rsidRPr="0000563F">
            <w:rPr>
              <w:rFonts w:ascii="Times New Roman" w:eastAsiaTheme="majorEastAsia" w:hAnsi="Times New Roman" w:cs="Times New Roman"/>
              <w:shd w:val="clear" w:color="auto" w:fill="FFFFFF"/>
            </w:rPr>
            <w:t>, C. J. (1984). Structures of Organisational Governance. </w:t>
          </w:r>
          <w:r w:rsidRPr="0000563F">
            <w:rPr>
              <w:rFonts w:ascii="Times New Roman" w:eastAsiaTheme="majorEastAsia" w:hAnsi="Times New Roman" w:cs="Times New Roman"/>
              <w:i/>
              <w:iCs/>
              <w:shd w:val="clear" w:color="auto" w:fill="FFFFFF"/>
            </w:rPr>
            <w:t>Human Relations</w:t>
          </w:r>
          <w:r w:rsidRPr="0000563F">
            <w:rPr>
              <w:rFonts w:ascii="Times New Roman" w:eastAsiaTheme="majorEastAsia" w:hAnsi="Times New Roman" w:cs="Times New Roman"/>
              <w:shd w:val="clear" w:color="auto" w:fill="FFFFFF"/>
            </w:rPr>
            <w:t>, 37(3), 207-223.</w:t>
          </w:r>
        </w:p>
        <w:p w14:paraId="2BD940DE"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rPr>
            <w:t>Fontinha, R., José Chambel, M. &amp; De Cuyper, N. (2012), HR attributions and the dual commitment of outsourced IT workers, </w:t>
          </w:r>
          <w:r w:rsidRPr="0000563F">
            <w:rPr>
              <w:rFonts w:ascii="Times New Roman" w:hAnsi="Times New Roman" w:cs="Times New Roman"/>
              <w:i/>
              <w:iCs/>
            </w:rPr>
            <w:t>Personnel Review</w:t>
          </w:r>
          <w:r w:rsidRPr="0000563F">
            <w:rPr>
              <w:rFonts w:ascii="Times New Roman" w:hAnsi="Times New Roman" w:cs="Times New Roman"/>
              <w:shd w:val="clear" w:color="auto" w:fill="FFFFFF"/>
            </w:rPr>
            <w:t>, 41 (6), 832-848.</w:t>
          </w:r>
        </w:p>
        <w:p w14:paraId="489A471C"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Fu, N., Flood, P. C., Rousseau, D. M., &amp; Morris, T. (2020). Line Managers as Paradox Navigators in HRM Implementation: Balancing Consistency and Individual Responsiveness. </w:t>
          </w:r>
          <w:r w:rsidRPr="0000563F">
            <w:rPr>
              <w:rFonts w:ascii="Times New Roman" w:eastAsiaTheme="majorEastAsia" w:hAnsi="Times New Roman" w:cs="Times New Roman"/>
              <w:i/>
              <w:iCs/>
              <w:shd w:val="clear" w:color="auto" w:fill="FFFFFF"/>
            </w:rPr>
            <w:t>Journal of Management</w:t>
          </w:r>
          <w:r w:rsidRPr="0000563F">
            <w:rPr>
              <w:rFonts w:ascii="Times New Roman" w:eastAsiaTheme="majorEastAsia" w:hAnsi="Times New Roman" w:cs="Times New Roman"/>
              <w:shd w:val="clear" w:color="auto" w:fill="FFFFFF"/>
            </w:rPr>
            <w:t>, 46(2), 203-233.</w:t>
          </w:r>
        </w:p>
        <w:p w14:paraId="61A6DB6E"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spacing w:val="-5"/>
              <w:shd w:val="clear" w:color="auto" w:fill="FFFFFF"/>
            </w:rPr>
            <w:t>Fullmer, J. Z. (1998). Thomas S. Kuhn (1922-1996). </w:t>
          </w:r>
          <w:r w:rsidRPr="0000563F">
            <w:rPr>
              <w:rFonts w:ascii="Times New Roman" w:hAnsi="Times New Roman" w:cs="Times New Roman"/>
              <w:i/>
              <w:iCs/>
              <w:spacing w:val="-5"/>
              <w:shd w:val="clear" w:color="auto" w:fill="FFFFFF"/>
            </w:rPr>
            <w:t>Technology and Culture</w:t>
          </w:r>
          <w:r w:rsidRPr="0000563F">
            <w:rPr>
              <w:rFonts w:ascii="Times New Roman" w:hAnsi="Times New Roman" w:cs="Times New Roman"/>
              <w:spacing w:val="-5"/>
              <w:shd w:val="clear" w:color="auto" w:fill="FFFFFF"/>
            </w:rPr>
            <w:t>, </w:t>
          </w:r>
          <w:r w:rsidRPr="0000563F">
            <w:rPr>
              <w:rFonts w:ascii="Times New Roman" w:hAnsi="Times New Roman" w:cs="Times New Roman"/>
              <w:i/>
              <w:iCs/>
              <w:spacing w:val="-5"/>
              <w:shd w:val="clear" w:color="auto" w:fill="FFFFFF"/>
            </w:rPr>
            <w:t>39</w:t>
          </w:r>
          <w:r w:rsidRPr="0000563F">
            <w:rPr>
              <w:rFonts w:ascii="Times New Roman" w:hAnsi="Times New Roman" w:cs="Times New Roman"/>
              <w:spacing w:val="-5"/>
              <w:shd w:val="clear" w:color="auto" w:fill="FFFFFF"/>
            </w:rPr>
            <w:t>(2), 372–377.</w:t>
          </w:r>
        </w:p>
        <w:p w14:paraId="593CF821"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Style w:val="author"/>
              <w:rFonts w:ascii="Times New Roman" w:eastAsiaTheme="majorEastAsia" w:hAnsi="Times New Roman" w:cs="Times New Roman"/>
              <w:shd w:val="clear" w:color="auto" w:fill="FFFFFF"/>
            </w:rPr>
            <w:t>Gardner, W. L.</w:t>
          </w:r>
          <w:r w:rsidRPr="0000563F">
            <w:rPr>
              <w:rFonts w:ascii="Times New Roman" w:eastAsiaTheme="majorEastAsia" w:hAnsi="Times New Roman" w:cs="Times New Roman"/>
              <w:shd w:val="clear" w:color="auto" w:fill="FFFFFF"/>
            </w:rPr>
            <w:t>, </w:t>
          </w:r>
          <w:r w:rsidRPr="0000563F">
            <w:rPr>
              <w:rStyle w:val="author"/>
              <w:rFonts w:ascii="Times New Roman" w:eastAsiaTheme="majorEastAsia" w:hAnsi="Times New Roman" w:cs="Times New Roman"/>
              <w:shd w:val="clear" w:color="auto" w:fill="FFFFFF"/>
            </w:rPr>
            <w:t>Karam, E. P.</w:t>
          </w:r>
          <w:r w:rsidRPr="0000563F">
            <w:rPr>
              <w:rFonts w:ascii="Times New Roman" w:eastAsiaTheme="majorEastAsia" w:hAnsi="Times New Roman" w:cs="Times New Roman"/>
              <w:shd w:val="clear" w:color="auto" w:fill="FFFFFF"/>
            </w:rPr>
            <w:t>, </w:t>
          </w:r>
          <w:r w:rsidRPr="0000563F">
            <w:rPr>
              <w:rStyle w:val="author"/>
              <w:rFonts w:ascii="Times New Roman" w:eastAsiaTheme="majorEastAsia" w:hAnsi="Times New Roman" w:cs="Times New Roman"/>
              <w:shd w:val="clear" w:color="auto" w:fill="FFFFFF"/>
            </w:rPr>
            <w:t>Tribble L. L</w:t>
          </w:r>
          <w:r w:rsidRPr="0000563F">
            <w:rPr>
              <w:rFonts w:ascii="Times New Roman" w:eastAsiaTheme="majorEastAsia" w:hAnsi="Times New Roman" w:cs="Times New Roman"/>
              <w:shd w:val="clear" w:color="auto" w:fill="FFFFFF"/>
            </w:rPr>
            <w:t xml:space="preserve">, &amp; </w:t>
          </w:r>
          <w:proofErr w:type="spellStart"/>
          <w:r w:rsidRPr="0000563F">
            <w:rPr>
              <w:rStyle w:val="author"/>
              <w:rFonts w:ascii="Times New Roman" w:eastAsiaTheme="majorEastAsia" w:hAnsi="Times New Roman" w:cs="Times New Roman"/>
              <w:shd w:val="clear" w:color="auto" w:fill="FFFFFF"/>
            </w:rPr>
            <w:t>Cogliser</w:t>
          </w:r>
          <w:proofErr w:type="spellEnd"/>
          <w:r w:rsidRPr="0000563F">
            <w:rPr>
              <w:rStyle w:val="author"/>
              <w:rFonts w:ascii="Times New Roman" w:eastAsiaTheme="majorEastAsia" w:hAnsi="Times New Roman" w:cs="Times New Roman"/>
              <w:shd w:val="clear" w:color="auto" w:fill="FFFFFF"/>
            </w:rPr>
            <w:t>, C. C</w:t>
          </w:r>
          <w:r w:rsidRPr="0000563F">
            <w:rPr>
              <w:rFonts w:ascii="Times New Roman" w:eastAsiaTheme="majorEastAsia" w:hAnsi="Times New Roman" w:cs="Times New Roman"/>
              <w:shd w:val="clear" w:color="auto" w:fill="FFFFFF"/>
            </w:rPr>
            <w:t xml:space="preserve">. (2019). </w:t>
          </w:r>
          <w:r w:rsidRPr="0000563F">
            <w:rPr>
              <w:rStyle w:val="articletitle"/>
              <w:rFonts w:ascii="Times New Roman" w:eastAsiaTheme="majorEastAsia" w:hAnsi="Times New Roman" w:cs="Times New Roman"/>
              <w:shd w:val="clear" w:color="auto" w:fill="FFFFFF"/>
            </w:rPr>
            <w:t>The missing link? Implications of internal, external, and relational attribution combinations for leader–member exchange, relationship work, self-work, and conflict</w:t>
          </w:r>
          <w:r w:rsidRPr="0000563F">
            <w:rPr>
              <w:rFonts w:ascii="Times New Roman" w:eastAsiaTheme="majorEastAsia" w:hAnsi="Times New Roman" w:cs="Times New Roman"/>
              <w:shd w:val="clear" w:color="auto" w:fill="FFFFFF"/>
            </w:rPr>
            <w:t>. </w:t>
          </w:r>
          <w:r w:rsidRPr="0000563F">
            <w:rPr>
              <w:rFonts w:ascii="Times New Roman" w:eastAsiaTheme="majorEastAsia" w:hAnsi="Times New Roman" w:cs="Times New Roman"/>
              <w:i/>
              <w:iCs/>
              <w:shd w:val="clear" w:color="auto" w:fill="FFFFFF"/>
            </w:rPr>
            <w:t>Journal Organisational Behaviour</w:t>
          </w:r>
          <w:r w:rsidRPr="0000563F">
            <w:rPr>
              <w:rFonts w:ascii="Times New Roman" w:eastAsiaTheme="majorEastAsia" w:hAnsi="Times New Roman" w:cs="Times New Roman"/>
              <w:shd w:val="clear" w:color="auto" w:fill="FFFFFF"/>
            </w:rPr>
            <w:t xml:space="preserve">. </w:t>
          </w:r>
          <w:r w:rsidRPr="0000563F">
            <w:rPr>
              <w:rStyle w:val="vol"/>
              <w:rFonts w:ascii="Times New Roman" w:eastAsiaTheme="majorEastAsia" w:hAnsi="Times New Roman" w:cs="Times New Roman"/>
              <w:shd w:val="clear" w:color="auto" w:fill="FFFFFF"/>
            </w:rPr>
            <w:t>40</w:t>
          </w:r>
          <w:r w:rsidRPr="0000563F">
            <w:rPr>
              <w:rFonts w:ascii="Times New Roman" w:eastAsiaTheme="majorEastAsia" w:hAnsi="Times New Roman" w:cs="Times New Roman"/>
              <w:shd w:val="clear" w:color="auto" w:fill="FFFFFF"/>
            </w:rPr>
            <w:t>: </w:t>
          </w:r>
          <w:r w:rsidRPr="0000563F">
            <w:rPr>
              <w:rStyle w:val="pagefirst"/>
              <w:rFonts w:eastAsiaTheme="majorEastAsia"/>
              <w:shd w:val="clear" w:color="auto" w:fill="FFFFFF"/>
            </w:rPr>
            <w:t>554</w:t>
          </w:r>
          <w:r w:rsidRPr="0000563F">
            <w:rPr>
              <w:rFonts w:ascii="Times New Roman" w:eastAsiaTheme="majorEastAsia" w:hAnsi="Times New Roman" w:cs="Times New Roman"/>
              <w:shd w:val="clear" w:color="auto" w:fill="FFFFFF"/>
            </w:rPr>
            <w:t>–</w:t>
          </w:r>
          <w:r w:rsidRPr="0000563F">
            <w:rPr>
              <w:rStyle w:val="pagelast"/>
              <w:rFonts w:ascii="Times New Roman" w:hAnsi="Times New Roman" w:cs="Times New Roman"/>
              <w:shd w:val="clear" w:color="auto" w:fill="FFFFFF"/>
            </w:rPr>
            <w:t>569</w:t>
          </w:r>
          <w:r w:rsidRPr="0000563F">
            <w:rPr>
              <w:rFonts w:ascii="Times New Roman" w:eastAsiaTheme="majorEastAsia" w:hAnsi="Times New Roman" w:cs="Times New Roman"/>
              <w:shd w:val="clear" w:color="auto" w:fill="FFFFFF"/>
            </w:rPr>
            <w:t>.</w:t>
          </w:r>
        </w:p>
        <w:p w14:paraId="1307FCC8"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Yu Gothic Light" w:hAnsi="Times New Roman" w:cs="Times New Roman"/>
              <w:spacing w:val="-15"/>
            </w:rPr>
            <w:t>Gbadamosi, G. &amp; </w:t>
          </w:r>
          <w:r w:rsidRPr="0000563F">
            <w:rPr>
              <w:rStyle w:val="Strong"/>
              <w:rFonts w:ascii="Times New Roman" w:eastAsia="Yu Gothic Light" w:hAnsi="Times New Roman" w:cs="Times New Roman"/>
              <w:b w:val="0"/>
              <w:bCs w:val="0"/>
              <w:spacing w:val="-15"/>
              <w:bdr w:val="none" w:sz="0" w:space="0" w:color="auto" w:frame="1"/>
            </w:rPr>
            <w:t>Adisa, T. A</w:t>
          </w:r>
          <w:r w:rsidRPr="0000563F">
            <w:rPr>
              <w:rStyle w:val="Strong"/>
              <w:rFonts w:ascii="Times New Roman" w:eastAsia="Yu Gothic Light" w:hAnsi="Times New Roman" w:cs="Times New Roman"/>
              <w:spacing w:val="-15"/>
              <w:bdr w:val="none" w:sz="0" w:space="0" w:color="auto" w:frame="1"/>
            </w:rPr>
            <w:t>.</w:t>
          </w:r>
          <w:r w:rsidRPr="0000563F">
            <w:rPr>
              <w:rFonts w:ascii="Times New Roman" w:eastAsia="Yu Gothic Light" w:hAnsi="Times New Roman" w:cs="Times New Roman"/>
              <w:i/>
              <w:iCs/>
              <w:spacing w:val="-15"/>
            </w:rPr>
            <w:t> </w:t>
          </w:r>
          <w:r w:rsidRPr="0000563F">
            <w:rPr>
              <w:rFonts w:ascii="Times New Roman" w:eastAsia="Yu Gothic Light" w:hAnsi="Times New Roman" w:cs="Times New Roman"/>
              <w:spacing w:val="-15"/>
            </w:rPr>
            <w:t>(2022</w:t>
          </w:r>
          <w:r w:rsidRPr="0000563F">
            <w:rPr>
              <w:rFonts w:ascii="Times New Roman" w:eastAsia="Yu Gothic Light" w:hAnsi="Times New Roman" w:cs="Times New Roman"/>
              <w:i/>
              <w:iCs/>
              <w:spacing w:val="-15"/>
            </w:rPr>
            <w:t>). </w:t>
          </w:r>
          <w:r w:rsidRPr="0000563F">
            <w:rPr>
              <w:rStyle w:val="Emphasis"/>
              <w:rFonts w:ascii="Times New Roman" w:eastAsia="Yu Gothic Light" w:hAnsi="Times New Roman" w:cs="Times New Roman"/>
              <w:i w:val="0"/>
              <w:iCs w:val="0"/>
              <w:spacing w:val="-15"/>
              <w:bdr w:val="none" w:sz="0" w:space="0" w:color="auto" w:frame="1"/>
            </w:rPr>
            <w:t>Human Resource Management in Nigeria: A Review and Conceptual Model</w:t>
          </w:r>
          <w:r w:rsidRPr="0000563F">
            <w:rPr>
              <w:rStyle w:val="Emphasis"/>
              <w:rFonts w:ascii="Times New Roman" w:eastAsia="Yu Gothic Light" w:hAnsi="Times New Roman" w:cs="Times New Roman"/>
              <w:spacing w:val="-15"/>
              <w:bdr w:val="none" w:sz="0" w:space="0" w:color="auto" w:frame="1"/>
            </w:rPr>
            <w:t>.</w:t>
          </w:r>
          <w:r w:rsidRPr="0000563F">
            <w:rPr>
              <w:rFonts w:ascii="Times New Roman" w:eastAsia="Yu Gothic Light" w:hAnsi="Times New Roman" w:cs="Times New Roman"/>
              <w:spacing w:val="-15"/>
            </w:rPr>
            <w:t> </w:t>
          </w:r>
          <w:r w:rsidRPr="0000563F">
            <w:rPr>
              <w:rFonts w:ascii="Times New Roman" w:eastAsia="Yu Gothic Light" w:hAnsi="Times New Roman" w:cs="Times New Roman"/>
              <w:i/>
              <w:iCs/>
              <w:spacing w:val="-15"/>
            </w:rPr>
            <w:t>In T. A. Adisa and C. Mordi (Eds) Human Resource Management in the Global South: A Critical Perspective (pp. 17-52)</w:t>
          </w:r>
          <w:r w:rsidRPr="0000563F">
            <w:rPr>
              <w:rFonts w:ascii="Times New Roman" w:eastAsia="Yu Gothic Light" w:hAnsi="Times New Roman" w:cs="Times New Roman"/>
              <w:spacing w:val="-15"/>
            </w:rPr>
            <w:t>. Palgrave Macmillan.</w:t>
          </w:r>
        </w:p>
        <w:p w14:paraId="3479429F" w14:textId="77777777" w:rsidR="007D3FEF" w:rsidRPr="0000563F" w:rsidRDefault="007D3FEF" w:rsidP="007A6420">
          <w:pPr>
            <w:spacing w:line="480" w:lineRule="auto"/>
            <w:ind w:hanging="720"/>
            <w:jc w:val="both"/>
            <w:rPr>
              <w:rFonts w:ascii="Times New Roman" w:eastAsiaTheme="majorEastAsia" w:hAnsi="Times New Roman" w:cs="Times New Roman"/>
              <w:kern w:val="36"/>
            </w:rPr>
          </w:pPr>
          <w:r w:rsidRPr="0000563F">
            <w:rPr>
              <w:rFonts w:ascii="Times New Roman" w:hAnsi="Times New Roman" w:cs="Times New Roman"/>
              <w:shd w:val="clear" w:color="auto" w:fill="FFFFFF"/>
            </w:rPr>
            <w:t>Geiser, C. (2013). </w:t>
          </w:r>
          <w:r w:rsidRPr="0000563F">
            <w:rPr>
              <w:rStyle w:val="Emphasis"/>
              <w:rFonts w:ascii="Times New Roman" w:hAnsi="Times New Roman" w:cs="Times New Roman"/>
              <w:shd w:val="clear" w:color="auto" w:fill="FFFFFF"/>
            </w:rPr>
            <w:t>Data analysis with Mplus.</w:t>
          </w:r>
          <w:r w:rsidRPr="0000563F">
            <w:rPr>
              <w:rFonts w:ascii="Times New Roman" w:hAnsi="Times New Roman" w:cs="Times New Roman"/>
              <w:shd w:val="clear" w:color="auto" w:fill="FFFFFF"/>
            </w:rPr>
            <w:t> Guilford Press.</w:t>
          </w:r>
        </w:p>
        <w:p w14:paraId="2AFDAFEB" w14:textId="77777777" w:rsidR="007D3FEF" w:rsidRDefault="007D3FEF" w:rsidP="007A6420">
          <w:pPr>
            <w:spacing w:line="480" w:lineRule="auto"/>
            <w:ind w:hanging="720"/>
            <w:jc w:val="both"/>
            <w:rPr>
              <w:rFonts w:ascii="Times New Roman" w:eastAsiaTheme="majorEastAsia" w:hAnsi="Times New Roman" w:cs="Times New Roman"/>
              <w:kern w:val="36"/>
            </w:rPr>
          </w:pPr>
          <w:r w:rsidRPr="0000563F">
            <w:rPr>
              <w:rFonts w:ascii="Times New Roman" w:eastAsiaTheme="majorEastAsia" w:hAnsi="Times New Roman" w:cs="Times New Roman"/>
              <w:kern w:val="36"/>
              <w:lang w:val="de-DE"/>
            </w:rPr>
            <w:t xml:space="preserve">Gelfand, M., Erez, M., &amp;Aycan, Z. (2007). </w:t>
          </w:r>
          <w:r w:rsidRPr="0000563F">
            <w:rPr>
              <w:rFonts w:ascii="Times New Roman" w:eastAsiaTheme="majorEastAsia" w:hAnsi="Times New Roman" w:cs="Times New Roman"/>
              <w:kern w:val="36"/>
            </w:rPr>
            <w:t xml:space="preserve">Cross-cultural organizational behaviour, </w:t>
          </w:r>
          <w:r w:rsidRPr="0000563F">
            <w:rPr>
              <w:rFonts w:ascii="Times New Roman" w:eastAsiaTheme="majorEastAsia" w:hAnsi="Times New Roman" w:cs="Times New Roman"/>
              <w:i/>
              <w:iCs/>
              <w:kern w:val="36"/>
            </w:rPr>
            <w:t>Annual Review of Psychology</w:t>
          </w:r>
          <w:r w:rsidRPr="0000563F">
            <w:rPr>
              <w:rFonts w:ascii="Times New Roman" w:eastAsiaTheme="majorEastAsia" w:hAnsi="Times New Roman" w:cs="Times New Roman"/>
              <w:kern w:val="36"/>
            </w:rPr>
            <w:t>,58, 479-514.</w:t>
          </w:r>
        </w:p>
        <w:p w14:paraId="367DE96D" w14:textId="3D77A1D8" w:rsidR="00EA3299" w:rsidRPr="00EA3299" w:rsidRDefault="00EA3299" w:rsidP="007A6420">
          <w:pPr>
            <w:spacing w:line="480" w:lineRule="auto"/>
            <w:ind w:hanging="720"/>
            <w:jc w:val="both"/>
            <w:rPr>
              <w:rFonts w:ascii="Times New Roman" w:eastAsiaTheme="majorEastAsia" w:hAnsi="Times New Roman" w:cs="Times New Roman"/>
              <w:kern w:val="36"/>
            </w:rPr>
          </w:pPr>
          <w:r w:rsidRPr="004878D0">
            <w:rPr>
              <w:rFonts w:ascii="Times New Roman" w:eastAsiaTheme="majorEastAsia" w:hAnsi="Times New Roman" w:cs="Times New Roman"/>
              <w:kern w:val="36"/>
            </w:rPr>
            <w:t>Gerhart,</w:t>
          </w:r>
          <w:r w:rsidRPr="00110941">
            <w:rPr>
              <w:rFonts w:ascii="Times New Roman" w:eastAsiaTheme="majorEastAsia" w:hAnsi="Times New Roman" w:cs="Times New Roman"/>
              <w:kern w:val="36"/>
            </w:rPr>
            <w:t xml:space="preserve"> B., &amp; Fang, M. (2005). National culture and human r</w:t>
          </w:r>
          <w:r>
            <w:rPr>
              <w:rFonts w:ascii="Times New Roman" w:eastAsiaTheme="majorEastAsia" w:hAnsi="Times New Roman" w:cs="Times New Roman"/>
              <w:kern w:val="36"/>
            </w:rPr>
            <w:t>esource management. Assumptions and evidence. The international Journal of Human Resource Management, 16 (6), 971-986</w:t>
          </w:r>
        </w:p>
        <w:p w14:paraId="6152A243" w14:textId="77777777" w:rsidR="007D3FEF" w:rsidRPr="0000563F" w:rsidRDefault="007D3FEF" w:rsidP="007A6420">
          <w:pPr>
            <w:spacing w:line="480" w:lineRule="auto"/>
            <w:ind w:hanging="720"/>
            <w:jc w:val="both"/>
            <w:rPr>
              <w:rStyle w:val="pagerange"/>
              <w:rFonts w:ascii="Times New Roman" w:eastAsiaTheme="majorEastAsia" w:hAnsi="Times New Roman" w:cs="Times New Roman"/>
              <w:shd w:val="clear" w:color="auto" w:fill="FFFFFF"/>
            </w:rPr>
          </w:pPr>
          <w:r w:rsidRPr="0000563F">
            <w:rPr>
              <w:rStyle w:val="authorname"/>
              <w:rFonts w:ascii="Times New Roman" w:eastAsiaTheme="majorEastAsia" w:hAnsi="Times New Roman" w:cs="Times New Roman"/>
              <w:shd w:val="clear" w:color="auto" w:fill="FFFFFF"/>
            </w:rPr>
            <w:t>Gilbert, </w:t>
          </w:r>
          <w:r w:rsidRPr="0000563F">
            <w:rPr>
              <w:rStyle w:val="contrib"/>
              <w:rFonts w:ascii="Times New Roman" w:eastAsiaTheme="majorEastAsia" w:hAnsi="Times New Roman" w:cs="Times New Roman"/>
              <w:shd w:val="clear" w:color="auto" w:fill="FFFFFF"/>
            </w:rPr>
            <w:t>C.,</w:t>
          </w:r>
          <w:r w:rsidRPr="0000563F">
            <w:rPr>
              <w:rStyle w:val="authorname"/>
              <w:rFonts w:ascii="Times New Roman" w:eastAsiaTheme="majorEastAsia" w:hAnsi="Times New Roman" w:cs="Times New Roman"/>
              <w:shd w:val="clear" w:color="auto" w:fill="FFFFFF"/>
            </w:rPr>
            <w:t xml:space="preserve"> De Winne S., &amp; Sels, L. </w:t>
          </w:r>
          <w:r w:rsidRPr="0000563F">
            <w:rPr>
              <w:rStyle w:val="Date2"/>
              <w:rFonts w:ascii="Times New Roman" w:eastAsiaTheme="majorEastAsia" w:hAnsi="Times New Roman" w:cs="Times New Roman"/>
              <w:shd w:val="clear" w:color="auto" w:fill="FFFFFF"/>
            </w:rPr>
            <w:t>(2011)</w:t>
          </w:r>
          <w:r w:rsidRPr="0000563F">
            <w:rPr>
              <w:rFonts w:ascii="Times New Roman" w:eastAsiaTheme="majorEastAsia" w:hAnsi="Times New Roman" w:cs="Times New Roman"/>
              <w:shd w:val="clear" w:color="auto" w:fill="FFFFFF"/>
            </w:rPr>
            <w:t> </w:t>
          </w:r>
          <w:r w:rsidRPr="0000563F">
            <w:rPr>
              <w:rStyle w:val="arttitle"/>
              <w:rFonts w:ascii="Times New Roman" w:eastAsiaTheme="majorEastAsia" w:hAnsi="Times New Roman" w:cs="Times New Roman"/>
              <w:shd w:val="clear" w:color="auto" w:fill="FFFFFF"/>
            </w:rPr>
            <w:t>The influence of line managers and HR department on employees' affective commitment,</w:t>
          </w:r>
          <w:r w:rsidRPr="0000563F">
            <w:rPr>
              <w:rFonts w:ascii="Times New Roman" w:eastAsiaTheme="majorEastAsia" w:hAnsi="Times New Roman" w:cs="Times New Roman"/>
              <w:shd w:val="clear" w:color="auto" w:fill="FFFFFF"/>
            </w:rPr>
            <w:t> </w:t>
          </w:r>
          <w:r w:rsidRPr="0000563F">
            <w:rPr>
              <w:rStyle w:val="serialtitle"/>
              <w:rFonts w:ascii="Times New Roman" w:eastAsiaTheme="majorEastAsia" w:hAnsi="Times New Roman" w:cs="Times New Roman"/>
              <w:i/>
              <w:iCs/>
              <w:shd w:val="clear" w:color="auto" w:fill="FFFFFF"/>
            </w:rPr>
            <w:t>The International Journal of Human Resource Management</w:t>
          </w:r>
          <w:r w:rsidRPr="0000563F">
            <w:rPr>
              <w:rStyle w:val="serialtitle"/>
              <w:rFonts w:ascii="Times New Roman" w:eastAsiaTheme="majorEastAsia" w:hAnsi="Times New Roman" w:cs="Times New Roman"/>
              <w:shd w:val="clear" w:color="auto" w:fill="FFFFFF"/>
            </w:rPr>
            <w:t>,</w:t>
          </w:r>
          <w:r w:rsidRPr="0000563F">
            <w:rPr>
              <w:rFonts w:ascii="Times New Roman" w:eastAsiaTheme="majorEastAsia" w:hAnsi="Times New Roman" w:cs="Times New Roman"/>
              <w:shd w:val="clear" w:color="auto" w:fill="FFFFFF"/>
            </w:rPr>
            <w:t> </w:t>
          </w:r>
          <w:r w:rsidRPr="0000563F">
            <w:rPr>
              <w:rStyle w:val="volumeissue"/>
              <w:rFonts w:ascii="Times New Roman" w:eastAsiaTheme="majorEastAsia" w:hAnsi="Times New Roman" w:cs="Times New Roman"/>
              <w:shd w:val="clear" w:color="auto" w:fill="FFFFFF"/>
            </w:rPr>
            <w:t>22, (8),</w:t>
          </w:r>
          <w:r w:rsidRPr="0000563F">
            <w:rPr>
              <w:rFonts w:ascii="Times New Roman" w:eastAsiaTheme="majorEastAsia" w:hAnsi="Times New Roman" w:cs="Times New Roman"/>
              <w:shd w:val="clear" w:color="auto" w:fill="FFFFFF"/>
            </w:rPr>
            <w:t> </w:t>
          </w:r>
          <w:r w:rsidRPr="0000563F">
            <w:rPr>
              <w:rStyle w:val="pagerange"/>
              <w:rFonts w:ascii="Times New Roman" w:eastAsiaTheme="majorEastAsia" w:hAnsi="Times New Roman" w:cs="Times New Roman"/>
              <w:shd w:val="clear" w:color="auto" w:fill="FFFFFF"/>
            </w:rPr>
            <w:t>1618-1637.</w:t>
          </w:r>
        </w:p>
        <w:p w14:paraId="3A27C0A7" w14:textId="77777777" w:rsidR="007D3FEF" w:rsidRPr="0000563F" w:rsidRDefault="007D3FEF" w:rsidP="007A6420">
          <w:pPr>
            <w:spacing w:line="480" w:lineRule="auto"/>
            <w:ind w:hanging="720"/>
            <w:jc w:val="both"/>
            <w:rPr>
              <w:rStyle w:val="pagerange"/>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lang w:val="de-DE"/>
            </w:rPr>
            <w:lastRenderedPageBreak/>
            <w:t xml:space="preserve">Gilbert, C., De Winne, S., &amp;  Sels, L. (2015). </w:t>
          </w:r>
          <w:r w:rsidRPr="0000563F">
            <w:rPr>
              <w:rFonts w:ascii="Times New Roman" w:eastAsiaTheme="majorEastAsia" w:hAnsi="Times New Roman" w:cs="Times New Roman"/>
              <w:shd w:val="clear" w:color="auto" w:fill="FFFFFF"/>
            </w:rPr>
            <w:t>Strong HRM processes and line managers' effective HRM implementation: A balanced view. </w:t>
          </w:r>
          <w:r w:rsidRPr="0000563F">
            <w:rPr>
              <w:rStyle w:val="Emphasis"/>
              <w:rFonts w:ascii="Times New Roman" w:hAnsi="Times New Roman" w:cs="Times New Roman"/>
              <w:shd w:val="clear" w:color="auto" w:fill="FFFFFF"/>
            </w:rPr>
            <w:t>Human Resource Management Journal, 25</w:t>
          </w:r>
          <w:r w:rsidRPr="0000563F">
            <w:rPr>
              <w:rFonts w:ascii="Times New Roman" w:eastAsiaTheme="majorEastAsia" w:hAnsi="Times New Roman" w:cs="Times New Roman"/>
              <w:shd w:val="clear" w:color="auto" w:fill="FFFFFF"/>
            </w:rPr>
            <w:t>(4), 600–616.</w:t>
          </w:r>
        </w:p>
        <w:p w14:paraId="2216981E"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Grandey, A. A. (2000). Emotional regulation in the workplace: A new way to conceptualize emotional labour. </w:t>
          </w:r>
          <w:r w:rsidRPr="0000563F">
            <w:rPr>
              <w:rStyle w:val="Emphasis"/>
              <w:rFonts w:ascii="Times New Roman" w:hAnsi="Times New Roman" w:cs="Times New Roman"/>
              <w:shd w:val="clear" w:color="auto" w:fill="FFFFFF"/>
            </w:rPr>
            <w:t>Journal of Occupational Health Psychology, 5</w:t>
          </w:r>
          <w:r w:rsidRPr="0000563F">
            <w:rPr>
              <w:rFonts w:ascii="Times New Roman" w:eastAsiaTheme="majorEastAsia" w:hAnsi="Times New Roman" w:cs="Times New Roman"/>
              <w:shd w:val="clear" w:color="auto" w:fill="FFFFFF"/>
            </w:rPr>
            <w:t>(1), 95–110.</w:t>
          </w:r>
        </w:p>
        <w:p w14:paraId="57D67B62" w14:textId="77777777" w:rsidR="007D3FEF" w:rsidRPr="0000563F" w:rsidRDefault="007D3FEF" w:rsidP="007A6420">
          <w:pPr>
            <w:spacing w:line="480" w:lineRule="auto"/>
            <w:ind w:hanging="720"/>
            <w:jc w:val="both"/>
            <w:rPr>
              <w:rFonts w:ascii="Times New Roman" w:eastAsiaTheme="majorEastAsia" w:hAnsi="Times New Roman" w:cs="Times New Roman"/>
              <w:spacing w:val="-5"/>
              <w:shd w:val="clear" w:color="auto" w:fill="FFFFFF"/>
            </w:rPr>
          </w:pPr>
          <w:r w:rsidRPr="0000563F">
            <w:rPr>
              <w:rFonts w:ascii="Times New Roman" w:eastAsiaTheme="majorEastAsia" w:hAnsi="Times New Roman" w:cs="Times New Roman"/>
              <w:spacing w:val="-5"/>
              <w:shd w:val="clear" w:color="auto" w:fill="FFFFFF"/>
            </w:rPr>
            <w:t>Gratton, L., &amp; Truss, C. (2003). The Three-Dimensional People Strategy: Putting Human Resources Policies into Action. </w:t>
          </w:r>
          <w:r w:rsidRPr="0000563F">
            <w:rPr>
              <w:rFonts w:ascii="Times New Roman" w:eastAsiaTheme="majorEastAsia" w:hAnsi="Times New Roman" w:cs="Times New Roman"/>
              <w:i/>
              <w:iCs/>
              <w:spacing w:val="-5"/>
              <w:shd w:val="clear" w:color="auto" w:fill="FFFFFF"/>
            </w:rPr>
            <w:t>The Academy of Management Executive</w:t>
          </w:r>
          <w:r w:rsidRPr="0000563F">
            <w:rPr>
              <w:rFonts w:ascii="Times New Roman" w:eastAsiaTheme="majorEastAsia" w:hAnsi="Times New Roman" w:cs="Times New Roman"/>
              <w:spacing w:val="-5"/>
              <w:shd w:val="clear" w:color="auto" w:fill="FFFFFF"/>
            </w:rPr>
            <w:t>, 17(3), 74–86. </w:t>
          </w:r>
        </w:p>
        <w:p w14:paraId="5A483930"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Green, S. G., &amp; Mitchell, T. R. (1979). Attributional processes of leaders in leader–member interactions. </w:t>
          </w:r>
          <w:r w:rsidRPr="0000563F">
            <w:rPr>
              <w:rStyle w:val="Emphasis"/>
              <w:rFonts w:ascii="Times New Roman" w:hAnsi="Times New Roman" w:cs="Times New Roman"/>
              <w:shd w:val="clear" w:color="auto" w:fill="FFFFFF"/>
            </w:rPr>
            <w:t>Organizational Behaviour and Human Performance, 23</w:t>
          </w:r>
          <w:r w:rsidRPr="0000563F">
            <w:rPr>
              <w:rFonts w:ascii="Times New Roman" w:eastAsiaTheme="majorEastAsia" w:hAnsi="Times New Roman" w:cs="Times New Roman"/>
              <w:shd w:val="clear" w:color="auto" w:fill="FFFFFF"/>
            </w:rPr>
            <w:t>(3), 429–458.</w:t>
          </w:r>
        </w:p>
        <w:p w14:paraId="1FC6D76F"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rPr>
            <w:t xml:space="preserve">Greer, J. G., &amp; </w:t>
          </w:r>
          <w:proofErr w:type="spellStart"/>
          <w:r w:rsidRPr="0000563F">
            <w:rPr>
              <w:rFonts w:ascii="Times New Roman" w:hAnsi="Times New Roman" w:cs="Times New Roman"/>
              <w:shd w:val="clear" w:color="auto" w:fill="FFFFFF"/>
            </w:rPr>
            <w:t>Wethered</w:t>
          </w:r>
          <w:proofErr w:type="spellEnd"/>
          <w:r w:rsidRPr="0000563F">
            <w:rPr>
              <w:rFonts w:ascii="Times New Roman" w:hAnsi="Times New Roman" w:cs="Times New Roman"/>
              <w:shd w:val="clear" w:color="auto" w:fill="FFFFFF"/>
            </w:rPr>
            <w:t>, C. E. (1984). Learned helplessness: A piece of the burnout puzzle. </w:t>
          </w:r>
          <w:r w:rsidRPr="0000563F">
            <w:rPr>
              <w:rStyle w:val="Emphasis"/>
              <w:rFonts w:ascii="Times New Roman" w:hAnsi="Times New Roman" w:cs="Times New Roman"/>
              <w:shd w:val="clear" w:color="auto" w:fill="FFFFFF"/>
            </w:rPr>
            <w:t>Exceptional Children, 50</w:t>
          </w:r>
          <w:r w:rsidRPr="0000563F">
            <w:rPr>
              <w:rFonts w:ascii="Times New Roman" w:hAnsi="Times New Roman" w:cs="Times New Roman"/>
              <w:shd w:val="clear" w:color="auto" w:fill="FFFFFF"/>
            </w:rPr>
            <w:t>(6), 524–530.</w:t>
          </w:r>
        </w:p>
        <w:p w14:paraId="2A436D81"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Griffeth, R. W., Hom, P. W., &amp; Gaertner, S. (2000). A meta-analysis of antecedents and correlates of employee turnover: Update, moderator tests, and research implications for the next millennium. </w:t>
          </w:r>
          <w:r w:rsidRPr="0000563F">
            <w:rPr>
              <w:rStyle w:val="Emphasis"/>
              <w:rFonts w:ascii="Times New Roman" w:hAnsi="Times New Roman" w:cs="Times New Roman"/>
              <w:shd w:val="clear" w:color="auto" w:fill="FFFFFF"/>
            </w:rPr>
            <w:t>Journal of Management, 26</w:t>
          </w:r>
          <w:r w:rsidRPr="0000563F">
            <w:rPr>
              <w:rFonts w:ascii="Times New Roman" w:eastAsiaTheme="majorEastAsia" w:hAnsi="Times New Roman" w:cs="Times New Roman"/>
              <w:shd w:val="clear" w:color="auto" w:fill="FFFFFF"/>
            </w:rPr>
            <w:t>(3), 463–488.</w:t>
          </w:r>
        </w:p>
        <w:p w14:paraId="77CCBFD5"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Griffin, M. A., Neal, A., &amp; Parker, S. K. (2007). A new model of work role performance: Positive behaviour in uncertain and interdependent contexts. </w:t>
          </w:r>
          <w:r w:rsidRPr="0000563F">
            <w:rPr>
              <w:rStyle w:val="Emphasis"/>
              <w:rFonts w:ascii="Times New Roman" w:hAnsi="Times New Roman" w:cs="Times New Roman"/>
              <w:shd w:val="clear" w:color="auto" w:fill="FFFFFF"/>
            </w:rPr>
            <w:t>Academy of Management Journal, 50</w:t>
          </w:r>
          <w:r w:rsidRPr="0000563F">
            <w:rPr>
              <w:rFonts w:ascii="Times New Roman" w:hAnsi="Times New Roman" w:cs="Times New Roman"/>
              <w:shd w:val="clear" w:color="auto" w:fill="FFFFFF"/>
            </w:rPr>
            <w:t>(2), 327–347.</w:t>
          </w:r>
        </w:p>
        <w:p w14:paraId="04E843A5" w14:textId="77777777" w:rsidR="007D3FEF" w:rsidRPr="0000563F" w:rsidRDefault="007D3FEF" w:rsidP="007A6420">
          <w:pPr>
            <w:spacing w:line="480" w:lineRule="auto"/>
            <w:ind w:hanging="720"/>
            <w:rPr>
              <w:rFonts w:ascii="Times New Roman" w:eastAsia="Yu Gothic Light" w:hAnsi="Times New Roman" w:cs="Times New Roman"/>
            </w:rPr>
          </w:pPr>
          <w:r w:rsidRPr="0000563F">
            <w:rPr>
              <w:rFonts w:ascii="Times New Roman" w:eastAsia="Yu Gothic Light" w:hAnsi="Times New Roman" w:cs="Times New Roman"/>
              <w:shd w:val="clear" w:color="auto" w:fill="FFFFFF"/>
              <w:lang w:val="pt-PT"/>
            </w:rPr>
            <w:t xml:space="preserve">Geo-JaJa, M. &amp; Mangum, G.. </w:t>
          </w:r>
          <w:r w:rsidRPr="0000563F">
            <w:rPr>
              <w:rFonts w:ascii="Times New Roman" w:eastAsia="Yu Gothic Light" w:hAnsi="Times New Roman" w:cs="Times New Roman"/>
              <w:shd w:val="clear" w:color="auto" w:fill="FFFFFF"/>
            </w:rPr>
            <w:t xml:space="preserve">(2000). The foreign corrupt practices act’s consequences for U.S. trade: The Nigerian example, </w:t>
          </w:r>
          <w:r w:rsidRPr="0000563F">
            <w:rPr>
              <w:rFonts w:ascii="Times New Roman" w:eastAsia="Yu Gothic Light" w:hAnsi="Times New Roman" w:cs="Times New Roman"/>
              <w:i/>
              <w:iCs/>
              <w:shd w:val="clear" w:color="auto" w:fill="FFFFFF"/>
            </w:rPr>
            <w:t>Journal of Business Ethics</w:t>
          </w:r>
          <w:r w:rsidRPr="0000563F">
            <w:rPr>
              <w:rFonts w:ascii="Times New Roman" w:eastAsia="Yu Gothic Light" w:hAnsi="Times New Roman" w:cs="Times New Roman"/>
              <w:shd w:val="clear" w:color="auto" w:fill="FFFFFF"/>
            </w:rPr>
            <w:t xml:space="preserve">, 24(3): 245-255. </w:t>
          </w:r>
        </w:p>
        <w:p w14:paraId="5D77CEC1"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Godard, J. (2001). High Performance and the transformation of work? The implications of alternative work practices for the experience and outcomes of work. </w:t>
          </w:r>
          <w:r w:rsidRPr="0000563F">
            <w:rPr>
              <w:rFonts w:ascii="Times New Roman" w:eastAsiaTheme="majorEastAsia" w:hAnsi="Times New Roman" w:cs="Times New Roman"/>
              <w:i/>
              <w:iCs/>
              <w:shd w:val="clear" w:color="auto" w:fill="FFFFFF"/>
            </w:rPr>
            <w:t>ILR Review</w:t>
          </w:r>
          <w:r w:rsidRPr="0000563F">
            <w:rPr>
              <w:rFonts w:ascii="Times New Roman" w:eastAsiaTheme="majorEastAsia" w:hAnsi="Times New Roman" w:cs="Times New Roman"/>
              <w:shd w:val="clear" w:color="auto" w:fill="FFFFFF"/>
            </w:rPr>
            <w:t>, 54(4), 776-805.</w:t>
          </w:r>
        </w:p>
        <w:p w14:paraId="5843BCB2"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 xml:space="preserve">Godard, J. (2004). A critical assessment of the high-performance paradigm. </w:t>
          </w:r>
          <w:r w:rsidRPr="0000563F">
            <w:rPr>
              <w:rFonts w:ascii="Times New Roman" w:eastAsiaTheme="majorEastAsia" w:hAnsi="Times New Roman" w:cs="Times New Roman"/>
              <w:i/>
              <w:iCs/>
              <w:shd w:val="clear" w:color="auto" w:fill="FFFFFF"/>
            </w:rPr>
            <w:t>British Journal of Industrial Relations</w:t>
          </w:r>
          <w:r w:rsidRPr="0000563F">
            <w:rPr>
              <w:rFonts w:ascii="Times New Roman" w:eastAsiaTheme="majorEastAsia" w:hAnsi="Times New Roman" w:cs="Times New Roman"/>
              <w:shd w:val="clear" w:color="auto" w:fill="FFFFFF"/>
            </w:rPr>
            <w:t>, 42: 349-378.</w:t>
          </w:r>
        </w:p>
        <w:p w14:paraId="39AAD8CC" w14:textId="77777777" w:rsidR="007D3FEF" w:rsidRPr="0000563F" w:rsidRDefault="007D3FEF" w:rsidP="007A6420">
          <w:pPr>
            <w:spacing w:line="480" w:lineRule="auto"/>
            <w:ind w:hanging="720"/>
            <w:jc w:val="both"/>
            <w:rPr>
              <w:rStyle w:val="pagerange"/>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lastRenderedPageBreak/>
            <w:t>Godard, J., &amp; Delaney, J. T. (2000). Reflections on the “High Performance” paradigm’s implications for industrial relations as a field. </w:t>
          </w:r>
          <w:r w:rsidRPr="0000563F">
            <w:rPr>
              <w:rFonts w:ascii="Times New Roman" w:eastAsiaTheme="majorEastAsia" w:hAnsi="Times New Roman" w:cs="Times New Roman"/>
              <w:i/>
              <w:iCs/>
              <w:shd w:val="clear" w:color="auto" w:fill="FFFFFF"/>
            </w:rPr>
            <w:t>ILR Review</w:t>
          </w:r>
          <w:r w:rsidRPr="0000563F">
            <w:rPr>
              <w:rFonts w:ascii="Times New Roman" w:eastAsiaTheme="majorEastAsia" w:hAnsi="Times New Roman" w:cs="Times New Roman"/>
              <w:shd w:val="clear" w:color="auto" w:fill="FFFFFF"/>
            </w:rPr>
            <w:t>, 53(3), 482-502.</w:t>
          </w:r>
        </w:p>
        <w:p w14:paraId="6A4BE5AB"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rPr>
            <w:t>Goodell, G. E. (1985). Paternalism, patronage, and potlach: The dynamics of giving and being given to. </w:t>
          </w:r>
          <w:r w:rsidRPr="0000563F">
            <w:rPr>
              <w:rStyle w:val="Emphasis"/>
              <w:rFonts w:ascii="Times New Roman" w:hAnsi="Times New Roman" w:cs="Times New Roman"/>
              <w:shd w:val="clear" w:color="auto" w:fill="FFFFFF"/>
            </w:rPr>
            <w:t>Current Anthropology, 26</w:t>
          </w:r>
          <w:r w:rsidRPr="0000563F">
            <w:rPr>
              <w:rFonts w:ascii="Times New Roman" w:hAnsi="Times New Roman" w:cs="Times New Roman"/>
              <w:shd w:val="clear" w:color="auto" w:fill="FFFFFF"/>
            </w:rPr>
            <w:t>(2), 247–257.</w:t>
          </w:r>
        </w:p>
        <w:p w14:paraId="7CB6CFF9" w14:textId="77777777" w:rsidR="007D3FEF" w:rsidRPr="0000563F" w:rsidRDefault="007D3FEF" w:rsidP="007A6420">
          <w:pPr>
            <w:spacing w:line="480" w:lineRule="auto"/>
            <w:ind w:hanging="720"/>
            <w:jc w:val="both"/>
            <w:rPr>
              <w:rStyle w:val="pagerange"/>
              <w:rFonts w:ascii="Times New Roman" w:eastAsiaTheme="majorEastAsia" w:hAnsi="Times New Roman" w:cs="Times New Roman"/>
              <w:shd w:val="clear" w:color="auto" w:fill="FFFFFF"/>
            </w:rPr>
          </w:pPr>
          <w:r w:rsidRPr="0000563F">
            <w:rPr>
              <w:rStyle w:val="pagerange"/>
              <w:rFonts w:ascii="Times New Roman" w:eastAsiaTheme="majorEastAsia" w:hAnsi="Times New Roman" w:cs="Times New Roman"/>
              <w:shd w:val="clear" w:color="auto" w:fill="FFFFFF"/>
            </w:rPr>
            <w:t xml:space="preserve">Gooderham, P., &amp; Nordhaug, O. (2011). One European model of HRM? Cranet empirical contributions. </w:t>
          </w:r>
          <w:r w:rsidRPr="0000563F">
            <w:rPr>
              <w:rStyle w:val="pagerange"/>
              <w:rFonts w:ascii="Times New Roman" w:eastAsiaTheme="majorEastAsia" w:hAnsi="Times New Roman" w:cs="Times New Roman"/>
              <w:i/>
              <w:iCs/>
              <w:shd w:val="clear" w:color="auto" w:fill="FFFFFF"/>
            </w:rPr>
            <w:t>Human Resource Management Review</w:t>
          </w:r>
          <w:r w:rsidRPr="0000563F">
            <w:rPr>
              <w:rStyle w:val="pagerange"/>
              <w:rFonts w:ascii="Times New Roman" w:eastAsiaTheme="majorEastAsia" w:hAnsi="Times New Roman" w:cs="Times New Roman"/>
              <w:shd w:val="clear" w:color="auto" w:fill="FFFFFF"/>
            </w:rPr>
            <w:t xml:space="preserve">, 21, 27-36. </w:t>
          </w:r>
        </w:p>
        <w:p w14:paraId="0C557128" w14:textId="77777777" w:rsidR="007D3FEF" w:rsidRPr="0000563F" w:rsidRDefault="007D3FEF" w:rsidP="007A6420">
          <w:pPr>
            <w:spacing w:line="480" w:lineRule="auto"/>
            <w:ind w:hanging="720"/>
            <w:jc w:val="both"/>
            <w:rPr>
              <w:rStyle w:val="pagerange"/>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rPr>
            <w:t>Golden-Biddle, K. (1997). Editor’s Introduction. </w:t>
          </w:r>
          <w:r w:rsidRPr="0000563F">
            <w:rPr>
              <w:rFonts w:ascii="Times New Roman" w:hAnsi="Times New Roman" w:cs="Times New Roman"/>
              <w:i/>
              <w:iCs/>
              <w:shd w:val="clear" w:color="auto" w:fill="FFFFFF"/>
            </w:rPr>
            <w:t>Journal of Management Inquiry</w:t>
          </w:r>
          <w:r w:rsidRPr="0000563F">
            <w:rPr>
              <w:rFonts w:ascii="Times New Roman" w:hAnsi="Times New Roman" w:cs="Times New Roman"/>
              <w:shd w:val="clear" w:color="auto" w:fill="FFFFFF"/>
            </w:rPr>
            <w:t>, </w:t>
          </w:r>
          <w:r w:rsidRPr="0000563F">
            <w:rPr>
              <w:rFonts w:ascii="Times New Roman" w:hAnsi="Times New Roman" w:cs="Times New Roman"/>
              <w:i/>
              <w:iCs/>
              <w:shd w:val="clear" w:color="auto" w:fill="FFFFFF"/>
            </w:rPr>
            <w:t>6</w:t>
          </w:r>
          <w:r w:rsidRPr="0000563F">
            <w:rPr>
              <w:rFonts w:ascii="Times New Roman" w:hAnsi="Times New Roman" w:cs="Times New Roman"/>
              <w:shd w:val="clear" w:color="auto" w:fill="FFFFFF"/>
            </w:rPr>
            <w:t>(3), 220-221.</w:t>
          </w:r>
        </w:p>
        <w:p w14:paraId="44E2BC03" w14:textId="77777777" w:rsidR="007D3FEF" w:rsidRPr="0000563F" w:rsidRDefault="007D3FEF" w:rsidP="007A6420">
          <w:pPr>
            <w:spacing w:line="480" w:lineRule="auto"/>
            <w:ind w:hanging="720"/>
            <w:jc w:val="both"/>
            <w:rPr>
              <w:rStyle w:val="pagerange"/>
              <w:rFonts w:ascii="Times New Roman" w:eastAsiaTheme="majorEastAsia" w:hAnsi="Times New Roman" w:cs="Times New Roman"/>
              <w:shd w:val="clear" w:color="auto" w:fill="FFFFFF"/>
            </w:rPr>
          </w:pPr>
          <w:r w:rsidRPr="0000563F">
            <w:rPr>
              <w:rFonts w:ascii="Times New Roman" w:eastAsiaTheme="majorEastAsia" w:hAnsi="Times New Roman" w:cs="Times New Roman"/>
            </w:rPr>
            <w:t>Guest, D. E. (2007). HRM: Towards a new psychological contract</w:t>
          </w:r>
          <w:r w:rsidRPr="0000563F">
            <w:rPr>
              <w:rFonts w:ascii="Times New Roman" w:eastAsiaTheme="majorEastAsia" w:hAnsi="Times New Roman" w:cs="Times New Roman"/>
              <w:i/>
              <w:iCs/>
            </w:rPr>
            <w:t xml:space="preserve">? In P. </w:t>
          </w:r>
          <w:proofErr w:type="gramStart"/>
          <w:r w:rsidRPr="0000563F">
            <w:rPr>
              <w:rFonts w:ascii="Times New Roman" w:eastAsiaTheme="majorEastAsia" w:hAnsi="Times New Roman" w:cs="Times New Roman"/>
              <w:i/>
              <w:iCs/>
            </w:rPr>
            <w:t>Boxall ,</w:t>
          </w:r>
          <w:proofErr w:type="gramEnd"/>
          <w:r w:rsidRPr="0000563F">
            <w:rPr>
              <w:rFonts w:ascii="Times New Roman" w:eastAsiaTheme="majorEastAsia" w:hAnsi="Times New Roman" w:cs="Times New Roman"/>
              <w:i/>
              <w:iCs/>
            </w:rPr>
            <w:t xml:space="preserve"> J. Purcell , &amp; P. Wright (Eds.), </w:t>
          </w:r>
          <w:r w:rsidRPr="0000563F">
            <w:rPr>
              <w:rStyle w:val="citationsource-book"/>
              <w:rFonts w:ascii="Times New Roman" w:eastAsiaTheme="majorEastAsia" w:hAnsi="Times New Roman" w:cs="Times New Roman"/>
              <w:i/>
              <w:iCs/>
            </w:rPr>
            <w:t>The Oxford handbook of human resource management</w:t>
          </w:r>
          <w:r w:rsidRPr="0000563F">
            <w:rPr>
              <w:rStyle w:val="citationsource-book"/>
              <w:rFonts w:ascii="Times New Roman" w:eastAsiaTheme="majorEastAsia" w:hAnsi="Times New Roman" w:cs="Times New Roman"/>
            </w:rPr>
            <w:t> </w:t>
          </w:r>
          <w:r w:rsidRPr="0000563F">
            <w:rPr>
              <w:rFonts w:ascii="Times New Roman" w:eastAsiaTheme="majorEastAsia" w:hAnsi="Times New Roman" w:cs="Times New Roman"/>
            </w:rPr>
            <w:t>(pp. 128–146). Oxford: Oxford University Press.</w:t>
          </w:r>
        </w:p>
        <w:p w14:paraId="49538692"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 xml:space="preserve">Guest, D.E. (2011). Human resource management and performance: still searching for some answers. </w:t>
          </w:r>
          <w:r w:rsidRPr="0000563F">
            <w:rPr>
              <w:rFonts w:ascii="Times New Roman" w:eastAsiaTheme="majorEastAsia" w:hAnsi="Times New Roman" w:cs="Times New Roman"/>
              <w:i/>
              <w:iCs/>
              <w:shd w:val="clear" w:color="auto" w:fill="FFFFFF"/>
            </w:rPr>
            <w:t>Human Resource Management Journal</w:t>
          </w:r>
          <w:r w:rsidRPr="0000563F">
            <w:rPr>
              <w:rFonts w:ascii="Times New Roman" w:eastAsiaTheme="majorEastAsia" w:hAnsi="Times New Roman" w:cs="Times New Roman"/>
              <w:shd w:val="clear" w:color="auto" w:fill="FFFFFF"/>
            </w:rPr>
            <w:t>, 21: 3-13.</w:t>
          </w:r>
        </w:p>
        <w:p w14:paraId="245E73D2"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Style w:val="author"/>
              <w:rFonts w:ascii="Times New Roman" w:eastAsiaTheme="majorEastAsia" w:hAnsi="Times New Roman" w:cs="Times New Roman"/>
              <w:shd w:val="clear" w:color="auto" w:fill="FFFFFF"/>
            </w:rPr>
            <w:t>Guest, D.E.</w:t>
          </w:r>
          <w:r w:rsidRPr="0000563F">
            <w:rPr>
              <w:rFonts w:ascii="Times New Roman" w:eastAsiaTheme="majorEastAsia" w:hAnsi="Times New Roman" w:cs="Times New Roman"/>
              <w:shd w:val="clear" w:color="auto" w:fill="FFFFFF"/>
            </w:rPr>
            <w:t> &amp; </w:t>
          </w:r>
          <w:r w:rsidRPr="0000563F">
            <w:rPr>
              <w:rStyle w:val="author"/>
              <w:rFonts w:ascii="Times New Roman" w:eastAsiaTheme="majorEastAsia" w:hAnsi="Times New Roman" w:cs="Times New Roman"/>
              <w:shd w:val="clear" w:color="auto" w:fill="FFFFFF"/>
            </w:rPr>
            <w:t>Bos-</w:t>
          </w:r>
          <w:proofErr w:type="spellStart"/>
          <w:r w:rsidRPr="0000563F">
            <w:rPr>
              <w:rStyle w:val="author"/>
              <w:rFonts w:ascii="Times New Roman" w:eastAsiaTheme="majorEastAsia" w:hAnsi="Times New Roman" w:cs="Times New Roman"/>
              <w:shd w:val="clear" w:color="auto" w:fill="FFFFFF"/>
            </w:rPr>
            <w:t>Nehles</w:t>
          </w:r>
          <w:proofErr w:type="spellEnd"/>
          <w:r w:rsidRPr="0000563F">
            <w:rPr>
              <w:rStyle w:val="author"/>
              <w:rFonts w:ascii="Times New Roman" w:eastAsiaTheme="majorEastAsia" w:hAnsi="Times New Roman" w:cs="Times New Roman"/>
              <w:shd w:val="clear" w:color="auto" w:fill="FFFFFF"/>
            </w:rPr>
            <w:t>, A.C.</w:t>
          </w:r>
          <w:r w:rsidRPr="0000563F">
            <w:rPr>
              <w:rFonts w:ascii="Times New Roman" w:eastAsiaTheme="majorEastAsia" w:hAnsi="Times New Roman" w:cs="Times New Roman"/>
              <w:shd w:val="clear" w:color="auto" w:fill="FFFFFF"/>
            </w:rPr>
            <w:t> (</w:t>
          </w:r>
          <w:r w:rsidRPr="0000563F">
            <w:rPr>
              <w:rStyle w:val="pubyear"/>
              <w:rFonts w:ascii="Times New Roman" w:eastAsiaTheme="majorEastAsia" w:hAnsi="Times New Roman" w:cs="Times New Roman"/>
              <w:shd w:val="clear" w:color="auto" w:fill="FFFFFF"/>
            </w:rPr>
            <w:t>2013</w:t>
          </w:r>
          <w:r w:rsidRPr="0000563F">
            <w:rPr>
              <w:rFonts w:ascii="Times New Roman" w:eastAsiaTheme="majorEastAsia" w:hAnsi="Times New Roman" w:cs="Times New Roman"/>
              <w:shd w:val="clear" w:color="auto" w:fill="FFFFFF"/>
            </w:rPr>
            <w:t>). </w:t>
          </w:r>
          <w:r w:rsidRPr="0000563F">
            <w:rPr>
              <w:rStyle w:val="chaptertitle"/>
              <w:rFonts w:ascii="Times New Roman" w:eastAsiaTheme="majorEastAsia" w:hAnsi="Times New Roman" w:cs="Times New Roman"/>
              <w:shd w:val="clear" w:color="auto" w:fill="FFFFFF"/>
            </w:rPr>
            <w:t>HRM and performance: The role of effective implementation</w:t>
          </w:r>
          <w:r w:rsidRPr="0000563F">
            <w:rPr>
              <w:rFonts w:ascii="Times New Roman" w:eastAsiaTheme="majorEastAsia" w:hAnsi="Times New Roman" w:cs="Times New Roman"/>
              <w:shd w:val="clear" w:color="auto" w:fill="FFFFFF"/>
            </w:rPr>
            <w:t xml:space="preserve">. </w:t>
          </w:r>
          <w:r w:rsidRPr="0000563F">
            <w:rPr>
              <w:rFonts w:ascii="Times New Roman" w:eastAsiaTheme="majorEastAsia" w:hAnsi="Times New Roman" w:cs="Times New Roman"/>
              <w:i/>
              <w:iCs/>
              <w:shd w:val="clear" w:color="auto" w:fill="FFFFFF"/>
            </w:rPr>
            <w:t>In </w:t>
          </w:r>
          <w:r w:rsidRPr="0000563F">
            <w:rPr>
              <w:rStyle w:val="editor"/>
              <w:rFonts w:ascii="Times New Roman" w:eastAsiaTheme="majorEastAsia" w:hAnsi="Times New Roman" w:cs="Times New Roman"/>
              <w:i/>
              <w:iCs/>
              <w:shd w:val="clear" w:color="auto" w:fill="FFFFFF"/>
            </w:rPr>
            <w:t>J. Paauwe</w:t>
          </w:r>
          <w:r w:rsidRPr="0000563F">
            <w:rPr>
              <w:rFonts w:ascii="Times New Roman" w:eastAsiaTheme="majorEastAsia" w:hAnsi="Times New Roman" w:cs="Times New Roman"/>
              <w:i/>
              <w:iCs/>
              <w:shd w:val="clear" w:color="auto" w:fill="FFFFFF"/>
            </w:rPr>
            <w:t>, </w:t>
          </w:r>
          <w:r w:rsidRPr="0000563F">
            <w:rPr>
              <w:rStyle w:val="editor"/>
              <w:rFonts w:ascii="Times New Roman" w:eastAsiaTheme="majorEastAsia" w:hAnsi="Times New Roman" w:cs="Times New Roman"/>
              <w:i/>
              <w:iCs/>
              <w:shd w:val="clear" w:color="auto" w:fill="FFFFFF"/>
            </w:rPr>
            <w:t>D. Guest</w:t>
          </w:r>
          <w:r w:rsidRPr="0000563F">
            <w:rPr>
              <w:rFonts w:ascii="Times New Roman" w:eastAsiaTheme="majorEastAsia" w:hAnsi="Times New Roman" w:cs="Times New Roman"/>
              <w:i/>
              <w:iCs/>
              <w:shd w:val="clear" w:color="auto" w:fill="FFFFFF"/>
            </w:rPr>
            <w:t> and </w:t>
          </w:r>
          <w:r w:rsidRPr="0000563F">
            <w:rPr>
              <w:rStyle w:val="editor"/>
              <w:rFonts w:ascii="Times New Roman" w:eastAsiaTheme="majorEastAsia" w:hAnsi="Times New Roman" w:cs="Times New Roman"/>
              <w:i/>
              <w:iCs/>
              <w:shd w:val="clear" w:color="auto" w:fill="FFFFFF"/>
            </w:rPr>
            <w:t>P.M. Wright</w:t>
          </w:r>
          <w:r w:rsidRPr="0000563F">
            <w:rPr>
              <w:rFonts w:ascii="Times New Roman" w:eastAsiaTheme="majorEastAsia" w:hAnsi="Times New Roman" w:cs="Times New Roman"/>
              <w:i/>
              <w:iCs/>
              <w:shd w:val="clear" w:color="auto" w:fill="FFFFFF"/>
            </w:rPr>
            <w:t> (eds), </w:t>
          </w:r>
          <w:r w:rsidRPr="0000563F">
            <w:rPr>
              <w:rStyle w:val="booktitle"/>
              <w:rFonts w:ascii="Times New Roman" w:eastAsiaTheme="majorEastAsia" w:hAnsi="Times New Roman" w:cs="Times New Roman"/>
              <w:i/>
              <w:iCs/>
              <w:shd w:val="clear" w:color="auto" w:fill="FFFFFF"/>
            </w:rPr>
            <w:t>HRM and Performance: Achievements and Challenges</w:t>
          </w:r>
          <w:r w:rsidRPr="0000563F">
            <w:rPr>
              <w:rFonts w:ascii="Times New Roman" w:eastAsiaTheme="majorEastAsia" w:hAnsi="Times New Roman" w:cs="Times New Roman"/>
              <w:shd w:val="clear" w:color="auto" w:fill="FFFFFF"/>
            </w:rPr>
            <w:t>. </w:t>
          </w:r>
          <w:r w:rsidRPr="0000563F">
            <w:rPr>
              <w:rStyle w:val="publisherlocation"/>
              <w:rFonts w:ascii="Times New Roman" w:eastAsiaTheme="majorEastAsia" w:hAnsi="Times New Roman" w:cs="Times New Roman"/>
              <w:shd w:val="clear" w:color="auto" w:fill="FFFFFF"/>
            </w:rPr>
            <w:t>Chichester</w:t>
          </w:r>
          <w:r w:rsidRPr="0000563F">
            <w:rPr>
              <w:rFonts w:ascii="Times New Roman" w:eastAsiaTheme="majorEastAsia" w:hAnsi="Times New Roman" w:cs="Times New Roman"/>
              <w:shd w:val="clear" w:color="auto" w:fill="FFFFFF"/>
            </w:rPr>
            <w:t>: Wiley, pp. </w:t>
          </w:r>
          <w:r w:rsidRPr="0000563F">
            <w:rPr>
              <w:rStyle w:val="pagefirst"/>
              <w:rFonts w:eastAsiaTheme="majorEastAsia"/>
              <w:shd w:val="clear" w:color="auto" w:fill="FFFFFF"/>
            </w:rPr>
            <w:t>79</w:t>
          </w:r>
          <w:r w:rsidRPr="0000563F">
            <w:rPr>
              <w:rFonts w:ascii="Times New Roman" w:eastAsiaTheme="majorEastAsia" w:hAnsi="Times New Roman" w:cs="Times New Roman"/>
              <w:shd w:val="clear" w:color="auto" w:fill="FFFFFF"/>
            </w:rPr>
            <w:t>–</w:t>
          </w:r>
          <w:r w:rsidRPr="0000563F">
            <w:rPr>
              <w:rStyle w:val="pagelast"/>
              <w:rFonts w:ascii="Times New Roman" w:hAnsi="Times New Roman" w:cs="Times New Roman"/>
              <w:shd w:val="clear" w:color="auto" w:fill="FFFFFF"/>
            </w:rPr>
            <w:t>96</w:t>
          </w:r>
          <w:r w:rsidRPr="0000563F">
            <w:rPr>
              <w:rFonts w:ascii="Times New Roman" w:eastAsiaTheme="majorEastAsia" w:hAnsi="Times New Roman" w:cs="Times New Roman"/>
              <w:shd w:val="clear" w:color="auto" w:fill="FFFFFF"/>
            </w:rPr>
            <w:t>.</w:t>
          </w:r>
        </w:p>
        <w:p w14:paraId="568DFE87"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Style w:val="authorname"/>
              <w:rFonts w:ascii="Times New Roman" w:eastAsiaTheme="majorEastAsia" w:hAnsi="Times New Roman" w:cs="Times New Roman"/>
              <w:shd w:val="clear" w:color="auto" w:fill="FFFFFF"/>
            </w:rPr>
            <w:t>Guest D. E</w:t>
          </w:r>
          <w:r w:rsidRPr="0000563F">
            <w:rPr>
              <w:rStyle w:val="contrib"/>
              <w:rFonts w:ascii="Times New Roman" w:eastAsiaTheme="majorEastAsia" w:hAnsi="Times New Roman" w:cs="Times New Roman"/>
              <w:shd w:val="clear" w:color="auto" w:fill="FFFFFF"/>
            </w:rPr>
            <w:t>.</w:t>
          </w:r>
          <w:r w:rsidRPr="0000563F">
            <w:rPr>
              <w:rStyle w:val="separator"/>
              <w:rFonts w:ascii="Times New Roman" w:eastAsiaTheme="majorEastAsia" w:hAnsi="Times New Roman" w:cs="Times New Roman"/>
              <w:shd w:val="clear" w:color="auto" w:fill="FFFFFF"/>
            </w:rPr>
            <w:t xml:space="preserve"> &amp;</w:t>
          </w:r>
          <w:r w:rsidRPr="0000563F">
            <w:rPr>
              <w:rStyle w:val="authorname"/>
              <w:rFonts w:ascii="Times New Roman" w:eastAsiaTheme="majorEastAsia" w:hAnsi="Times New Roman" w:cs="Times New Roman"/>
              <w:shd w:val="clear" w:color="auto" w:fill="FFFFFF"/>
            </w:rPr>
            <w:t xml:space="preserve"> Conway N. </w:t>
          </w:r>
          <w:r w:rsidRPr="0000563F">
            <w:rPr>
              <w:rStyle w:val="Date3"/>
              <w:rFonts w:ascii="Times New Roman" w:eastAsiaTheme="majorEastAsia" w:hAnsi="Times New Roman" w:cs="Times New Roman"/>
              <w:shd w:val="clear" w:color="auto" w:fill="FFFFFF"/>
            </w:rPr>
            <w:t>(2011).</w:t>
          </w:r>
          <w:r w:rsidRPr="0000563F">
            <w:rPr>
              <w:rFonts w:ascii="Times New Roman" w:eastAsiaTheme="majorEastAsia" w:hAnsi="Times New Roman" w:cs="Times New Roman"/>
              <w:shd w:val="clear" w:color="auto" w:fill="FFFFFF"/>
            </w:rPr>
            <w:t> </w:t>
          </w:r>
          <w:r w:rsidRPr="0000563F">
            <w:rPr>
              <w:rStyle w:val="arttitle"/>
              <w:rFonts w:ascii="Times New Roman" w:eastAsiaTheme="majorEastAsia" w:hAnsi="Times New Roman" w:cs="Times New Roman"/>
              <w:shd w:val="clear" w:color="auto" w:fill="FFFFFF"/>
            </w:rPr>
            <w:t xml:space="preserve">The impact of HR practices, HR effectiveness and a ‘strong HR system’ on organisational outcomes: A stakeholder perspective. </w:t>
          </w:r>
          <w:r w:rsidRPr="0000563F">
            <w:rPr>
              <w:rStyle w:val="serialtitle"/>
              <w:rFonts w:ascii="Times New Roman" w:eastAsiaTheme="majorEastAsia" w:hAnsi="Times New Roman" w:cs="Times New Roman"/>
              <w:i/>
              <w:iCs/>
              <w:shd w:val="clear" w:color="auto" w:fill="FFFFFF"/>
            </w:rPr>
            <w:t>The International Journal of Human Resource Management</w:t>
          </w:r>
          <w:r w:rsidRPr="0000563F">
            <w:rPr>
              <w:rStyle w:val="serialtitle"/>
              <w:rFonts w:ascii="Times New Roman" w:eastAsiaTheme="majorEastAsia" w:hAnsi="Times New Roman" w:cs="Times New Roman"/>
              <w:shd w:val="clear" w:color="auto" w:fill="FFFFFF"/>
            </w:rPr>
            <w:t>,</w:t>
          </w:r>
          <w:r w:rsidRPr="0000563F">
            <w:rPr>
              <w:rFonts w:ascii="Times New Roman" w:eastAsiaTheme="majorEastAsia" w:hAnsi="Times New Roman" w:cs="Times New Roman"/>
              <w:shd w:val="clear" w:color="auto" w:fill="FFFFFF"/>
            </w:rPr>
            <w:t> </w:t>
          </w:r>
          <w:r w:rsidRPr="0000563F">
            <w:rPr>
              <w:rStyle w:val="volumeissue"/>
              <w:rFonts w:ascii="Times New Roman" w:eastAsiaTheme="majorEastAsia" w:hAnsi="Times New Roman" w:cs="Times New Roman"/>
              <w:shd w:val="clear" w:color="auto" w:fill="FFFFFF"/>
            </w:rPr>
            <w:t>22:8,</w:t>
          </w:r>
          <w:r w:rsidRPr="0000563F">
            <w:rPr>
              <w:rFonts w:ascii="Times New Roman" w:eastAsiaTheme="majorEastAsia" w:hAnsi="Times New Roman" w:cs="Times New Roman"/>
              <w:shd w:val="clear" w:color="auto" w:fill="FFFFFF"/>
            </w:rPr>
            <w:t> </w:t>
          </w:r>
          <w:r w:rsidRPr="0000563F">
            <w:rPr>
              <w:rStyle w:val="pagerange"/>
              <w:rFonts w:ascii="Times New Roman" w:eastAsiaTheme="majorEastAsia" w:hAnsi="Times New Roman" w:cs="Times New Roman"/>
              <w:shd w:val="clear" w:color="auto" w:fill="FFFFFF"/>
            </w:rPr>
            <w:t>1686-1702.</w:t>
          </w:r>
          <w:r w:rsidRPr="0000563F">
            <w:rPr>
              <w:rFonts w:ascii="Times New Roman" w:eastAsiaTheme="majorEastAsia" w:hAnsi="Times New Roman" w:cs="Times New Roman"/>
              <w:shd w:val="clear" w:color="auto" w:fill="FFFFFF"/>
            </w:rPr>
            <w:t> </w:t>
          </w:r>
        </w:p>
        <w:p w14:paraId="206A6693" w14:textId="77777777" w:rsidR="007D3FEF" w:rsidRPr="0000563F" w:rsidRDefault="007D3FEF" w:rsidP="007A6420">
          <w:pPr>
            <w:spacing w:line="480" w:lineRule="auto"/>
            <w:ind w:hanging="720"/>
            <w:jc w:val="both"/>
            <w:rPr>
              <w:rStyle w:val="pagerange"/>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 xml:space="preserve">Guest, D. &amp; King, Z. (2004). Power, innovation and problem-solving: The personnel managers’ three steps to heaven? </w:t>
          </w:r>
          <w:r w:rsidRPr="0000563F">
            <w:rPr>
              <w:rFonts w:ascii="Times New Roman" w:eastAsiaTheme="majorEastAsia" w:hAnsi="Times New Roman" w:cs="Times New Roman"/>
              <w:i/>
              <w:iCs/>
              <w:shd w:val="clear" w:color="auto" w:fill="FFFFFF"/>
            </w:rPr>
            <w:t>Journal of Management Studies</w:t>
          </w:r>
          <w:r w:rsidRPr="0000563F">
            <w:rPr>
              <w:rFonts w:ascii="Times New Roman" w:eastAsiaTheme="majorEastAsia" w:hAnsi="Times New Roman" w:cs="Times New Roman"/>
              <w:shd w:val="clear" w:color="auto" w:fill="FFFFFF"/>
            </w:rPr>
            <w:t>, 41: 401-423.</w:t>
          </w:r>
        </w:p>
        <w:p w14:paraId="2CEDCD9A"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 xml:space="preserve">Guest, D.E., Sanders, K., Rodrigues, R. </w:t>
          </w:r>
          <w:bookmarkStart w:id="859" w:name="_Hlk158471217"/>
          <w:r w:rsidRPr="0000563F">
            <w:rPr>
              <w:rFonts w:ascii="Times New Roman" w:eastAsiaTheme="majorEastAsia" w:hAnsi="Times New Roman" w:cs="Times New Roman"/>
              <w:shd w:val="clear" w:color="auto" w:fill="FFFFFF"/>
            </w:rPr>
            <w:t>&amp;</w:t>
          </w:r>
          <w:bookmarkEnd w:id="859"/>
          <w:r w:rsidRPr="0000563F">
            <w:rPr>
              <w:rFonts w:ascii="Times New Roman" w:eastAsiaTheme="majorEastAsia" w:hAnsi="Times New Roman" w:cs="Times New Roman"/>
              <w:shd w:val="clear" w:color="auto" w:fill="FFFFFF"/>
            </w:rPr>
            <w:t xml:space="preserve"> Oliveira, T. (2021). Signalling theory as a framework for analysing human resource management processes and integrating human resource attribution </w:t>
          </w:r>
          <w:r w:rsidRPr="0000563F">
            <w:rPr>
              <w:rFonts w:ascii="Times New Roman" w:eastAsiaTheme="majorEastAsia" w:hAnsi="Times New Roman" w:cs="Times New Roman"/>
              <w:shd w:val="clear" w:color="auto" w:fill="FFFFFF"/>
            </w:rPr>
            <w:lastRenderedPageBreak/>
            <w:t xml:space="preserve">theories: A conceptual analysis and empirical exploration. </w:t>
          </w:r>
          <w:r w:rsidRPr="0000563F">
            <w:rPr>
              <w:rFonts w:ascii="Times New Roman" w:eastAsiaTheme="majorEastAsia" w:hAnsi="Times New Roman" w:cs="Times New Roman"/>
              <w:i/>
              <w:iCs/>
              <w:shd w:val="clear" w:color="auto" w:fill="FFFFFF"/>
            </w:rPr>
            <w:t>Human Resource Management Journal</w:t>
          </w:r>
          <w:r w:rsidRPr="0000563F">
            <w:rPr>
              <w:rFonts w:ascii="Times New Roman" w:eastAsiaTheme="majorEastAsia" w:hAnsi="Times New Roman" w:cs="Times New Roman"/>
              <w:shd w:val="clear" w:color="auto" w:fill="FFFFFF"/>
            </w:rPr>
            <w:t>, 31: 796-818.</w:t>
          </w:r>
        </w:p>
        <w:p w14:paraId="39F54943" w14:textId="77777777" w:rsidR="007D3FEF" w:rsidRPr="0000563F" w:rsidRDefault="007D3FEF" w:rsidP="007A6420">
          <w:pPr>
            <w:spacing w:line="480" w:lineRule="auto"/>
            <w:ind w:hanging="720"/>
            <w:jc w:val="both"/>
            <w:rPr>
              <w:rFonts w:ascii="Times New Roman" w:eastAsiaTheme="majorEastAsia" w:hAnsi="Times New Roman" w:cs="Times New Roman"/>
              <w:lang w:val="de-DE"/>
            </w:rPr>
          </w:pPr>
          <w:r w:rsidRPr="0000563F">
            <w:rPr>
              <w:rFonts w:ascii="Times New Roman" w:eastAsiaTheme="majorEastAsia" w:hAnsi="Times New Roman" w:cs="Times New Roman"/>
              <w:shd w:val="clear" w:color="auto" w:fill="FFFFFF"/>
            </w:rPr>
            <w:t xml:space="preserve">Gulati, R. &amp; Higgins, M.C. (2003). Which ties matter when? the contingent effects of interorganizational partnerships on IPO success. </w:t>
          </w:r>
          <w:r w:rsidRPr="0000563F">
            <w:rPr>
              <w:rFonts w:ascii="Times New Roman" w:eastAsiaTheme="majorEastAsia" w:hAnsi="Times New Roman" w:cs="Times New Roman"/>
              <w:i/>
              <w:iCs/>
              <w:shd w:val="clear" w:color="auto" w:fill="FFFFFF"/>
              <w:lang w:val="de-DE"/>
            </w:rPr>
            <w:t>Strategic Management Journal</w:t>
          </w:r>
          <w:r w:rsidRPr="0000563F">
            <w:rPr>
              <w:rFonts w:ascii="Times New Roman" w:eastAsiaTheme="majorEastAsia" w:hAnsi="Times New Roman" w:cs="Times New Roman"/>
              <w:shd w:val="clear" w:color="auto" w:fill="FFFFFF"/>
              <w:lang w:val="de-DE"/>
            </w:rPr>
            <w:t>, 24: 127-144.</w:t>
          </w:r>
        </w:p>
        <w:p w14:paraId="120871A6"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lang w:val="de-DE"/>
            </w:rPr>
            <w:t xml:space="preserve">Halbesleben, J. R. B., &amp; Buckley, M. R. (2004). </w:t>
          </w:r>
          <w:r w:rsidRPr="0000563F">
            <w:rPr>
              <w:rFonts w:ascii="Times New Roman" w:eastAsiaTheme="majorEastAsia" w:hAnsi="Times New Roman" w:cs="Times New Roman"/>
              <w:shd w:val="clear" w:color="auto" w:fill="FFFFFF"/>
            </w:rPr>
            <w:t>Burnout in organizational life. </w:t>
          </w:r>
          <w:r w:rsidRPr="0000563F">
            <w:rPr>
              <w:rStyle w:val="Emphasis"/>
              <w:rFonts w:ascii="Times New Roman" w:hAnsi="Times New Roman" w:cs="Times New Roman"/>
              <w:shd w:val="clear" w:color="auto" w:fill="FFFFFF"/>
            </w:rPr>
            <w:t>Journal of Management, 30</w:t>
          </w:r>
          <w:r w:rsidRPr="0000563F">
            <w:rPr>
              <w:rFonts w:ascii="Times New Roman" w:eastAsiaTheme="majorEastAsia" w:hAnsi="Times New Roman" w:cs="Times New Roman"/>
              <w:shd w:val="clear" w:color="auto" w:fill="FFFFFF"/>
            </w:rPr>
            <w:t>(6), 859–879.</w:t>
          </w:r>
        </w:p>
        <w:p w14:paraId="68FCACC4"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lang w:val="de-DE"/>
            </w:rPr>
            <w:t xml:space="preserve">Halbesleben, J. R. B., </w:t>
          </w:r>
          <w:r w:rsidRPr="0000563F">
            <w:rPr>
              <w:rFonts w:ascii="Times New Roman" w:eastAsiaTheme="majorEastAsia" w:hAnsi="Times New Roman" w:cs="Times New Roman"/>
              <w:shd w:val="clear" w:color="auto" w:fill="FFFFFF"/>
              <w:lang w:val="de-DE"/>
            </w:rPr>
            <w:t>&amp;</w:t>
          </w:r>
          <w:r w:rsidRPr="0000563F">
            <w:rPr>
              <w:rFonts w:ascii="Times New Roman" w:hAnsi="Times New Roman" w:cs="Times New Roman"/>
              <w:shd w:val="clear" w:color="auto" w:fill="FFFFFF"/>
              <w:lang w:val="de-DE"/>
            </w:rPr>
            <w:t xml:space="preserve"> Demerouti, E. (2005). </w:t>
          </w:r>
          <w:r w:rsidRPr="0000563F">
            <w:rPr>
              <w:rFonts w:ascii="Times New Roman" w:hAnsi="Times New Roman" w:cs="Times New Roman"/>
              <w:shd w:val="clear" w:color="auto" w:fill="FFFFFF"/>
            </w:rPr>
            <w:t>The construct validity of an alternative measure of burnout: Investigating the English translation of the Oldenburg Burnout Inventory. </w:t>
          </w:r>
          <w:r w:rsidRPr="0000563F">
            <w:rPr>
              <w:rStyle w:val="Emphasis"/>
              <w:rFonts w:ascii="Times New Roman" w:hAnsi="Times New Roman" w:cs="Times New Roman"/>
              <w:shd w:val="clear" w:color="auto" w:fill="FFFFFF"/>
            </w:rPr>
            <w:t>Work &amp; Stress, 19</w:t>
          </w:r>
          <w:r w:rsidRPr="0000563F">
            <w:rPr>
              <w:rFonts w:ascii="Times New Roman" w:hAnsi="Times New Roman" w:cs="Times New Roman"/>
              <w:shd w:val="clear" w:color="auto" w:fill="FFFFFF"/>
            </w:rPr>
            <w:t>(3), 208–220.</w:t>
          </w:r>
        </w:p>
        <w:p w14:paraId="407CD5A3"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bookmarkStart w:id="860" w:name="_Hlk158323839"/>
          <w:r w:rsidRPr="00700CCA">
            <w:rPr>
              <w:rFonts w:ascii="Times New Roman" w:hAnsi="Times New Roman" w:cs="Times New Roman"/>
              <w:shd w:val="clear" w:color="auto" w:fill="FFFFFF"/>
            </w:rPr>
            <w:t>Halbesleben</w:t>
          </w:r>
          <w:bookmarkEnd w:id="860"/>
          <w:r w:rsidRPr="00700CCA">
            <w:rPr>
              <w:rFonts w:ascii="Times New Roman" w:hAnsi="Times New Roman" w:cs="Times New Roman"/>
              <w:shd w:val="clear" w:color="auto" w:fill="FFFFFF"/>
            </w:rPr>
            <w:t>, J. R. B., Neveu, J.-P., Paustian-Underdahl, S. C.,</w:t>
          </w:r>
          <w:r w:rsidRPr="00700CCA">
            <w:rPr>
              <w:rFonts w:ascii="Times New Roman" w:eastAsiaTheme="majorEastAsia" w:hAnsi="Times New Roman" w:cs="Times New Roman"/>
              <w:shd w:val="clear" w:color="auto" w:fill="FFFFFF"/>
            </w:rPr>
            <w:t xml:space="preserve"> &amp;</w:t>
          </w:r>
          <w:r w:rsidRPr="00700CCA">
            <w:rPr>
              <w:rFonts w:ascii="Times New Roman" w:hAnsi="Times New Roman" w:cs="Times New Roman"/>
              <w:shd w:val="clear" w:color="auto" w:fill="FFFFFF"/>
            </w:rPr>
            <w:t xml:space="preserve">Westman, M. (2014). </w:t>
          </w:r>
          <w:r w:rsidRPr="0000563F">
            <w:rPr>
              <w:rFonts w:ascii="Times New Roman" w:hAnsi="Times New Roman" w:cs="Times New Roman"/>
              <w:shd w:val="clear" w:color="auto" w:fill="FFFFFF"/>
            </w:rPr>
            <w:t>Getting to the “COR”: Understanding the role of resources in conservation of resources theory. </w:t>
          </w:r>
          <w:r w:rsidRPr="0000563F">
            <w:rPr>
              <w:rStyle w:val="Emphasis"/>
              <w:rFonts w:ascii="Times New Roman" w:hAnsi="Times New Roman" w:cs="Times New Roman"/>
              <w:shd w:val="clear" w:color="auto" w:fill="FFFFFF"/>
            </w:rPr>
            <w:t>Journal of Management, 40</w:t>
          </w:r>
          <w:r w:rsidRPr="0000563F">
            <w:rPr>
              <w:rFonts w:ascii="Times New Roman" w:hAnsi="Times New Roman" w:cs="Times New Roman"/>
              <w:shd w:val="clear" w:color="auto" w:fill="FFFFFF"/>
            </w:rPr>
            <w:t>(5), 1334–1364.</w:t>
          </w:r>
        </w:p>
        <w:p w14:paraId="101CA06A"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rPr>
            <w:t xml:space="preserve">Hall, L. </w:t>
          </w:r>
          <w:r w:rsidRPr="0000563F">
            <w:rPr>
              <w:rFonts w:ascii="Times New Roman" w:eastAsiaTheme="majorEastAsia" w:hAnsi="Times New Roman" w:cs="Times New Roman"/>
              <w:shd w:val="clear" w:color="auto" w:fill="FFFFFF"/>
            </w:rPr>
            <w:t>&amp;</w:t>
          </w:r>
          <w:r w:rsidRPr="0000563F">
            <w:rPr>
              <w:rFonts w:ascii="Times New Roman" w:eastAsiaTheme="majorEastAsia" w:hAnsi="Times New Roman" w:cs="Times New Roman"/>
            </w:rPr>
            <w:t xml:space="preserve"> Torrington, D. (1998). The Human Resource Function: The Dynamics of change and development. London: Financial Times Pitman Publishing.</w:t>
          </w:r>
        </w:p>
        <w:p w14:paraId="3542BFF3"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Hameed, A., &amp; Khwaja, M. G. (2023). Employee gratitude: A win-win for the employer and the employee. </w:t>
          </w:r>
          <w:r w:rsidRPr="0000563F">
            <w:rPr>
              <w:rFonts w:ascii="Times New Roman" w:eastAsiaTheme="majorEastAsia" w:hAnsi="Times New Roman" w:cs="Times New Roman"/>
              <w:i/>
              <w:iCs/>
              <w:shd w:val="clear" w:color="auto" w:fill="FFFFFF"/>
            </w:rPr>
            <w:t>South Asian Journal of Human Resources Management</w:t>
          </w:r>
          <w:r w:rsidRPr="0000563F">
            <w:rPr>
              <w:rFonts w:ascii="Times New Roman" w:eastAsiaTheme="majorEastAsia" w:hAnsi="Times New Roman" w:cs="Times New Roman"/>
              <w:shd w:val="clear" w:color="auto" w:fill="FFFFFF"/>
            </w:rPr>
            <w:t>, 10(2), 303-326.</w:t>
          </w:r>
        </w:p>
        <w:p w14:paraId="5CCAA504" w14:textId="77777777" w:rsidR="007D3FEF" w:rsidRPr="0000563F" w:rsidRDefault="007D3FEF" w:rsidP="007A6420">
          <w:pPr>
            <w:spacing w:line="480" w:lineRule="auto"/>
            <w:ind w:hanging="720"/>
            <w:jc w:val="both"/>
            <w:rPr>
              <w:rStyle w:val="pagelast"/>
              <w:rFonts w:ascii="Times New Roman" w:hAnsi="Times New Roman" w:cs="Times New Roman"/>
              <w:shd w:val="clear" w:color="auto" w:fill="FFFFFF"/>
            </w:rPr>
          </w:pPr>
          <w:r w:rsidRPr="0000563F">
            <w:rPr>
              <w:rStyle w:val="author"/>
              <w:rFonts w:ascii="Times New Roman" w:eastAsiaTheme="majorEastAsia" w:hAnsi="Times New Roman" w:cs="Times New Roman"/>
              <w:shd w:val="clear" w:color="auto" w:fill="FFFFFF"/>
            </w:rPr>
            <w:t>Han, J. H.</w:t>
          </w:r>
          <w:r w:rsidRPr="0000563F">
            <w:rPr>
              <w:rFonts w:ascii="Times New Roman" w:eastAsiaTheme="majorEastAsia" w:hAnsi="Times New Roman" w:cs="Times New Roman"/>
              <w:shd w:val="clear" w:color="auto" w:fill="FFFFFF"/>
            </w:rPr>
            <w:t>, </w:t>
          </w:r>
          <w:r w:rsidRPr="0000563F">
            <w:rPr>
              <w:rStyle w:val="author"/>
              <w:rFonts w:ascii="Times New Roman" w:eastAsiaTheme="majorEastAsia" w:hAnsi="Times New Roman" w:cs="Times New Roman"/>
              <w:shd w:val="clear" w:color="auto" w:fill="FFFFFF"/>
            </w:rPr>
            <w:t>Liao, H.</w:t>
          </w:r>
          <w:r w:rsidRPr="0000563F">
            <w:rPr>
              <w:rFonts w:ascii="Times New Roman" w:eastAsiaTheme="majorEastAsia" w:hAnsi="Times New Roman" w:cs="Times New Roman"/>
              <w:shd w:val="clear" w:color="auto" w:fill="FFFFFF"/>
            </w:rPr>
            <w:t>, </w:t>
          </w:r>
          <w:r w:rsidRPr="0000563F">
            <w:rPr>
              <w:rStyle w:val="author"/>
              <w:rFonts w:ascii="Times New Roman" w:eastAsiaTheme="majorEastAsia" w:hAnsi="Times New Roman" w:cs="Times New Roman"/>
              <w:shd w:val="clear" w:color="auto" w:fill="FFFFFF"/>
            </w:rPr>
            <w:t>Taylor, M. S.</w:t>
          </w:r>
          <w:r w:rsidRPr="0000563F">
            <w:rPr>
              <w:rFonts w:ascii="Times New Roman" w:eastAsiaTheme="majorEastAsia" w:hAnsi="Times New Roman" w:cs="Times New Roman"/>
              <w:shd w:val="clear" w:color="auto" w:fill="FFFFFF"/>
            </w:rPr>
            <w:t xml:space="preserve"> &amp; </w:t>
          </w:r>
          <w:r w:rsidRPr="0000563F">
            <w:rPr>
              <w:rStyle w:val="author"/>
              <w:rFonts w:ascii="Times New Roman" w:eastAsiaTheme="majorEastAsia" w:hAnsi="Times New Roman" w:cs="Times New Roman"/>
              <w:shd w:val="clear" w:color="auto" w:fill="FFFFFF"/>
            </w:rPr>
            <w:t>Kim, S</w:t>
          </w:r>
          <w:r w:rsidRPr="0000563F">
            <w:rPr>
              <w:rFonts w:ascii="Times New Roman" w:eastAsiaTheme="majorEastAsia" w:hAnsi="Times New Roman" w:cs="Times New Roman"/>
              <w:shd w:val="clear" w:color="auto" w:fill="FFFFFF"/>
            </w:rPr>
            <w:t xml:space="preserve">. (2018). </w:t>
          </w:r>
          <w:r w:rsidRPr="0000563F">
            <w:rPr>
              <w:rStyle w:val="articletitle"/>
              <w:rFonts w:ascii="Times New Roman" w:eastAsiaTheme="majorEastAsia" w:hAnsi="Times New Roman" w:cs="Times New Roman"/>
              <w:shd w:val="clear" w:color="auto" w:fill="FFFFFF"/>
            </w:rPr>
            <w:t>Effects of high-performance work systems on transformational leadership and team performance: Investigating the moderating roles of organizational orientations</w:t>
          </w:r>
          <w:r w:rsidRPr="0000563F">
            <w:rPr>
              <w:rFonts w:ascii="Times New Roman" w:eastAsiaTheme="majorEastAsia" w:hAnsi="Times New Roman" w:cs="Times New Roman"/>
              <w:shd w:val="clear" w:color="auto" w:fill="FFFFFF"/>
            </w:rPr>
            <w:t>. </w:t>
          </w:r>
          <w:r w:rsidRPr="0000563F">
            <w:rPr>
              <w:rFonts w:ascii="Times New Roman" w:eastAsiaTheme="majorEastAsia" w:hAnsi="Times New Roman" w:cs="Times New Roman"/>
              <w:i/>
              <w:iCs/>
              <w:shd w:val="clear" w:color="auto" w:fill="FFFFFF"/>
            </w:rPr>
            <w:t>Human Resource Management</w:t>
          </w:r>
          <w:r w:rsidRPr="0000563F">
            <w:rPr>
              <w:rFonts w:ascii="Times New Roman" w:eastAsiaTheme="majorEastAsia" w:hAnsi="Times New Roman" w:cs="Times New Roman"/>
              <w:shd w:val="clear" w:color="auto" w:fill="FFFFFF"/>
            </w:rPr>
            <w:t>. </w:t>
          </w:r>
          <w:r w:rsidRPr="0000563F">
            <w:rPr>
              <w:rStyle w:val="vol"/>
              <w:rFonts w:ascii="Times New Roman" w:eastAsiaTheme="majorEastAsia" w:hAnsi="Times New Roman" w:cs="Times New Roman"/>
              <w:shd w:val="clear" w:color="auto" w:fill="FFFFFF"/>
            </w:rPr>
            <w:t xml:space="preserve"> 57</w:t>
          </w:r>
          <w:r w:rsidRPr="0000563F">
            <w:rPr>
              <w:rFonts w:ascii="Times New Roman" w:eastAsiaTheme="majorEastAsia" w:hAnsi="Times New Roman" w:cs="Times New Roman"/>
              <w:shd w:val="clear" w:color="auto" w:fill="FFFFFF"/>
            </w:rPr>
            <w:t>: </w:t>
          </w:r>
          <w:r w:rsidRPr="0000563F">
            <w:rPr>
              <w:rStyle w:val="pagefirst"/>
              <w:rFonts w:eastAsiaTheme="majorEastAsia"/>
              <w:shd w:val="clear" w:color="auto" w:fill="FFFFFF"/>
            </w:rPr>
            <w:t>1065</w:t>
          </w:r>
          <w:r w:rsidRPr="0000563F">
            <w:rPr>
              <w:rFonts w:ascii="Times New Roman" w:eastAsiaTheme="majorEastAsia" w:hAnsi="Times New Roman" w:cs="Times New Roman"/>
              <w:shd w:val="clear" w:color="auto" w:fill="FFFFFF"/>
            </w:rPr>
            <w:t>–</w:t>
          </w:r>
          <w:r w:rsidRPr="0000563F">
            <w:rPr>
              <w:rStyle w:val="pagelast"/>
              <w:rFonts w:ascii="Times New Roman" w:hAnsi="Times New Roman" w:cs="Times New Roman"/>
              <w:shd w:val="clear" w:color="auto" w:fill="FFFFFF"/>
            </w:rPr>
            <w:t>1082.</w:t>
          </w:r>
        </w:p>
        <w:p w14:paraId="65297F31" w14:textId="77777777" w:rsidR="007D3FEF" w:rsidRPr="0000563F" w:rsidRDefault="007D3FEF" w:rsidP="007A6420">
          <w:pPr>
            <w:spacing w:line="480" w:lineRule="auto"/>
            <w:ind w:hanging="720"/>
            <w:jc w:val="both"/>
            <w:rPr>
              <w:rStyle w:val="pagelast"/>
              <w:rFonts w:ascii="Times New Roman" w:hAnsi="Times New Roman" w:cs="Times New Roman"/>
              <w:shd w:val="clear" w:color="auto" w:fill="FFFFFF"/>
            </w:rPr>
          </w:pPr>
          <w:r w:rsidRPr="0000563F">
            <w:rPr>
              <w:rStyle w:val="pagelast"/>
              <w:rFonts w:ascii="Times New Roman" w:hAnsi="Times New Roman" w:cs="Times New Roman"/>
              <w:shd w:val="clear" w:color="auto" w:fill="FFFFFF"/>
            </w:rPr>
            <w:t xml:space="preserve">Harney, B. </w:t>
          </w:r>
          <w:r w:rsidRPr="0000563F">
            <w:rPr>
              <w:rFonts w:ascii="Times New Roman" w:eastAsiaTheme="majorEastAsia" w:hAnsi="Times New Roman" w:cs="Times New Roman"/>
              <w:shd w:val="clear" w:color="auto" w:fill="FFFFFF"/>
            </w:rPr>
            <w:t>&amp;</w:t>
          </w:r>
          <w:r w:rsidRPr="0000563F">
            <w:rPr>
              <w:rStyle w:val="pagelast"/>
              <w:rFonts w:ascii="Times New Roman" w:hAnsi="Times New Roman" w:cs="Times New Roman"/>
              <w:shd w:val="clear" w:color="auto" w:fill="FFFFFF"/>
            </w:rPr>
            <w:t xml:space="preserve"> Jordan, C. (2008). Unlocking the black box: line managers and HRM performance in a call centre context. </w:t>
          </w:r>
          <w:r w:rsidRPr="0000563F">
            <w:rPr>
              <w:rStyle w:val="pagelast"/>
              <w:rFonts w:ascii="Times New Roman" w:hAnsi="Times New Roman" w:cs="Times New Roman"/>
              <w:i/>
              <w:iCs/>
              <w:shd w:val="clear" w:color="auto" w:fill="FFFFFF"/>
            </w:rPr>
            <w:t>International Journal of Productivity and Performance Management</w:t>
          </w:r>
          <w:r w:rsidRPr="0000563F">
            <w:rPr>
              <w:rStyle w:val="pagelast"/>
              <w:rFonts w:ascii="Times New Roman" w:hAnsi="Times New Roman" w:cs="Times New Roman"/>
              <w:shd w:val="clear" w:color="auto" w:fill="FFFFFF"/>
            </w:rPr>
            <w:t xml:space="preserve">, 57 (4). pp. 275-296. </w:t>
          </w:r>
        </w:p>
        <w:p w14:paraId="0401547E"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lastRenderedPageBreak/>
            <w:t xml:space="preserve">Harrington, S., Rayner, C. &amp; Warren, S. (2012). The role of trust in anti-bullying policy. </w:t>
          </w:r>
          <w:r w:rsidRPr="0000563F">
            <w:rPr>
              <w:rFonts w:ascii="Times New Roman" w:eastAsiaTheme="majorEastAsia" w:hAnsi="Times New Roman" w:cs="Times New Roman"/>
              <w:i/>
              <w:iCs/>
              <w:shd w:val="clear" w:color="auto" w:fill="FFFFFF"/>
            </w:rPr>
            <w:t>Human Resource Management Journal</w:t>
          </w:r>
          <w:r w:rsidRPr="0000563F">
            <w:rPr>
              <w:rFonts w:ascii="Times New Roman" w:eastAsiaTheme="majorEastAsia" w:hAnsi="Times New Roman" w:cs="Times New Roman"/>
              <w:shd w:val="clear" w:color="auto" w:fill="FFFFFF"/>
            </w:rPr>
            <w:t>, 22: 392-408.</w:t>
          </w:r>
        </w:p>
        <w:p w14:paraId="42132982"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eastAsiaTheme="majorEastAsia" w:hAnsi="Times New Roman" w:cs="Times New Roman"/>
            </w:rPr>
            <w:t xml:space="preserve">Harris, L. (2002). The future for the HR function in local government – everything has changed but has anything changed? </w:t>
          </w:r>
          <w:r w:rsidRPr="0000563F">
            <w:rPr>
              <w:rFonts w:ascii="Times New Roman" w:eastAsiaTheme="majorEastAsia" w:hAnsi="Times New Roman" w:cs="Times New Roman"/>
              <w:i/>
              <w:iCs/>
            </w:rPr>
            <w:t>Journal of Strategic Change</w:t>
          </w:r>
          <w:r w:rsidRPr="0000563F">
            <w:rPr>
              <w:rFonts w:ascii="Times New Roman" w:eastAsiaTheme="majorEastAsia" w:hAnsi="Times New Roman" w:cs="Times New Roman"/>
            </w:rPr>
            <w:t>, 11 (7), 368-78.</w:t>
          </w:r>
        </w:p>
        <w:p w14:paraId="742C41DB"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Hartog, D. N., &amp; Belschak, F. D. (2012). Work engagement and Machiavellianism in the ethical leadership process. </w:t>
          </w:r>
          <w:r w:rsidRPr="0000563F">
            <w:rPr>
              <w:rStyle w:val="Emphasis"/>
              <w:rFonts w:ascii="Times New Roman" w:hAnsi="Times New Roman" w:cs="Times New Roman"/>
              <w:shd w:val="clear" w:color="auto" w:fill="FFFFFF"/>
            </w:rPr>
            <w:t>Journal of Business Ethics, 107</w:t>
          </w:r>
          <w:r w:rsidRPr="0000563F">
            <w:rPr>
              <w:rFonts w:ascii="Times New Roman" w:hAnsi="Times New Roman" w:cs="Times New Roman"/>
              <w:shd w:val="clear" w:color="auto" w:fill="FFFFFF"/>
            </w:rPr>
            <w:t>(1), 35–47.</w:t>
          </w:r>
        </w:p>
        <w:p w14:paraId="60E76265"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Hartog, D. N. D., &amp; Boon, C. (2012). HRM and leadership. Managing human resources: Human resource management in transition, 198-217.</w:t>
          </w:r>
        </w:p>
        <w:p w14:paraId="27B6B601" w14:textId="77777777" w:rsidR="007D3FEF" w:rsidRPr="0000563F" w:rsidRDefault="007D3FEF" w:rsidP="007A6420">
          <w:pPr>
            <w:spacing w:line="480" w:lineRule="auto"/>
            <w:ind w:hanging="720"/>
            <w:jc w:val="both"/>
            <w:rPr>
              <w:rFonts w:ascii="Times New Roman" w:hAnsi="Times New Roman" w:cs="Times New Roman"/>
              <w:spacing w:val="-5"/>
              <w:shd w:val="clear" w:color="auto" w:fill="FFFFFF"/>
            </w:rPr>
          </w:pPr>
          <w:r w:rsidRPr="0000563F">
            <w:rPr>
              <w:rFonts w:ascii="Times New Roman" w:hAnsi="Times New Roman" w:cs="Times New Roman"/>
              <w:spacing w:val="-5"/>
              <w:shd w:val="clear" w:color="auto" w:fill="FFFFFF"/>
            </w:rPr>
            <w:t>Harvey, P., Madison, K., Martinko, M., Crook, T. R., &amp; Crook, T. A. (2014). Attribution theory in the organizational sciences: the road travelled and the path ahead. </w:t>
          </w:r>
          <w:r w:rsidRPr="0000563F">
            <w:rPr>
              <w:rFonts w:ascii="Times New Roman" w:hAnsi="Times New Roman" w:cs="Times New Roman"/>
              <w:i/>
              <w:iCs/>
              <w:spacing w:val="-5"/>
              <w:shd w:val="clear" w:color="auto" w:fill="FFFFFF"/>
            </w:rPr>
            <w:t>Academy of Management Perspectives</w:t>
          </w:r>
          <w:r w:rsidRPr="0000563F">
            <w:rPr>
              <w:rFonts w:ascii="Times New Roman" w:hAnsi="Times New Roman" w:cs="Times New Roman"/>
              <w:spacing w:val="-5"/>
              <w:shd w:val="clear" w:color="auto" w:fill="FFFFFF"/>
            </w:rPr>
            <w:t>, </w:t>
          </w:r>
          <w:r w:rsidRPr="0000563F">
            <w:rPr>
              <w:rFonts w:ascii="Times New Roman" w:hAnsi="Times New Roman" w:cs="Times New Roman"/>
              <w:i/>
              <w:iCs/>
              <w:spacing w:val="-5"/>
              <w:shd w:val="clear" w:color="auto" w:fill="FFFFFF"/>
            </w:rPr>
            <w:t>28</w:t>
          </w:r>
          <w:r w:rsidRPr="0000563F">
            <w:rPr>
              <w:rFonts w:ascii="Times New Roman" w:hAnsi="Times New Roman" w:cs="Times New Roman"/>
              <w:spacing w:val="-5"/>
              <w:shd w:val="clear" w:color="auto" w:fill="FFFFFF"/>
            </w:rPr>
            <w:t>(2), 128–146.</w:t>
          </w:r>
        </w:p>
        <w:p w14:paraId="2770FAC3"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hAnsi="Times New Roman" w:cs="Times New Roman"/>
              <w:shd w:val="clear" w:color="auto" w:fill="FFFFFF"/>
            </w:rPr>
            <w:t>Hayes, A. F., &amp; Rockwood, N. J. (2020). Conditional process analysis: Concepts, computation, and advances in the modelling of the contingencies of mechanisms. </w:t>
          </w:r>
          <w:r w:rsidRPr="0000563F">
            <w:rPr>
              <w:rStyle w:val="Emphasis"/>
              <w:rFonts w:ascii="Times New Roman" w:hAnsi="Times New Roman" w:cs="Times New Roman"/>
              <w:shd w:val="clear" w:color="auto" w:fill="FFFFFF"/>
            </w:rPr>
            <w:t>American Behavioural Scientist, 64</w:t>
          </w:r>
          <w:r w:rsidRPr="0000563F">
            <w:rPr>
              <w:rFonts w:ascii="Times New Roman" w:hAnsi="Times New Roman" w:cs="Times New Roman"/>
              <w:shd w:val="clear" w:color="auto" w:fill="FFFFFF"/>
            </w:rPr>
            <w:t>(1), 19–54.</w:t>
          </w:r>
        </w:p>
        <w:p w14:paraId="3450DFBC"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rPr>
            <w:t xml:space="preserve">Herzberg, F. (1968). One more time: How do you motivate employees? </w:t>
          </w:r>
          <w:r w:rsidRPr="0000563F">
            <w:rPr>
              <w:rFonts w:ascii="Times New Roman" w:hAnsi="Times New Roman" w:cs="Times New Roman"/>
              <w:i/>
              <w:iCs/>
              <w:shd w:val="clear" w:color="auto" w:fill="FFFFFF"/>
            </w:rPr>
            <w:t>Harvard Business Review</w:t>
          </w:r>
          <w:r w:rsidRPr="0000563F">
            <w:rPr>
              <w:rFonts w:ascii="Times New Roman" w:hAnsi="Times New Roman" w:cs="Times New Roman"/>
              <w:shd w:val="clear" w:color="auto" w:fill="FFFFFF"/>
            </w:rPr>
            <w:t>, 46, 53-62.</w:t>
          </w:r>
        </w:p>
        <w:p w14:paraId="1DA4016C"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eastAsiaTheme="majorEastAsia" w:hAnsi="Times New Roman" w:cs="Times New Roman"/>
              <w:shd w:val="clear" w:color="auto" w:fill="FFFFFF"/>
            </w:rPr>
            <w:t>Hewett, R., &amp; Shantz, A. (2022). The role of line managers in the formation of employees' HR attributions. In </w:t>
          </w:r>
          <w:r w:rsidRPr="0000563F">
            <w:rPr>
              <w:rStyle w:val="Emphasis"/>
              <w:rFonts w:ascii="Times New Roman" w:hAnsi="Times New Roman" w:cs="Times New Roman"/>
              <w:shd w:val="clear" w:color="auto" w:fill="FFFFFF"/>
            </w:rPr>
            <w:t xml:space="preserve">Research Handbook </w:t>
          </w:r>
          <w:proofErr w:type="gramStart"/>
          <w:r w:rsidRPr="0000563F">
            <w:rPr>
              <w:rStyle w:val="Emphasis"/>
              <w:rFonts w:ascii="Times New Roman" w:hAnsi="Times New Roman" w:cs="Times New Roman"/>
              <w:shd w:val="clear" w:color="auto" w:fill="FFFFFF"/>
            </w:rPr>
            <w:t>on line</w:t>
          </w:r>
          <w:proofErr w:type="gramEnd"/>
          <w:r w:rsidRPr="0000563F">
            <w:rPr>
              <w:rStyle w:val="Emphasis"/>
              <w:rFonts w:ascii="Times New Roman" w:hAnsi="Times New Roman" w:cs="Times New Roman"/>
              <w:shd w:val="clear" w:color="auto" w:fill="FFFFFF"/>
            </w:rPr>
            <w:t xml:space="preserve"> Managers </w:t>
          </w:r>
          <w:r w:rsidRPr="0000563F">
            <w:rPr>
              <w:rFonts w:ascii="Times New Roman" w:eastAsiaTheme="majorEastAsia" w:hAnsi="Times New Roman" w:cs="Times New Roman"/>
              <w:shd w:val="clear" w:color="auto" w:fill="FFFFFF"/>
            </w:rPr>
            <w:t>(pp. 95-112). Edward Elgar Publishing.</w:t>
          </w:r>
        </w:p>
        <w:p w14:paraId="37D742B5" w14:textId="77777777" w:rsidR="007D3FEF" w:rsidRPr="0000563F" w:rsidRDefault="007D3FEF" w:rsidP="007A6420">
          <w:pPr>
            <w:spacing w:line="480" w:lineRule="auto"/>
            <w:ind w:hanging="720"/>
            <w:jc w:val="both"/>
            <w:rPr>
              <w:rStyle w:val="pagerange"/>
              <w:rFonts w:ascii="Times New Roman" w:eastAsiaTheme="majorEastAsia" w:hAnsi="Times New Roman" w:cs="Times New Roman"/>
              <w:shd w:val="clear" w:color="auto" w:fill="FFFFFF"/>
            </w:rPr>
          </w:pPr>
          <w:r w:rsidRPr="0000563F">
            <w:rPr>
              <w:rStyle w:val="authorname"/>
              <w:rFonts w:ascii="Times New Roman" w:eastAsiaTheme="majorEastAsia" w:hAnsi="Times New Roman" w:cs="Times New Roman"/>
              <w:shd w:val="clear" w:color="auto" w:fill="FFFFFF"/>
            </w:rPr>
            <w:t>Hewett</w:t>
          </w:r>
          <w:r w:rsidRPr="0000563F">
            <w:rPr>
              <w:rStyle w:val="separator"/>
              <w:rFonts w:ascii="Times New Roman" w:eastAsiaTheme="majorEastAsia" w:hAnsi="Times New Roman" w:cs="Times New Roman"/>
              <w:shd w:val="clear" w:color="auto" w:fill="FFFFFF"/>
            </w:rPr>
            <w:t xml:space="preserve">, R., </w:t>
          </w:r>
          <w:r w:rsidRPr="0000563F">
            <w:rPr>
              <w:rStyle w:val="authorname"/>
              <w:rFonts w:ascii="Times New Roman" w:eastAsiaTheme="majorEastAsia" w:hAnsi="Times New Roman" w:cs="Times New Roman"/>
              <w:shd w:val="clear" w:color="auto" w:fill="FFFFFF"/>
            </w:rPr>
            <w:t>Shantz</w:t>
          </w:r>
          <w:r w:rsidRPr="0000563F">
            <w:rPr>
              <w:rStyle w:val="separator"/>
              <w:rFonts w:ascii="Times New Roman" w:eastAsiaTheme="majorEastAsia" w:hAnsi="Times New Roman" w:cs="Times New Roman"/>
              <w:shd w:val="clear" w:color="auto" w:fill="FFFFFF"/>
            </w:rPr>
            <w:t xml:space="preserve">, A., Mundy J., </w:t>
          </w:r>
          <w:r w:rsidRPr="0000563F">
            <w:rPr>
              <w:rFonts w:ascii="Times New Roman" w:eastAsiaTheme="majorEastAsia" w:hAnsi="Times New Roman" w:cs="Times New Roman"/>
              <w:shd w:val="clear" w:color="auto" w:fill="FFFFFF"/>
            </w:rPr>
            <w:t>&amp;</w:t>
          </w:r>
          <w:r w:rsidRPr="0000563F">
            <w:rPr>
              <w:rStyle w:val="separator"/>
              <w:rFonts w:ascii="Times New Roman" w:eastAsiaTheme="majorEastAsia" w:hAnsi="Times New Roman" w:cs="Times New Roman"/>
              <w:shd w:val="clear" w:color="auto" w:fill="FFFFFF"/>
            </w:rPr>
            <w:t xml:space="preserve"> Alfes</w:t>
          </w:r>
          <w:r w:rsidRPr="0000563F">
            <w:rPr>
              <w:rFonts w:ascii="Times New Roman" w:eastAsiaTheme="majorEastAsia" w:hAnsi="Times New Roman" w:cs="Times New Roman"/>
              <w:shd w:val="clear" w:color="auto" w:fill="FFFFFF"/>
            </w:rPr>
            <w:t xml:space="preserve"> K., </w:t>
          </w:r>
          <w:r w:rsidRPr="0000563F">
            <w:rPr>
              <w:rStyle w:val="Date1"/>
              <w:rFonts w:ascii="Times New Roman" w:eastAsiaTheme="majorEastAsia" w:hAnsi="Times New Roman" w:cs="Times New Roman"/>
              <w:shd w:val="clear" w:color="auto" w:fill="FFFFFF"/>
            </w:rPr>
            <w:t>(2018).</w:t>
          </w:r>
          <w:r w:rsidRPr="0000563F">
            <w:rPr>
              <w:rFonts w:ascii="Times New Roman" w:eastAsiaTheme="majorEastAsia" w:hAnsi="Times New Roman" w:cs="Times New Roman"/>
              <w:shd w:val="clear" w:color="auto" w:fill="FFFFFF"/>
            </w:rPr>
            <w:t> </w:t>
          </w:r>
          <w:r w:rsidRPr="0000563F">
            <w:rPr>
              <w:rStyle w:val="arttitle"/>
              <w:rFonts w:ascii="Times New Roman" w:eastAsiaTheme="majorEastAsia" w:hAnsi="Times New Roman" w:cs="Times New Roman"/>
              <w:shd w:val="clear" w:color="auto" w:fill="FFFFFF"/>
            </w:rPr>
            <w:t>Attribution theories in human resource management research: A review and research agenda,</w:t>
          </w:r>
          <w:r w:rsidRPr="0000563F">
            <w:rPr>
              <w:rFonts w:ascii="Times New Roman" w:eastAsiaTheme="majorEastAsia" w:hAnsi="Times New Roman" w:cs="Times New Roman"/>
              <w:shd w:val="clear" w:color="auto" w:fill="FFFFFF"/>
            </w:rPr>
            <w:t> </w:t>
          </w:r>
          <w:r w:rsidRPr="0000563F">
            <w:rPr>
              <w:rStyle w:val="serialtitle"/>
              <w:rFonts w:ascii="Times New Roman" w:eastAsiaTheme="majorEastAsia" w:hAnsi="Times New Roman" w:cs="Times New Roman"/>
              <w:i/>
              <w:iCs/>
              <w:shd w:val="clear" w:color="auto" w:fill="FFFFFF"/>
            </w:rPr>
            <w:t>The International Journal of Human Resource Management</w:t>
          </w:r>
          <w:r w:rsidRPr="0000563F">
            <w:rPr>
              <w:rStyle w:val="serialtitle"/>
              <w:rFonts w:ascii="Times New Roman" w:eastAsiaTheme="majorEastAsia" w:hAnsi="Times New Roman" w:cs="Times New Roman"/>
              <w:shd w:val="clear" w:color="auto" w:fill="FFFFFF"/>
            </w:rPr>
            <w:t>,</w:t>
          </w:r>
          <w:r w:rsidRPr="0000563F">
            <w:rPr>
              <w:rFonts w:ascii="Times New Roman" w:eastAsiaTheme="majorEastAsia" w:hAnsi="Times New Roman" w:cs="Times New Roman"/>
              <w:shd w:val="clear" w:color="auto" w:fill="FFFFFF"/>
            </w:rPr>
            <w:t> </w:t>
          </w:r>
          <w:r w:rsidRPr="0000563F">
            <w:rPr>
              <w:rStyle w:val="volumeissue"/>
              <w:rFonts w:ascii="Times New Roman" w:eastAsiaTheme="majorEastAsia" w:hAnsi="Times New Roman" w:cs="Times New Roman"/>
              <w:shd w:val="clear" w:color="auto" w:fill="FFFFFF"/>
            </w:rPr>
            <w:t>29(1),</w:t>
          </w:r>
          <w:r w:rsidRPr="0000563F">
            <w:rPr>
              <w:rFonts w:ascii="Times New Roman" w:eastAsiaTheme="majorEastAsia" w:hAnsi="Times New Roman" w:cs="Times New Roman"/>
              <w:shd w:val="clear" w:color="auto" w:fill="FFFFFF"/>
            </w:rPr>
            <w:t> </w:t>
          </w:r>
          <w:r w:rsidRPr="0000563F">
            <w:rPr>
              <w:rStyle w:val="pagerange"/>
              <w:rFonts w:ascii="Times New Roman" w:eastAsiaTheme="majorEastAsia" w:hAnsi="Times New Roman" w:cs="Times New Roman"/>
              <w:shd w:val="clear" w:color="auto" w:fill="FFFFFF"/>
            </w:rPr>
            <w:t>87-126.</w:t>
          </w:r>
        </w:p>
        <w:p w14:paraId="5826F59D"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rPr>
            <w:t>Heider, F. (1958). The psychology of interpersonal relations. New York: Wiley.</w:t>
          </w:r>
        </w:p>
        <w:p w14:paraId="69A97C66"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eastAsiaTheme="majorEastAsia" w:hAnsi="Times New Roman" w:cs="Times New Roman"/>
            </w:rPr>
            <w:lastRenderedPageBreak/>
            <w:t xml:space="preserve">Higgins, E. T. (1998). Promotion and prevention: Regulatory focus as a motivational principle, </w:t>
          </w:r>
          <w:r w:rsidRPr="0000563F">
            <w:rPr>
              <w:rFonts w:ascii="Times New Roman" w:eastAsiaTheme="majorEastAsia" w:hAnsi="Times New Roman" w:cs="Times New Roman"/>
              <w:i/>
              <w:iCs/>
            </w:rPr>
            <w:t>Advances in Experimental Social Psychology</w:t>
          </w:r>
          <w:r w:rsidRPr="0000563F">
            <w:rPr>
              <w:rFonts w:ascii="Times New Roman" w:eastAsiaTheme="majorEastAsia" w:hAnsi="Times New Roman" w:cs="Times New Roman"/>
            </w:rPr>
            <w:t>. 30, 1-46.</w:t>
          </w:r>
        </w:p>
        <w:p w14:paraId="26163244"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Hill, A. D., Johnson, S. G., Greco, L. M., O’Boyle, E. H., &amp; Walter, S. L. (2021). Endogeneity: A review and agenda for the methodology-practice divide affecting micro and macro research. </w:t>
          </w:r>
          <w:r w:rsidRPr="0000563F">
            <w:rPr>
              <w:rFonts w:ascii="Times New Roman" w:hAnsi="Times New Roman" w:cs="Times New Roman"/>
              <w:i/>
              <w:iCs/>
              <w:shd w:val="clear" w:color="auto" w:fill="FFFFFF"/>
            </w:rPr>
            <w:t>Journal of Management</w:t>
          </w:r>
          <w:r w:rsidRPr="0000563F">
            <w:rPr>
              <w:rFonts w:ascii="Times New Roman" w:hAnsi="Times New Roman" w:cs="Times New Roman"/>
              <w:shd w:val="clear" w:color="auto" w:fill="FFFFFF"/>
            </w:rPr>
            <w:t>, </w:t>
          </w:r>
          <w:r w:rsidRPr="0000563F">
            <w:rPr>
              <w:rFonts w:ascii="Times New Roman" w:hAnsi="Times New Roman" w:cs="Times New Roman"/>
              <w:i/>
              <w:iCs/>
              <w:shd w:val="clear" w:color="auto" w:fill="FFFFFF"/>
            </w:rPr>
            <w:t>47</w:t>
          </w:r>
          <w:r w:rsidRPr="0000563F">
            <w:rPr>
              <w:rFonts w:ascii="Times New Roman" w:hAnsi="Times New Roman" w:cs="Times New Roman"/>
              <w:shd w:val="clear" w:color="auto" w:fill="FFFFFF"/>
            </w:rPr>
            <w:t>(1), 105-143.</w:t>
          </w:r>
        </w:p>
        <w:p w14:paraId="3C93330B"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hAnsi="Times New Roman" w:cs="Times New Roman"/>
              <w:shd w:val="clear" w:color="auto" w:fill="FFFFFF"/>
            </w:rPr>
            <w:t xml:space="preserve">Hiller, N. J., Sin, H. P., Ponnapalli, A. R., &amp; Ozgen, S. (2019). Benevolence and authority as </w:t>
          </w:r>
          <w:proofErr w:type="spellStart"/>
          <w:r w:rsidRPr="0000563F">
            <w:rPr>
              <w:rFonts w:ascii="Times New Roman" w:hAnsi="Times New Roman" w:cs="Times New Roman"/>
              <w:shd w:val="clear" w:color="auto" w:fill="FFFFFF"/>
            </w:rPr>
            <w:t>WEIRDly</w:t>
          </w:r>
          <w:proofErr w:type="spellEnd"/>
          <w:r w:rsidRPr="0000563F">
            <w:rPr>
              <w:rFonts w:ascii="Times New Roman" w:hAnsi="Times New Roman" w:cs="Times New Roman"/>
              <w:shd w:val="clear" w:color="auto" w:fill="FFFFFF"/>
            </w:rPr>
            <w:t xml:space="preserve"> unfamiliar: A multi-language meta-analysis of paternalistic leadership behaviours from 152 studies. </w:t>
          </w:r>
          <w:r w:rsidRPr="0000563F">
            <w:rPr>
              <w:rFonts w:ascii="Times New Roman" w:hAnsi="Times New Roman" w:cs="Times New Roman"/>
              <w:i/>
              <w:iCs/>
              <w:shd w:val="clear" w:color="auto" w:fill="FFFFFF"/>
            </w:rPr>
            <w:t>The Leadership Quarterly</w:t>
          </w:r>
          <w:r w:rsidRPr="0000563F">
            <w:rPr>
              <w:rFonts w:ascii="Times New Roman" w:hAnsi="Times New Roman" w:cs="Times New Roman"/>
              <w:shd w:val="clear" w:color="auto" w:fill="FFFFFF"/>
            </w:rPr>
            <w:t>, </w:t>
          </w:r>
          <w:r w:rsidRPr="0000563F">
            <w:rPr>
              <w:rFonts w:ascii="Times New Roman" w:hAnsi="Times New Roman" w:cs="Times New Roman"/>
              <w:i/>
              <w:iCs/>
              <w:shd w:val="clear" w:color="auto" w:fill="FFFFFF"/>
            </w:rPr>
            <w:t>30</w:t>
          </w:r>
          <w:r w:rsidRPr="0000563F">
            <w:rPr>
              <w:rFonts w:ascii="Times New Roman" w:hAnsi="Times New Roman" w:cs="Times New Roman"/>
              <w:shd w:val="clear" w:color="auto" w:fill="FFFFFF"/>
            </w:rPr>
            <w:t>(1), 165-184.</w:t>
          </w:r>
        </w:p>
        <w:p w14:paraId="761A0CC0"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Hobfoll, S. E. (2001). The influence of culture, community, and the nested-self in the stress process: Advancing Conservation of Resources theory. </w:t>
          </w:r>
          <w:r w:rsidRPr="0000563F">
            <w:rPr>
              <w:rStyle w:val="Emphasis"/>
              <w:rFonts w:ascii="Times New Roman" w:hAnsi="Times New Roman" w:cs="Times New Roman"/>
              <w:shd w:val="clear" w:color="auto" w:fill="FFFFFF"/>
            </w:rPr>
            <w:t>Applied Psychology: An International Review, 50</w:t>
          </w:r>
          <w:r w:rsidRPr="0000563F">
            <w:rPr>
              <w:rFonts w:ascii="Times New Roman" w:hAnsi="Times New Roman" w:cs="Times New Roman"/>
              <w:i/>
              <w:iCs/>
              <w:shd w:val="clear" w:color="auto" w:fill="FFFFFF"/>
            </w:rPr>
            <w:t>(</w:t>
          </w:r>
          <w:r w:rsidRPr="0000563F">
            <w:rPr>
              <w:rFonts w:ascii="Times New Roman" w:hAnsi="Times New Roman" w:cs="Times New Roman"/>
              <w:shd w:val="clear" w:color="auto" w:fill="FFFFFF"/>
            </w:rPr>
            <w:t>3), 337–370.</w:t>
          </w:r>
        </w:p>
        <w:p w14:paraId="60682732"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Hobfoll, S. E. (1989). Conservation of resources: A new attempt at conceptualizing stress. </w:t>
          </w:r>
          <w:r w:rsidRPr="0000563F">
            <w:rPr>
              <w:rStyle w:val="Emphasis"/>
              <w:rFonts w:ascii="Times New Roman" w:hAnsi="Times New Roman" w:cs="Times New Roman"/>
              <w:shd w:val="clear" w:color="auto" w:fill="FFFFFF"/>
            </w:rPr>
            <w:t>American Psychologist, 44</w:t>
          </w:r>
          <w:r w:rsidRPr="0000563F">
            <w:rPr>
              <w:rFonts w:ascii="Times New Roman" w:hAnsi="Times New Roman" w:cs="Times New Roman"/>
              <w:shd w:val="clear" w:color="auto" w:fill="FFFFFF"/>
            </w:rPr>
            <w:t>(3), 513–524.</w:t>
          </w:r>
        </w:p>
        <w:p w14:paraId="16B49656"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 xml:space="preserve">Hoelter, J. W. (1983). </w:t>
          </w:r>
          <w:r w:rsidRPr="0000563F">
            <w:rPr>
              <w:rFonts w:ascii="Times New Roman" w:hAnsi="Times New Roman" w:cs="Times New Roman"/>
            </w:rPr>
            <w:t>The analysis of covariance structures</w:t>
          </w:r>
          <w:r w:rsidRPr="0000563F">
            <w:rPr>
              <w:rFonts w:ascii="Times New Roman" w:hAnsi="Times New Roman" w:cs="Times New Roman"/>
              <w:shd w:val="clear" w:color="auto" w:fill="FFFFFF"/>
            </w:rPr>
            <w:t>. </w:t>
          </w:r>
          <w:r w:rsidRPr="0000563F">
            <w:rPr>
              <w:rFonts w:ascii="Times New Roman" w:hAnsi="Times New Roman" w:cs="Times New Roman"/>
              <w:i/>
              <w:iCs/>
            </w:rPr>
            <w:t>Sociological Methods &amp; Research</w:t>
          </w:r>
          <w:r w:rsidRPr="0000563F">
            <w:rPr>
              <w:rFonts w:ascii="Times New Roman" w:hAnsi="Times New Roman" w:cs="Times New Roman"/>
              <w:shd w:val="clear" w:color="auto" w:fill="FFFFFF"/>
            </w:rPr>
            <w:t>,11(3), 325-344.</w:t>
          </w:r>
        </w:p>
        <w:p w14:paraId="28F82DAC" w14:textId="77777777" w:rsidR="007D3FEF" w:rsidRPr="0000563F" w:rsidRDefault="007D3FEF" w:rsidP="007A6420">
          <w:pPr>
            <w:spacing w:line="480" w:lineRule="auto"/>
            <w:ind w:hanging="720"/>
            <w:jc w:val="both"/>
            <w:rPr>
              <w:rFonts w:ascii="Times New Roman" w:eastAsia="Yu Gothic Light" w:hAnsi="Times New Roman" w:cs="Times New Roman"/>
              <w:shd w:val="clear" w:color="auto" w:fill="FFFFFF"/>
            </w:rPr>
          </w:pPr>
          <w:r w:rsidRPr="0000563F">
            <w:rPr>
              <w:rFonts w:ascii="Times New Roman" w:eastAsia="Yu Gothic Light" w:hAnsi="Times New Roman" w:cs="Times New Roman"/>
              <w:shd w:val="clear" w:color="auto" w:fill="FFFFFF"/>
            </w:rPr>
            <w:t>Hofstede, G. (1980). Culture’s consequences: International differences in work-related values. Beverly Hills, CA: Sage.</w:t>
          </w:r>
        </w:p>
        <w:p w14:paraId="53FCDD73" w14:textId="77777777" w:rsidR="007D3FEF" w:rsidRPr="0000563F" w:rsidRDefault="007D3FEF" w:rsidP="007A6420">
          <w:pPr>
            <w:spacing w:line="480" w:lineRule="auto"/>
            <w:ind w:hanging="720"/>
            <w:jc w:val="both"/>
            <w:rPr>
              <w:rFonts w:ascii="Times New Roman" w:hAnsi="Times New Roman" w:cs="Times New Roman"/>
              <w:spacing w:val="-5"/>
              <w:shd w:val="clear" w:color="auto" w:fill="FFFFFF"/>
            </w:rPr>
          </w:pPr>
          <w:proofErr w:type="spellStart"/>
          <w:r w:rsidRPr="0000563F">
            <w:rPr>
              <w:rFonts w:ascii="Times New Roman" w:hAnsi="Times New Roman" w:cs="Times New Roman"/>
              <w:spacing w:val="-5"/>
              <w:shd w:val="clear" w:color="auto" w:fill="FFFFFF"/>
            </w:rPr>
            <w:t>Hofweber</w:t>
          </w:r>
          <w:proofErr w:type="spellEnd"/>
          <w:r w:rsidRPr="0000563F">
            <w:rPr>
              <w:rFonts w:ascii="Times New Roman" w:hAnsi="Times New Roman" w:cs="Times New Roman"/>
              <w:spacing w:val="-5"/>
              <w:shd w:val="clear" w:color="auto" w:fill="FFFFFF"/>
            </w:rPr>
            <w:t>, T., &amp; Velleman, J. D. (2011). How to endure. </w:t>
          </w:r>
          <w:r w:rsidRPr="0000563F">
            <w:rPr>
              <w:rFonts w:ascii="Times New Roman" w:hAnsi="Times New Roman" w:cs="Times New Roman"/>
              <w:i/>
              <w:iCs/>
              <w:spacing w:val="-5"/>
              <w:shd w:val="clear" w:color="auto" w:fill="FFFFFF"/>
            </w:rPr>
            <w:t>The Philosophical Quarterly</w:t>
          </w:r>
          <w:r w:rsidRPr="0000563F">
            <w:rPr>
              <w:rFonts w:ascii="Times New Roman" w:hAnsi="Times New Roman" w:cs="Times New Roman"/>
              <w:spacing w:val="-5"/>
              <w:shd w:val="clear" w:color="auto" w:fill="FFFFFF"/>
            </w:rPr>
            <w:t>, </w:t>
          </w:r>
          <w:r w:rsidRPr="0000563F">
            <w:rPr>
              <w:rFonts w:ascii="Times New Roman" w:hAnsi="Times New Roman" w:cs="Times New Roman"/>
              <w:i/>
              <w:iCs/>
              <w:spacing w:val="-5"/>
              <w:shd w:val="clear" w:color="auto" w:fill="FFFFFF"/>
            </w:rPr>
            <w:t>61</w:t>
          </w:r>
          <w:r w:rsidRPr="0000563F">
            <w:rPr>
              <w:rFonts w:ascii="Times New Roman" w:hAnsi="Times New Roman" w:cs="Times New Roman"/>
              <w:spacing w:val="-5"/>
              <w:shd w:val="clear" w:color="auto" w:fill="FFFFFF"/>
            </w:rPr>
            <w:t>(242), 37–57.</w:t>
          </w:r>
        </w:p>
        <w:p w14:paraId="26C866EF" w14:textId="77777777" w:rsidR="007D3FEF" w:rsidRPr="0000563F" w:rsidRDefault="007D3FEF" w:rsidP="007A6420">
          <w:pPr>
            <w:spacing w:line="480" w:lineRule="auto"/>
            <w:ind w:hanging="720"/>
            <w:jc w:val="both"/>
            <w:rPr>
              <w:rFonts w:ascii="Times New Roman" w:hAnsi="Times New Roman" w:cs="Times New Roman"/>
              <w:spacing w:val="-5"/>
              <w:shd w:val="clear" w:color="auto" w:fill="FFFFFF"/>
            </w:rPr>
          </w:pPr>
          <w:r w:rsidRPr="0000563F">
            <w:rPr>
              <w:rFonts w:ascii="Times New Roman" w:hAnsi="Times New Roman" w:cs="Times New Roman"/>
              <w:shd w:val="clear" w:color="auto" w:fill="FFFFFF"/>
            </w:rPr>
            <w:t>Holbert, R. L., &amp; Stephenson, M. T. (2002). Structural equation modelling in the communication sciences, 1995-2000. </w:t>
          </w:r>
          <w:r w:rsidRPr="0000563F">
            <w:rPr>
              <w:rStyle w:val="Emphasis"/>
              <w:rFonts w:ascii="Times New Roman" w:hAnsi="Times New Roman" w:cs="Times New Roman"/>
              <w:shd w:val="clear" w:color="auto" w:fill="FFFFFF"/>
            </w:rPr>
            <w:t>Human Communication Research, 28</w:t>
          </w:r>
          <w:r w:rsidRPr="0000563F">
            <w:rPr>
              <w:rFonts w:ascii="Times New Roman" w:hAnsi="Times New Roman" w:cs="Times New Roman"/>
              <w:shd w:val="clear" w:color="auto" w:fill="FFFFFF"/>
            </w:rPr>
            <w:t>(4), 531–551.</w:t>
          </w:r>
        </w:p>
        <w:p w14:paraId="7121B6B6"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 xml:space="preserve">Hong, Y., Liao, H., Hu, J., &amp; Jiang, K. (2013). Missing link in the service profit chain: A meta-analytic review of the antecedents, consequences, and moderators of service climate, </w:t>
          </w:r>
          <w:r w:rsidRPr="0000563F">
            <w:rPr>
              <w:rStyle w:val="Emphasis"/>
              <w:rFonts w:ascii="Times New Roman" w:hAnsi="Times New Roman" w:cs="Times New Roman"/>
              <w:shd w:val="clear" w:color="auto" w:fill="FFFFFF"/>
            </w:rPr>
            <w:t>Journal of Applied Psychology, 98</w:t>
          </w:r>
          <w:r w:rsidRPr="0000563F">
            <w:rPr>
              <w:rFonts w:ascii="Times New Roman" w:eastAsiaTheme="majorEastAsia" w:hAnsi="Times New Roman" w:cs="Times New Roman"/>
              <w:shd w:val="clear" w:color="auto" w:fill="FFFFFF"/>
            </w:rPr>
            <w:t>(2), 237–267.</w:t>
          </w:r>
        </w:p>
        <w:p w14:paraId="356B66CB" w14:textId="77777777" w:rsidR="007D3FEF" w:rsidRPr="0000563F" w:rsidRDefault="007D3FEF" w:rsidP="007A6420">
          <w:pPr>
            <w:spacing w:line="480" w:lineRule="auto"/>
            <w:ind w:hanging="720"/>
            <w:jc w:val="both"/>
            <w:rPr>
              <w:rFonts w:ascii="Times New Roman" w:hAnsi="Times New Roman" w:cs="Times New Roman"/>
            </w:rPr>
          </w:pPr>
          <w:r w:rsidRPr="0000563F">
            <w:rPr>
              <w:rFonts w:ascii="Times New Roman" w:hAnsi="Times New Roman" w:cs="Times New Roman"/>
            </w:rPr>
            <w:lastRenderedPageBreak/>
            <w:t xml:space="preserve">House, R.J., Hanges, P.J., Javidan, M., Dorfman, P.W. </w:t>
          </w:r>
          <w:r w:rsidRPr="0000563F">
            <w:rPr>
              <w:rFonts w:ascii="Times New Roman" w:eastAsiaTheme="majorEastAsia" w:hAnsi="Times New Roman" w:cs="Times New Roman"/>
              <w:shd w:val="clear" w:color="auto" w:fill="FFFFFF"/>
            </w:rPr>
            <w:t xml:space="preserve">&amp; </w:t>
          </w:r>
          <w:r w:rsidRPr="0000563F">
            <w:rPr>
              <w:rFonts w:ascii="Times New Roman" w:hAnsi="Times New Roman" w:cs="Times New Roman"/>
            </w:rPr>
            <w:t>Gupta, V. (2004), Culture, Leadership, and Organizations: The GLOBE Study of 62 Societies, SAGE Publications, Thousand Oaks, CA.</w:t>
          </w:r>
        </w:p>
        <w:p w14:paraId="74534B31" w14:textId="77777777" w:rsidR="007D3FE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Hsieh, Y., &amp;Wang, M. (2012). The moderating role of personality in HRM - from the influence of job stress on job burnout perspective</w:t>
          </w:r>
          <w:r w:rsidRPr="0000563F">
            <w:rPr>
              <w:rFonts w:ascii="Times New Roman" w:eastAsiaTheme="majorEastAsia" w:hAnsi="Times New Roman" w:cs="Times New Roman"/>
              <w:i/>
              <w:iCs/>
              <w:shd w:val="clear" w:color="auto" w:fill="FFFFFF"/>
            </w:rPr>
            <w:t>. International Management Review</w:t>
          </w:r>
          <w:r w:rsidRPr="0000563F">
            <w:rPr>
              <w:rFonts w:ascii="Times New Roman" w:eastAsiaTheme="majorEastAsia" w:hAnsi="Times New Roman" w:cs="Times New Roman"/>
              <w:shd w:val="clear" w:color="auto" w:fill="FFFFFF"/>
            </w:rPr>
            <w:t>, 8(2), 5-18,85.</w:t>
          </w:r>
        </w:p>
        <w:p w14:paraId="5CBB646F" w14:textId="77777777" w:rsidR="00B959FF" w:rsidRPr="00AA05BF" w:rsidRDefault="00B959FF" w:rsidP="00B959FF">
          <w:pPr>
            <w:shd w:val="clear" w:color="auto" w:fill="FFFFFF"/>
            <w:spacing w:line="240" w:lineRule="auto"/>
            <w:rPr>
              <w:rFonts w:ascii="Roboto" w:eastAsia="Times New Roman" w:hAnsi="Roboto" w:cs="Times New Roman"/>
              <w:color w:val="111111"/>
              <w:lang w:eastAsia="en-GB"/>
            </w:rPr>
          </w:pPr>
          <w:r w:rsidRPr="00110941">
            <w:rPr>
              <w:rFonts w:ascii="Times New Roman" w:eastAsia="Times New Roman" w:hAnsi="Times New Roman" w:cs="Times New Roman"/>
              <w:color w:val="111111"/>
              <w:lang w:eastAsia="en-GB"/>
            </w:rPr>
            <w:t xml:space="preserve">Huang, C.-C., Wang, Y.-M., Wu, T.-W., &amp; Wang, P.-A. (2013). An empirical analysis of the antecedents and performance consequences of using the </w:t>
          </w:r>
          <w:proofErr w:type="spellStart"/>
          <w:r w:rsidRPr="00110941">
            <w:rPr>
              <w:rFonts w:ascii="Times New Roman" w:eastAsia="Times New Roman" w:hAnsi="Times New Roman" w:cs="Times New Roman"/>
              <w:color w:val="111111"/>
              <w:lang w:eastAsia="en-GB"/>
            </w:rPr>
            <w:t>moodle</w:t>
          </w:r>
          <w:proofErr w:type="spellEnd"/>
          <w:r w:rsidRPr="00110941">
            <w:rPr>
              <w:rFonts w:ascii="Times New Roman" w:eastAsia="Times New Roman" w:hAnsi="Times New Roman" w:cs="Times New Roman"/>
              <w:color w:val="111111"/>
              <w:lang w:eastAsia="en-GB"/>
            </w:rPr>
            <w:t xml:space="preserve"> platform. International Journal of Information and Education Technology, 3(2), 217</w:t>
          </w:r>
          <w:r w:rsidRPr="00AA05BF">
            <w:rPr>
              <w:rFonts w:ascii="Roboto" w:eastAsia="Times New Roman" w:hAnsi="Roboto" w:cs="Times New Roman"/>
              <w:color w:val="111111"/>
              <w:lang w:eastAsia="en-GB"/>
            </w:rPr>
            <w:t>.</w:t>
          </w:r>
        </w:p>
        <w:p w14:paraId="0CD81A1E" w14:textId="77777777" w:rsidR="00B959FF" w:rsidRPr="0000563F" w:rsidRDefault="00B959FF" w:rsidP="007A6420">
          <w:pPr>
            <w:spacing w:line="480" w:lineRule="auto"/>
            <w:ind w:hanging="720"/>
            <w:jc w:val="both"/>
            <w:rPr>
              <w:rFonts w:ascii="Times New Roman" w:eastAsiaTheme="majorEastAsia" w:hAnsi="Times New Roman" w:cs="Times New Roman"/>
              <w:shd w:val="clear" w:color="auto" w:fill="FFFFFF"/>
            </w:rPr>
          </w:pPr>
        </w:p>
        <w:p w14:paraId="3A7881A6"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rPr>
            <w:t>Hu, L.-T., &amp; Bentler, P. M. (1995). Evaluating model fit. In R. H. Hoyle (Ed.), </w:t>
          </w:r>
          <w:r w:rsidRPr="0000563F">
            <w:rPr>
              <w:rStyle w:val="Emphasis"/>
              <w:rFonts w:ascii="Times New Roman" w:hAnsi="Times New Roman" w:cs="Times New Roman"/>
              <w:shd w:val="clear" w:color="auto" w:fill="FFFFFF"/>
            </w:rPr>
            <w:t xml:space="preserve">Structural equation </w:t>
          </w:r>
          <w:proofErr w:type="spellStart"/>
          <w:r w:rsidRPr="0000563F">
            <w:rPr>
              <w:rStyle w:val="Emphasis"/>
              <w:rFonts w:ascii="Times New Roman" w:hAnsi="Times New Roman" w:cs="Times New Roman"/>
              <w:shd w:val="clear" w:color="auto" w:fill="FFFFFF"/>
            </w:rPr>
            <w:t>modeling</w:t>
          </w:r>
          <w:proofErr w:type="spellEnd"/>
          <w:r w:rsidRPr="0000563F">
            <w:rPr>
              <w:rStyle w:val="Emphasis"/>
              <w:rFonts w:ascii="Times New Roman" w:hAnsi="Times New Roman" w:cs="Times New Roman"/>
              <w:shd w:val="clear" w:color="auto" w:fill="FFFFFF"/>
            </w:rPr>
            <w:t>: Concepts, issues, and applications</w:t>
          </w:r>
          <w:r w:rsidRPr="0000563F">
            <w:rPr>
              <w:rFonts w:ascii="Times New Roman" w:hAnsi="Times New Roman" w:cs="Times New Roman"/>
              <w:shd w:val="clear" w:color="auto" w:fill="FFFFFF"/>
            </w:rPr>
            <w:t> (pp. 76–99). Sage Publications, Inc.</w:t>
          </w:r>
        </w:p>
        <w:p w14:paraId="3C12980B"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rPr>
            <w:t>Hu, L. T.., &amp; Bentler, P. M. (1998). Fit indices in covariance structure modelling: Sensitivity to underparameterized model misspecification. </w:t>
          </w:r>
          <w:r w:rsidRPr="0000563F">
            <w:rPr>
              <w:rStyle w:val="Emphasis"/>
              <w:rFonts w:ascii="Times New Roman" w:hAnsi="Times New Roman" w:cs="Times New Roman"/>
              <w:shd w:val="clear" w:color="auto" w:fill="FFFFFF"/>
            </w:rPr>
            <w:t>Psychological Methods, 3</w:t>
          </w:r>
          <w:r w:rsidRPr="0000563F">
            <w:rPr>
              <w:rFonts w:ascii="Times New Roman" w:hAnsi="Times New Roman" w:cs="Times New Roman"/>
              <w:shd w:val="clear" w:color="auto" w:fill="FFFFFF"/>
            </w:rPr>
            <w:t>(4), 424–453</w:t>
          </w:r>
        </w:p>
        <w:p w14:paraId="305FB690" w14:textId="77777777" w:rsidR="007D3FEF" w:rsidRPr="0000563F" w:rsidRDefault="007D3FEF" w:rsidP="007A6420">
          <w:pPr>
            <w:spacing w:line="480" w:lineRule="auto"/>
            <w:ind w:hanging="720"/>
            <w:jc w:val="both"/>
            <w:rPr>
              <w:rFonts w:ascii="Times New Roman" w:hAnsi="Times New Roman" w:cs="Times New Roman"/>
            </w:rPr>
          </w:pPr>
          <w:r w:rsidRPr="0000563F">
            <w:rPr>
              <w:rFonts w:ascii="Times New Roman" w:hAnsi="Times New Roman" w:cs="Times New Roman"/>
            </w:rPr>
            <w:t xml:space="preserve">Hulin, C.L., &amp; Blood, M.R. (1968). Job enlargement, individual differences, and worker-responses. </w:t>
          </w:r>
          <w:r w:rsidRPr="0000563F">
            <w:rPr>
              <w:rFonts w:ascii="Times New Roman" w:hAnsi="Times New Roman" w:cs="Times New Roman"/>
              <w:i/>
              <w:iCs/>
            </w:rPr>
            <w:t>Psychological Bulletin</w:t>
          </w:r>
          <w:r w:rsidRPr="0000563F">
            <w:rPr>
              <w:rFonts w:ascii="Times New Roman" w:hAnsi="Times New Roman" w:cs="Times New Roman"/>
            </w:rPr>
            <w:t>, 69(1), 41-55</w:t>
          </w:r>
        </w:p>
        <w:p w14:paraId="62EB809C"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rPr>
            <w:t>Hume, D. (1978). A Treatise of Human Nature. P. H. Nidditch (Ed.), Oxford: Clarendon Press.</w:t>
          </w:r>
        </w:p>
        <w:p w14:paraId="7FB1D9C1"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Huselid, M. A., (1995). </w:t>
          </w:r>
          <w:r w:rsidRPr="0000563F">
            <w:rPr>
              <w:rFonts w:ascii="Times New Roman" w:eastAsiaTheme="majorEastAsia" w:hAnsi="Times New Roman" w:cs="Times New Roman"/>
            </w:rPr>
            <w:t>The impact of human resource management practices on turnover, productivity, and corporate financial performance</w:t>
          </w:r>
          <w:r w:rsidRPr="0000563F">
            <w:rPr>
              <w:rFonts w:ascii="Times New Roman" w:eastAsiaTheme="majorEastAsia" w:hAnsi="Times New Roman" w:cs="Times New Roman"/>
              <w:i/>
              <w:iCs/>
              <w:shd w:val="clear" w:color="auto" w:fill="FFFFFF"/>
            </w:rPr>
            <w:t>. Academy of Management Journal</w:t>
          </w:r>
          <w:r w:rsidRPr="0000563F">
            <w:rPr>
              <w:rFonts w:ascii="Times New Roman" w:eastAsiaTheme="majorEastAsia" w:hAnsi="Times New Roman" w:cs="Times New Roman"/>
              <w:shd w:val="clear" w:color="auto" w:fill="FFFFFF"/>
            </w:rPr>
            <w:t>, 38, 635–672</w:t>
          </w:r>
        </w:p>
        <w:p w14:paraId="64FBAF55"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Huselid, M. A., Jackson, S. E., &amp; Schuler, R. S. (1997). Technical and strategic human resource management effectiveness as determinants of firm performance. </w:t>
          </w:r>
          <w:r w:rsidRPr="0000563F">
            <w:rPr>
              <w:rStyle w:val="Emphasis"/>
              <w:rFonts w:ascii="Times New Roman" w:hAnsi="Times New Roman" w:cs="Times New Roman"/>
              <w:shd w:val="clear" w:color="auto" w:fill="FFFFFF"/>
            </w:rPr>
            <w:t>Academy of Management Journal, 40</w:t>
          </w:r>
          <w:r w:rsidRPr="0000563F">
            <w:rPr>
              <w:rFonts w:ascii="Times New Roman" w:eastAsiaTheme="majorEastAsia" w:hAnsi="Times New Roman" w:cs="Times New Roman"/>
              <w:shd w:val="clear" w:color="auto" w:fill="FFFFFF"/>
            </w:rPr>
            <w:t>(1), 171–188</w:t>
          </w:r>
        </w:p>
        <w:p w14:paraId="26823136"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Hussey, J. &amp; Hussey, R. (1997). Business research: A practical guide for undergraduate and postgraduate students. Macmillan, London.</w:t>
          </w:r>
        </w:p>
        <w:p w14:paraId="6BA6BC95" w14:textId="77777777" w:rsidR="007D3FEF" w:rsidRPr="0000563F" w:rsidRDefault="007D3FEF" w:rsidP="007A6420">
          <w:pPr>
            <w:spacing w:line="480" w:lineRule="auto"/>
            <w:ind w:hanging="720"/>
            <w:jc w:val="both"/>
            <w:rPr>
              <w:rFonts w:ascii="Times New Roman" w:eastAsiaTheme="majorEastAsia" w:hAnsi="Times New Roman" w:cs="Times New Roman"/>
              <w:spacing w:val="-5"/>
              <w:shd w:val="clear" w:color="auto" w:fill="FFFFFF"/>
            </w:rPr>
          </w:pPr>
          <w:r w:rsidRPr="0000563F">
            <w:rPr>
              <w:rFonts w:ascii="Times New Roman" w:eastAsiaTheme="majorEastAsia" w:hAnsi="Times New Roman" w:cs="Times New Roman"/>
              <w:spacing w:val="-5"/>
              <w:shd w:val="clear" w:color="auto" w:fill="FFFFFF"/>
            </w:rPr>
            <w:lastRenderedPageBreak/>
            <w:t>Hwang, K. (1987). Face and Favor: The Chinese Power Game. </w:t>
          </w:r>
          <w:r w:rsidRPr="0000563F">
            <w:rPr>
              <w:rFonts w:ascii="Times New Roman" w:eastAsiaTheme="majorEastAsia" w:hAnsi="Times New Roman" w:cs="Times New Roman"/>
              <w:i/>
              <w:iCs/>
              <w:spacing w:val="-5"/>
              <w:shd w:val="clear" w:color="auto" w:fill="FFFFFF"/>
            </w:rPr>
            <w:t>American Journal of Sociology</w:t>
          </w:r>
          <w:r w:rsidRPr="0000563F">
            <w:rPr>
              <w:rFonts w:ascii="Times New Roman" w:eastAsiaTheme="majorEastAsia" w:hAnsi="Times New Roman" w:cs="Times New Roman"/>
              <w:spacing w:val="-5"/>
              <w:shd w:val="clear" w:color="auto" w:fill="FFFFFF"/>
            </w:rPr>
            <w:t>, 92(4), 944–974.</w:t>
          </w:r>
        </w:p>
        <w:p w14:paraId="769D8368" w14:textId="77777777" w:rsidR="007D3FEF" w:rsidRPr="0000563F" w:rsidRDefault="007D3FEF" w:rsidP="007A6420">
          <w:pPr>
            <w:spacing w:line="480" w:lineRule="auto"/>
            <w:ind w:hanging="720"/>
            <w:jc w:val="both"/>
            <w:rPr>
              <w:rFonts w:ascii="Times New Roman" w:eastAsiaTheme="majorEastAsia" w:hAnsi="Times New Roman" w:cs="Times New Roman"/>
              <w:spacing w:val="-5"/>
              <w:shd w:val="clear" w:color="auto" w:fill="FFFFFF"/>
            </w:rPr>
          </w:pPr>
          <w:r w:rsidRPr="0000563F">
            <w:rPr>
              <w:rFonts w:ascii="Times New Roman" w:hAnsi="Times New Roman" w:cs="Times New Roman"/>
              <w:shd w:val="clear" w:color="auto" w:fill="FCFCFC"/>
            </w:rPr>
            <w:t xml:space="preserve">Ijewereme, O.B. (2020). Ethics and accountability crises in Nigeria public administration. </w:t>
          </w:r>
          <w:r w:rsidRPr="0000563F">
            <w:rPr>
              <w:rFonts w:ascii="Times New Roman" w:hAnsi="Times New Roman" w:cs="Times New Roman"/>
              <w:i/>
              <w:iCs/>
              <w:shd w:val="clear" w:color="auto" w:fill="FCFCFC"/>
            </w:rPr>
            <w:t xml:space="preserve">In: </w:t>
          </w:r>
          <w:proofErr w:type="spellStart"/>
          <w:r w:rsidRPr="0000563F">
            <w:rPr>
              <w:rFonts w:ascii="Times New Roman" w:hAnsi="Times New Roman" w:cs="Times New Roman"/>
              <w:i/>
              <w:iCs/>
              <w:shd w:val="clear" w:color="auto" w:fill="FCFCFC"/>
            </w:rPr>
            <w:t>Farazmand</w:t>
          </w:r>
          <w:proofErr w:type="spellEnd"/>
          <w:r w:rsidRPr="0000563F">
            <w:rPr>
              <w:rFonts w:ascii="Times New Roman" w:hAnsi="Times New Roman" w:cs="Times New Roman"/>
              <w:i/>
              <w:iCs/>
              <w:shd w:val="clear" w:color="auto" w:fill="FCFCFC"/>
            </w:rPr>
            <w:t xml:space="preserve">, A. (eds) Global </w:t>
          </w:r>
          <w:proofErr w:type="spellStart"/>
          <w:r w:rsidRPr="0000563F">
            <w:rPr>
              <w:rFonts w:ascii="Times New Roman" w:hAnsi="Times New Roman" w:cs="Times New Roman"/>
              <w:i/>
              <w:iCs/>
              <w:shd w:val="clear" w:color="auto" w:fill="FCFCFC"/>
            </w:rPr>
            <w:t>Encyclopedia</w:t>
          </w:r>
          <w:proofErr w:type="spellEnd"/>
          <w:r w:rsidRPr="0000563F">
            <w:rPr>
              <w:rFonts w:ascii="Times New Roman" w:hAnsi="Times New Roman" w:cs="Times New Roman"/>
              <w:i/>
              <w:iCs/>
              <w:shd w:val="clear" w:color="auto" w:fill="FCFCFC"/>
            </w:rPr>
            <w:t xml:space="preserve"> of Public Administration, Public Policy, and Governance</w:t>
          </w:r>
          <w:r w:rsidRPr="0000563F">
            <w:rPr>
              <w:rFonts w:ascii="Times New Roman" w:hAnsi="Times New Roman" w:cs="Times New Roman"/>
              <w:shd w:val="clear" w:color="auto" w:fill="FCFCFC"/>
            </w:rPr>
            <w:t>. Springer, Cham.</w:t>
          </w:r>
        </w:p>
        <w:p w14:paraId="13C7208C" w14:textId="77777777" w:rsidR="007D3FEF" w:rsidRPr="0000563F" w:rsidRDefault="007D3FEF" w:rsidP="007A6420">
          <w:pPr>
            <w:spacing w:line="480" w:lineRule="auto"/>
            <w:ind w:hanging="720"/>
            <w:jc w:val="both"/>
            <w:rPr>
              <w:rFonts w:ascii="Times New Roman" w:eastAsiaTheme="majorEastAsia" w:hAnsi="Times New Roman" w:cs="Times New Roman"/>
              <w:spacing w:val="-5"/>
              <w:shd w:val="clear" w:color="auto" w:fill="FFFFFF"/>
            </w:rPr>
          </w:pPr>
          <w:r w:rsidRPr="0000563F">
            <w:rPr>
              <w:rFonts w:ascii="Times New Roman" w:eastAsiaTheme="majorEastAsia" w:hAnsi="Times New Roman" w:cs="Times New Roman"/>
              <w:spacing w:val="-5"/>
              <w:shd w:val="clear" w:color="auto" w:fill="FFFFFF"/>
            </w:rPr>
            <w:t xml:space="preserve">Ikyanyon, D., Johson, P. &amp; Dawson, J. (2020). Institutional context and human resource management in Nigeria, </w:t>
          </w:r>
          <w:r w:rsidRPr="0000563F">
            <w:rPr>
              <w:rFonts w:ascii="Times New Roman" w:eastAsiaTheme="majorEastAsia" w:hAnsi="Times New Roman" w:cs="Times New Roman"/>
              <w:i/>
              <w:iCs/>
              <w:spacing w:val="-5"/>
              <w:shd w:val="clear" w:color="auto" w:fill="FFFFFF"/>
            </w:rPr>
            <w:t>Employee Relations</w:t>
          </w:r>
          <w:r w:rsidRPr="0000563F">
            <w:rPr>
              <w:rFonts w:ascii="Times New Roman" w:eastAsiaTheme="majorEastAsia" w:hAnsi="Times New Roman" w:cs="Times New Roman"/>
              <w:spacing w:val="-5"/>
              <w:shd w:val="clear" w:color="auto" w:fill="FFFFFF"/>
            </w:rPr>
            <w:t>, 42:1-18.</w:t>
          </w:r>
        </w:p>
        <w:p w14:paraId="593866C3" w14:textId="77777777" w:rsidR="007D3FEF" w:rsidRPr="0000563F" w:rsidRDefault="007D3FEF" w:rsidP="007A6420">
          <w:pPr>
            <w:spacing w:line="480" w:lineRule="auto"/>
            <w:ind w:hanging="720"/>
            <w:jc w:val="both"/>
            <w:rPr>
              <w:rFonts w:ascii="Times New Roman" w:eastAsiaTheme="majorEastAsia" w:hAnsi="Times New Roman" w:cs="Times New Roman"/>
              <w:spacing w:val="-5"/>
              <w:shd w:val="clear" w:color="auto" w:fill="FFFFFF"/>
            </w:rPr>
          </w:pPr>
          <w:proofErr w:type="spellStart"/>
          <w:r w:rsidRPr="0000563F">
            <w:rPr>
              <w:rFonts w:ascii="Times New Roman" w:hAnsi="Times New Roman" w:cs="Times New Roman"/>
              <w:shd w:val="clear" w:color="auto" w:fill="FFFFFF"/>
            </w:rPr>
            <w:t>Iyiola</w:t>
          </w:r>
          <w:proofErr w:type="spellEnd"/>
          <w:r w:rsidRPr="0000563F">
            <w:rPr>
              <w:rFonts w:ascii="Times New Roman" w:hAnsi="Times New Roman" w:cs="Times New Roman"/>
              <w:shd w:val="clear" w:color="auto" w:fill="FFFFFF"/>
            </w:rPr>
            <w:t xml:space="preserve">, A. T., </w:t>
          </w:r>
          <w:proofErr w:type="spellStart"/>
          <w:r w:rsidRPr="0000563F">
            <w:rPr>
              <w:rFonts w:ascii="Times New Roman" w:hAnsi="Times New Roman" w:cs="Times New Roman"/>
              <w:shd w:val="clear" w:color="auto" w:fill="FFFFFF"/>
            </w:rPr>
            <w:t>Olatoye</w:t>
          </w:r>
          <w:proofErr w:type="spellEnd"/>
          <w:r w:rsidRPr="0000563F">
            <w:rPr>
              <w:rFonts w:ascii="Times New Roman" w:hAnsi="Times New Roman" w:cs="Times New Roman"/>
              <w:shd w:val="clear" w:color="auto" w:fill="FFFFFF"/>
            </w:rPr>
            <w:t xml:space="preserve">, O. A., &amp; </w:t>
          </w:r>
          <w:proofErr w:type="spellStart"/>
          <w:r w:rsidRPr="0000563F">
            <w:rPr>
              <w:rFonts w:ascii="Times New Roman" w:hAnsi="Times New Roman" w:cs="Times New Roman"/>
              <w:shd w:val="clear" w:color="auto" w:fill="FFFFFF"/>
            </w:rPr>
            <w:t>Oyekanmi</w:t>
          </w:r>
          <w:proofErr w:type="spellEnd"/>
          <w:r w:rsidRPr="0000563F">
            <w:rPr>
              <w:rFonts w:ascii="Times New Roman" w:hAnsi="Times New Roman" w:cs="Times New Roman"/>
              <w:shd w:val="clear" w:color="auto" w:fill="FFFFFF"/>
            </w:rPr>
            <w:t>, T. T. (2020). Impact of performance appraisal strategy on employee productivity: Evidence from selected Nigerian banks. </w:t>
          </w:r>
          <w:r w:rsidRPr="0000563F">
            <w:rPr>
              <w:rFonts w:ascii="Times New Roman" w:hAnsi="Times New Roman" w:cs="Times New Roman"/>
              <w:i/>
              <w:iCs/>
              <w:shd w:val="clear" w:color="auto" w:fill="FFFFFF"/>
            </w:rPr>
            <w:t>Journal of Management and Social Sciences</w:t>
          </w:r>
          <w:r w:rsidRPr="0000563F">
            <w:rPr>
              <w:rFonts w:ascii="Times New Roman" w:hAnsi="Times New Roman" w:cs="Times New Roman"/>
              <w:shd w:val="clear" w:color="auto" w:fill="FFFFFF"/>
            </w:rPr>
            <w:t>, </w:t>
          </w:r>
          <w:r w:rsidRPr="0000563F">
            <w:rPr>
              <w:rFonts w:ascii="Times New Roman" w:hAnsi="Times New Roman" w:cs="Times New Roman"/>
              <w:i/>
              <w:iCs/>
              <w:shd w:val="clear" w:color="auto" w:fill="FFFFFF"/>
            </w:rPr>
            <w:t>9</w:t>
          </w:r>
          <w:r w:rsidRPr="0000563F">
            <w:rPr>
              <w:rFonts w:ascii="Times New Roman" w:hAnsi="Times New Roman" w:cs="Times New Roman"/>
              <w:shd w:val="clear" w:color="auto" w:fill="FFFFFF"/>
            </w:rPr>
            <w:t>(1), 770–783.</w:t>
          </w:r>
        </w:p>
        <w:p w14:paraId="63CB20C0" w14:textId="77777777" w:rsidR="007D3FEF" w:rsidRPr="0000563F" w:rsidRDefault="007D3FEF" w:rsidP="007A6420">
          <w:pPr>
            <w:spacing w:line="480" w:lineRule="auto"/>
            <w:ind w:hanging="720"/>
            <w:jc w:val="both"/>
            <w:rPr>
              <w:rFonts w:ascii="Times New Roman" w:eastAsiaTheme="majorEastAsia" w:hAnsi="Times New Roman" w:cs="Times New Roman"/>
              <w:spacing w:val="-5"/>
              <w:shd w:val="clear" w:color="auto" w:fill="FFFFFF"/>
            </w:rPr>
          </w:pPr>
          <w:r w:rsidRPr="0000563F">
            <w:rPr>
              <w:rFonts w:ascii="Times New Roman" w:hAnsi="Times New Roman" w:cs="Times New Roman"/>
              <w:shd w:val="clear" w:color="auto" w:fill="FFFFFF"/>
            </w:rPr>
            <w:t>Jackson, T. (2016). Paternalistic leadership: The missing link in cross-cultural leadership studies? </w:t>
          </w:r>
          <w:r w:rsidRPr="0000563F">
            <w:rPr>
              <w:rFonts w:ascii="Times New Roman" w:hAnsi="Times New Roman" w:cs="Times New Roman"/>
              <w:i/>
              <w:iCs/>
              <w:shd w:val="clear" w:color="auto" w:fill="FFFFFF"/>
            </w:rPr>
            <w:t>International Journal of Cross-Cultural Management</w:t>
          </w:r>
          <w:r w:rsidRPr="0000563F">
            <w:rPr>
              <w:rFonts w:ascii="Times New Roman" w:hAnsi="Times New Roman" w:cs="Times New Roman"/>
              <w:shd w:val="clear" w:color="auto" w:fill="FFFFFF"/>
            </w:rPr>
            <w:t>, </w:t>
          </w:r>
          <w:r w:rsidRPr="0000563F">
            <w:rPr>
              <w:rFonts w:ascii="Times New Roman" w:hAnsi="Times New Roman" w:cs="Times New Roman"/>
              <w:i/>
              <w:iCs/>
              <w:shd w:val="clear" w:color="auto" w:fill="FFFFFF"/>
            </w:rPr>
            <w:t>16</w:t>
          </w:r>
          <w:r w:rsidRPr="0000563F">
            <w:rPr>
              <w:rFonts w:ascii="Times New Roman" w:hAnsi="Times New Roman" w:cs="Times New Roman"/>
              <w:shd w:val="clear" w:color="auto" w:fill="FFFFFF"/>
            </w:rPr>
            <w:t>(1), 3-7.</w:t>
          </w:r>
        </w:p>
        <w:p w14:paraId="02B464C2"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 xml:space="preserve">Jackson, T., </w:t>
          </w:r>
          <w:proofErr w:type="spellStart"/>
          <w:r w:rsidRPr="0000563F">
            <w:rPr>
              <w:rFonts w:ascii="Times New Roman" w:hAnsi="Times New Roman" w:cs="Times New Roman"/>
              <w:shd w:val="clear" w:color="auto" w:fill="FFFFFF"/>
            </w:rPr>
            <w:t>Amaeshi</w:t>
          </w:r>
          <w:proofErr w:type="spellEnd"/>
          <w:r w:rsidRPr="0000563F">
            <w:rPr>
              <w:rFonts w:ascii="Times New Roman" w:hAnsi="Times New Roman" w:cs="Times New Roman"/>
              <w:shd w:val="clear" w:color="auto" w:fill="FFFFFF"/>
            </w:rPr>
            <w:t xml:space="preserve">, K. &amp; Yavuz, S., (2008). </w:t>
          </w:r>
          <w:r w:rsidRPr="0000563F">
            <w:rPr>
              <w:rFonts w:ascii="Times New Roman" w:hAnsi="Times New Roman" w:cs="Times New Roman"/>
            </w:rPr>
            <w:t>Untangling African indigenous management: Multiple influences on the success of SMEs in Kenya</w:t>
          </w:r>
          <w:r w:rsidRPr="0000563F">
            <w:rPr>
              <w:rFonts w:ascii="Times New Roman" w:hAnsi="Times New Roman" w:cs="Times New Roman"/>
              <w:shd w:val="clear" w:color="auto" w:fill="FFFFFF"/>
            </w:rPr>
            <w:t>, </w:t>
          </w:r>
          <w:hyperlink r:id="rId26" w:history="1">
            <w:r w:rsidRPr="0000563F">
              <w:rPr>
                <w:rFonts w:ascii="Times New Roman" w:hAnsi="Times New Roman" w:cs="Times New Roman"/>
                <w:i/>
                <w:iCs/>
              </w:rPr>
              <w:t>Journal of World Business</w:t>
            </w:r>
          </w:hyperlink>
          <w:r w:rsidRPr="0000563F">
            <w:rPr>
              <w:rFonts w:ascii="Times New Roman" w:hAnsi="Times New Roman" w:cs="Times New Roman"/>
              <w:shd w:val="clear" w:color="auto" w:fill="FFFFFF"/>
            </w:rPr>
            <w:t>, 43(4), 400-416.</w:t>
          </w:r>
        </w:p>
        <w:p w14:paraId="15631F35" w14:textId="54FCFB39" w:rsidR="007D3FEF" w:rsidRPr="0000563F" w:rsidRDefault="007D3FEF" w:rsidP="007A6420">
          <w:pPr>
            <w:shd w:val="clear" w:color="auto" w:fill="FFFFFF"/>
            <w:spacing w:after="0" w:line="480" w:lineRule="auto"/>
            <w:ind w:hanging="720"/>
            <w:rPr>
              <w:rFonts w:ascii="Times New Roman" w:eastAsia="Times New Roman" w:hAnsi="Times New Roman" w:cs="Times New Roman"/>
              <w:shd w:val="clear" w:color="auto" w:fill="FFFFFF"/>
              <w:lang w:eastAsia="en-GB"/>
            </w:rPr>
          </w:pPr>
          <w:r w:rsidRPr="0000563F">
            <w:rPr>
              <w:rFonts w:ascii="Times New Roman" w:eastAsia="Times New Roman" w:hAnsi="Times New Roman" w:cs="Times New Roman"/>
              <w:lang w:eastAsia="en-GB"/>
            </w:rPr>
            <w:t xml:space="preserve">Jackson S. E., &amp; Schuler R. S., (1995). Understanding human resource management in the Context of organizations and their environments. </w:t>
          </w:r>
          <w:r w:rsidRPr="0000563F">
            <w:rPr>
              <w:rFonts w:ascii="Times New Roman" w:eastAsia="Times New Roman" w:hAnsi="Times New Roman" w:cs="Times New Roman"/>
              <w:i/>
              <w:iCs/>
              <w:shd w:val="clear" w:color="auto" w:fill="FFFFFF"/>
              <w:lang w:eastAsia="en-GB"/>
            </w:rPr>
            <w:t>Annual Review of Psychology</w:t>
          </w:r>
          <w:r w:rsidRPr="0000563F">
            <w:rPr>
              <w:rFonts w:ascii="Times New Roman" w:eastAsia="Times New Roman" w:hAnsi="Times New Roman" w:cs="Times New Roman"/>
              <w:shd w:val="clear" w:color="auto" w:fill="FFFFFF"/>
              <w:lang w:eastAsia="en-GB"/>
            </w:rPr>
            <w:t>, 46 (1), 237-264</w:t>
          </w:r>
        </w:p>
        <w:p w14:paraId="16B0ED21"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 xml:space="preserve">James, K., Chen, D. L., &amp; Cropanzano, R. (1996). Culture and leadership among Taiwanese and U.S. workers: Do values influence leadership ideals? </w:t>
          </w:r>
          <w:r w:rsidRPr="0000563F">
            <w:rPr>
              <w:rFonts w:ascii="Times New Roman" w:eastAsiaTheme="majorEastAsia" w:hAnsi="Times New Roman" w:cs="Times New Roman"/>
              <w:i/>
              <w:iCs/>
              <w:shd w:val="clear" w:color="auto" w:fill="FFFFFF"/>
            </w:rPr>
            <w:t>In M. N. Ruderman, M. W. Hughes-James, and S. E. Jackson (</w:t>
          </w:r>
          <w:r w:rsidRPr="0000563F">
            <w:rPr>
              <w:rFonts w:ascii="Times New Roman" w:eastAsiaTheme="majorEastAsia" w:hAnsi="Times New Roman" w:cs="Times New Roman"/>
              <w:shd w:val="clear" w:color="auto" w:fill="FFFFFF"/>
            </w:rPr>
            <w:t>Eds.), </w:t>
          </w:r>
          <w:r w:rsidRPr="0000563F">
            <w:rPr>
              <w:rStyle w:val="Emphasis"/>
              <w:rFonts w:ascii="Times New Roman" w:hAnsi="Times New Roman" w:cs="Times New Roman"/>
              <w:shd w:val="clear" w:color="auto" w:fill="FFFFFF"/>
            </w:rPr>
            <w:t>Selected research on work team diversity</w:t>
          </w:r>
          <w:r w:rsidRPr="0000563F">
            <w:rPr>
              <w:rFonts w:ascii="Times New Roman" w:eastAsiaTheme="majorEastAsia" w:hAnsi="Times New Roman" w:cs="Times New Roman"/>
              <w:shd w:val="clear" w:color="auto" w:fill="FFFFFF"/>
            </w:rPr>
            <w:t> (pp. 33–52). American Psychological Association.</w:t>
          </w:r>
        </w:p>
        <w:p w14:paraId="1C85B94C"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rPr>
            <w:t>James, L. R., Demaree, R. G., &amp; Wolf, G. (1984). Estimating within-group interrater reliability with and without response bias. </w:t>
          </w:r>
          <w:r w:rsidRPr="0000563F">
            <w:rPr>
              <w:rStyle w:val="Emphasis"/>
              <w:rFonts w:ascii="Times New Roman" w:hAnsi="Times New Roman" w:cs="Times New Roman"/>
              <w:shd w:val="clear" w:color="auto" w:fill="FFFFFF"/>
            </w:rPr>
            <w:t>Journal of Applied Psychology, 69</w:t>
          </w:r>
          <w:r w:rsidRPr="0000563F">
            <w:rPr>
              <w:rFonts w:ascii="Times New Roman" w:hAnsi="Times New Roman" w:cs="Times New Roman"/>
              <w:shd w:val="clear" w:color="auto" w:fill="FFFFFF"/>
            </w:rPr>
            <w:t>(1), 85–98.</w:t>
          </w:r>
        </w:p>
        <w:p w14:paraId="512255D3"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eastAsiaTheme="majorEastAsia" w:hAnsi="Times New Roman" w:cs="Times New Roman"/>
            </w:rPr>
            <w:lastRenderedPageBreak/>
            <w:t xml:space="preserve">Janney, J. J. &amp; Folta, T. B. (2006). Moderating effects of investor experience on the signalling value of private equity placements. </w:t>
          </w:r>
          <w:r w:rsidRPr="0000563F">
            <w:rPr>
              <w:rFonts w:ascii="Times New Roman" w:eastAsiaTheme="majorEastAsia" w:hAnsi="Times New Roman" w:cs="Times New Roman"/>
              <w:i/>
              <w:iCs/>
            </w:rPr>
            <w:t>Journal of Business Venturing</w:t>
          </w:r>
          <w:r w:rsidRPr="0000563F">
            <w:rPr>
              <w:rFonts w:ascii="Times New Roman" w:eastAsiaTheme="majorEastAsia" w:hAnsi="Times New Roman" w:cs="Times New Roman"/>
            </w:rPr>
            <w:t>, 21, (1), 27-44.</w:t>
          </w:r>
        </w:p>
        <w:p w14:paraId="2D4368DA"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Jiang, K., Chuang, C.-H., &amp; Chiao, Y.-C. (2015). Developing collective customer knowledge and service climate: The interaction between service-oriented high-performance work systems and service leadership. </w:t>
          </w:r>
          <w:r w:rsidRPr="0000563F">
            <w:rPr>
              <w:rStyle w:val="Emphasis"/>
              <w:rFonts w:ascii="Times New Roman" w:hAnsi="Times New Roman" w:cs="Times New Roman"/>
              <w:shd w:val="clear" w:color="auto" w:fill="FFFFFF"/>
            </w:rPr>
            <w:t>Journal of Applied Psychology, 100</w:t>
          </w:r>
          <w:r w:rsidRPr="0000563F">
            <w:rPr>
              <w:rFonts w:ascii="Times New Roman" w:eastAsiaTheme="majorEastAsia" w:hAnsi="Times New Roman" w:cs="Times New Roman"/>
              <w:shd w:val="clear" w:color="auto" w:fill="FFFFFF"/>
            </w:rPr>
            <w:t>(4), 1089–1106.</w:t>
          </w:r>
        </w:p>
        <w:p w14:paraId="0E1A4DF0"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 xml:space="preserve">Jiang, K., Hu, J., Liu, S. &amp; Lepak, D.P. (2017). Understanding employees ‘perceptions of human resource practices: Effects of demographic dissimilarity to managers and coworkers. </w:t>
          </w:r>
          <w:r w:rsidRPr="0000563F">
            <w:rPr>
              <w:rFonts w:ascii="Times New Roman" w:hAnsi="Times New Roman" w:cs="Times New Roman"/>
              <w:i/>
              <w:iCs/>
              <w:shd w:val="clear" w:color="auto" w:fill="FFFFFF"/>
            </w:rPr>
            <w:t>Human Resource Management</w:t>
          </w:r>
          <w:r w:rsidRPr="0000563F">
            <w:rPr>
              <w:rFonts w:ascii="Times New Roman" w:hAnsi="Times New Roman" w:cs="Times New Roman"/>
              <w:shd w:val="clear" w:color="auto" w:fill="FFFFFF"/>
            </w:rPr>
            <w:t>, 56: 69-91. </w:t>
          </w:r>
        </w:p>
        <w:p w14:paraId="222CA264"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 xml:space="preserve">Jiang, Y., &amp; Wang, C. (2006). The impact of </w:t>
          </w:r>
          <w:proofErr w:type="spellStart"/>
          <w:r w:rsidRPr="0000563F">
            <w:rPr>
              <w:rFonts w:ascii="Times New Roman" w:hAnsi="Times New Roman" w:cs="Times New Roman"/>
              <w:shd w:val="clear" w:color="auto" w:fill="FFFFFF"/>
            </w:rPr>
            <w:t>affect</w:t>
          </w:r>
          <w:proofErr w:type="spellEnd"/>
          <w:r w:rsidRPr="0000563F">
            <w:rPr>
              <w:rFonts w:ascii="Times New Roman" w:hAnsi="Times New Roman" w:cs="Times New Roman"/>
              <w:shd w:val="clear" w:color="auto" w:fill="FFFFFF"/>
            </w:rPr>
            <w:t xml:space="preserve"> on service quality and satisfaction: the moderation of service contexts. </w:t>
          </w:r>
          <w:r w:rsidRPr="0000563F">
            <w:rPr>
              <w:rStyle w:val="Emphasis"/>
              <w:rFonts w:ascii="Times New Roman" w:hAnsi="Times New Roman" w:cs="Times New Roman"/>
            </w:rPr>
            <w:t>Journal of Services Marketing, 20</w:t>
          </w:r>
          <w:r w:rsidRPr="0000563F">
            <w:rPr>
              <w:rFonts w:ascii="Times New Roman" w:hAnsi="Times New Roman" w:cs="Times New Roman"/>
              <w:shd w:val="clear" w:color="auto" w:fill="FFFFFF"/>
            </w:rPr>
            <w:t>, 211-218.</w:t>
          </w:r>
        </w:p>
        <w:p w14:paraId="255EA4A1"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Jimoh, O. (2011). Strategic human resource management and organizational performance in the Nigerian manufacturing sector: An empirical investigation. </w:t>
          </w:r>
          <w:r w:rsidRPr="0000563F">
            <w:rPr>
              <w:rStyle w:val="Emphasis"/>
              <w:rFonts w:ascii="Times New Roman" w:hAnsi="Times New Roman" w:cs="Times New Roman"/>
            </w:rPr>
            <w:t>International Journal of Biometrics, 6</w:t>
          </w:r>
          <w:r w:rsidRPr="0000563F">
            <w:rPr>
              <w:rFonts w:ascii="Times New Roman" w:hAnsi="Times New Roman" w:cs="Times New Roman"/>
              <w:shd w:val="clear" w:color="auto" w:fill="FFFFFF"/>
            </w:rPr>
            <w:t>, 46.</w:t>
          </w:r>
        </w:p>
        <w:p w14:paraId="3ADE8736"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Jöreskog, K. G., &amp; Sörbom, D. (1993). </w:t>
          </w:r>
          <w:r w:rsidRPr="0000563F">
            <w:rPr>
              <w:rStyle w:val="Emphasis"/>
              <w:rFonts w:ascii="Times New Roman" w:hAnsi="Times New Roman" w:cs="Times New Roman"/>
              <w:shd w:val="clear" w:color="auto" w:fill="FFFFFF"/>
            </w:rPr>
            <w:t>LISREL 8: Structural equation modelling with the SIMPLIS command language.</w:t>
          </w:r>
          <w:r w:rsidRPr="0000563F">
            <w:rPr>
              <w:rFonts w:ascii="Times New Roman" w:hAnsi="Times New Roman" w:cs="Times New Roman"/>
              <w:shd w:val="clear" w:color="auto" w:fill="FFFFFF"/>
            </w:rPr>
            <w:t> Scientific Software International; Lawrence Erlbaum Associates, Inc.</w:t>
          </w:r>
        </w:p>
        <w:p w14:paraId="05F5EA7A"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Jones, E. E., &amp; Davis, K. E. (1965). From acts to dispositions: The attribution process in social psychology</w:t>
          </w:r>
          <w:r w:rsidRPr="0000563F">
            <w:rPr>
              <w:rFonts w:ascii="Times New Roman" w:hAnsi="Times New Roman" w:cs="Times New Roman"/>
              <w:i/>
              <w:iCs/>
              <w:shd w:val="clear" w:color="auto" w:fill="FFFFFF"/>
            </w:rPr>
            <w:t>, in L. Berkowitz (ed.), </w:t>
          </w:r>
          <w:r w:rsidRPr="0000563F">
            <w:rPr>
              <w:rStyle w:val="Emphasis"/>
              <w:rFonts w:ascii="Times New Roman" w:hAnsi="Times New Roman" w:cs="Times New Roman"/>
              <w:shd w:val="clear" w:color="auto" w:fill="FFFFFF"/>
            </w:rPr>
            <w:t>Advances in experimental social psychology</w:t>
          </w:r>
          <w:r w:rsidRPr="0000563F">
            <w:rPr>
              <w:rFonts w:ascii="Times New Roman" w:hAnsi="Times New Roman" w:cs="Times New Roman"/>
              <w:i/>
              <w:iCs/>
              <w:shd w:val="clear" w:color="auto" w:fill="FFFFFF"/>
            </w:rPr>
            <w:t> (Volume 2, pp. 219-266</w:t>
          </w:r>
          <w:r w:rsidRPr="0000563F">
            <w:rPr>
              <w:rFonts w:ascii="Times New Roman" w:hAnsi="Times New Roman" w:cs="Times New Roman"/>
              <w:shd w:val="clear" w:color="auto" w:fill="FFFFFF"/>
            </w:rPr>
            <w:t>), New York: Academic Press.</w:t>
          </w:r>
        </w:p>
        <w:p w14:paraId="46310537"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eastAsiaTheme="majorEastAsia" w:hAnsi="Times New Roman" w:cs="Times New Roman"/>
              <w:lang w:val="de-DE"/>
            </w:rPr>
            <w:t xml:space="preserve">Jones, E. E. &amp; Nisbett, R. E. (1972). </w:t>
          </w:r>
          <w:r w:rsidRPr="0000563F">
            <w:rPr>
              <w:rFonts w:ascii="Times New Roman" w:eastAsiaTheme="majorEastAsia" w:hAnsi="Times New Roman" w:cs="Times New Roman"/>
            </w:rPr>
            <w:t xml:space="preserve">The actor and the observer: Divergent perceptions of the causes of behaviour. </w:t>
          </w:r>
          <w:r w:rsidRPr="0000563F">
            <w:rPr>
              <w:rFonts w:ascii="Times New Roman" w:eastAsiaTheme="majorEastAsia" w:hAnsi="Times New Roman" w:cs="Times New Roman"/>
              <w:i/>
              <w:iCs/>
            </w:rPr>
            <w:t>In E. E. Jones, D. Kanouse, H. H. Kelley, R. E. Nisbett, S. Valins, &amp; B. Weiner (Eds.), Attribution: Perceiving the causes of behaviour</w:t>
          </w:r>
          <w:r w:rsidRPr="0000563F">
            <w:rPr>
              <w:rFonts w:ascii="Times New Roman" w:eastAsiaTheme="majorEastAsia" w:hAnsi="Times New Roman" w:cs="Times New Roman"/>
            </w:rPr>
            <w:t>. New York: General Learning Press.</w:t>
          </w:r>
        </w:p>
        <w:p w14:paraId="61A1DFFA"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Judge, T. A., Locke, E. A., Durham, C. C., &amp; Kluger, A. N. (1998). Dispositional effects on job and life satisfaction: The role of core evaluations. </w:t>
          </w:r>
          <w:r w:rsidRPr="0000563F">
            <w:rPr>
              <w:rStyle w:val="Emphasis"/>
              <w:rFonts w:ascii="Times New Roman" w:hAnsi="Times New Roman" w:cs="Times New Roman"/>
              <w:shd w:val="clear" w:color="auto" w:fill="FFFFFF"/>
            </w:rPr>
            <w:t>Journal of Applied Psychology, 83</w:t>
          </w:r>
          <w:r w:rsidRPr="0000563F">
            <w:rPr>
              <w:rFonts w:ascii="Times New Roman" w:hAnsi="Times New Roman" w:cs="Times New Roman"/>
              <w:shd w:val="clear" w:color="auto" w:fill="FFFFFF"/>
            </w:rPr>
            <w:t>(1), 17–34.</w:t>
          </w:r>
        </w:p>
        <w:p w14:paraId="1A1A6139"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lastRenderedPageBreak/>
            <w:t>Justham, D. (2006). What is research. </w:t>
          </w:r>
          <w:r w:rsidRPr="0000563F">
            <w:rPr>
              <w:rStyle w:val="Emphasis"/>
              <w:rFonts w:ascii="Times New Roman" w:hAnsi="Times New Roman" w:cs="Times New Roman"/>
            </w:rPr>
            <w:t>Journal of Orthopaedic Nursing, 10</w:t>
          </w:r>
          <w:r w:rsidRPr="0000563F">
            <w:rPr>
              <w:rFonts w:ascii="Times New Roman" w:hAnsi="Times New Roman" w:cs="Times New Roman"/>
              <w:shd w:val="clear" w:color="auto" w:fill="FFFFFF"/>
            </w:rPr>
            <w:t>, 228-231.</w:t>
          </w:r>
        </w:p>
        <w:p w14:paraId="011094AA"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hAnsi="Times New Roman" w:cs="Times New Roman"/>
              <w:spacing w:val="-5"/>
              <w:shd w:val="clear" w:color="auto" w:fill="FFFFFF"/>
            </w:rPr>
            <w:t xml:space="preserve">Karakas, F., &amp; </w:t>
          </w:r>
          <w:proofErr w:type="spellStart"/>
          <w:r w:rsidRPr="0000563F">
            <w:rPr>
              <w:rFonts w:ascii="Times New Roman" w:hAnsi="Times New Roman" w:cs="Times New Roman"/>
              <w:spacing w:val="-5"/>
              <w:shd w:val="clear" w:color="auto" w:fill="FFFFFF"/>
            </w:rPr>
            <w:t>Sarigollu</w:t>
          </w:r>
          <w:proofErr w:type="spellEnd"/>
          <w:r w:rsidRPr="0000563F">
            <w:rPr>
              <w:rFonts w:ascii="Times New Roman" w:hAnsi="Times New Roman" w:cs="Times New Roman"/>
              <w:spacing w:val="-5"/>
              <w:shd w:val="clear" w:color="auto" w:fill="FFFFFF"/>
            </w:rPr>
            <w:t>, E. (2012). Benevolent leadership: Conceptualization and construct development. </w:t>
          </w:r>
          <w:r w:rsidRPr="0000563F">
            <w:rPr>
              <w:rFonts w:ascii="Times New Roman" w:hAnsi="Times New Roman" w:cs="Times New Roman"/>
              <w:i/>
              <w:iCs/>
              <w:spacing w:val="-5"/>
              <w:shd w:val="clear" w:color="auto" w:fill="FFFFFF"/>
            </w:rPr>
            <w:t>Journal of Business Ethics</w:t>
          </w:r>
          <w:r w:rsidRPr="0000563F">
            <w:rPr>
              <w:rFonts w:ascii="Times New Roman" w:hAnsi="Times New Roman" w:cs="Times New Roman"/>
              <w:spacing w:val="-5"/>
              <w:shd w:val="clear" w:color="auto" w:fill="FFFFFF"/>
            </w:rPr>
            <w:t>, </w:t>
          </w:r>
          <w:r w:rsidRPr="0000563F">
            <w:rPr>
              <w:rFonts w:ascii="Times New Roman" w:hAnsi="Times New Roman" w:cs="Times New Roman"/>
              <w:i/>
              <w:iCs/>
              <w:spacing w:val="-5"/>
              <w:shd w:val="clear" w:color="auto" w:fill="FFFFFF"/>
            </w:rPr>
            <w:t>108</w:t>
          </w:r>
          <w:r w:rsidRPr="0000563F">
            <w:rPr>
              <w:rFonts w:ascii="Times New Roman" w:hAnsi="Times New Roman" w:cs="Times New Roman"/>
              <w:spacing w:val="-5"/>
              <w:shd w:val="clear" w:color="auto" w:fill="FFFFFF"/>
            </w:rPr>
            <w:t>(4), 537–553.</w:t>
          </w:r>
        </w:p>
        <w:p w14:paraId="7423DFC6"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 xml:space="preserve">Kark, R. &amp; Dijk, D. (2007). Motivation to lead, motivation to follow: The role of the self-regulatory focus in leadership processes. </w:t>
          </w:r>
          <w:r w:rsidRPr="0000563F">
            <w:rPr>
              <w:rFonts w:ascii="Times New Roman" w:eastAsiaTheme="majorEastAsia" w:hAnsi="Times New Roman" w:cs="Times New Roman"/>
              <w:i/>
              <w:iCs/>
              <w:shd w:val="clear" w:color="auto" w:fill="FFFFFF"/>
            </w:rPr>
            <w:t>Academy of Management</w:t>
          </w:r>
          <w:r w:rsidRPr="0000563F">
            <w:rPr>
              <w:rFonts w:ascii="Times New Roman" w:eastAsiaTheme="majorEastAsia" w:hAnsi="Times New Roman" w:cs="Times New Roman"/>
              <w:shd w:val="clear" w:color="auto" w:fill="FFFFFF"/>
            </w:rPr>
            <w:t xml:space="preserve"> </w:t>
          </w:r>
          <w:r w:rsidRPr="0000563F">
            <w:rPr>
              <w:rFonts w:ascii="Times New Roman" w:eastAsiaTheme="majorEastAsia" w:hAnsi="Times New Roman" w:cs="Times New Roman"/>
              <w:i/>
              <w:iCs/>
              <w:shd w:val="clear" w:color="auto" w:fill="FFFFFF"/>
            </w:rPr>
            <w:t>Review</w:t>
          </w:r>
          <w:r w:rsidRPr="0000563F">
            <w:rPr>
              <w:rFonts w:ascii="Times New Roman" w:eastAsiaTheme="majorEastAsia" w:hAnsi="Times New Roman" w:cs="Times New Roman"/>
              <w:shd w:val="clear" w:color="auto" w:fill="FFFFFF"/>
            </w:rPr>
            <w:t xml:space="preserve">. 32. 500-528. </w:t>
          </w:r>
        </w:p>
        <w:p w14:paraId="1F4C9A9B" w14:textId="77777777" w:rsidR="007D3FEF" w:rsidRPr="0000563F" w:rsidRDefault="007D3FEF" w:rsidP="007A6420">
          <w:pPr>
            <w:shd w:val="clear" w:color="auto" w:fill="FFFFFF"/>
            <w:spacing w:before="100" w:beforeAutospacing="1" w:after="100" w:afterAutospacing="1" w:line="480" w:lineRule="auto"/>
            <w:ind w:left="-418" w:hanging="720"/>
            <w:rPr>
              <w:rFonts w:ascii="Times New Roman" w:eastAsia="Times New Roman" w:hAnsi="Times New Roman" w:cs="Times New Roman"/>
              <w:lang w:eastAsia="en-GB"/>
            </w:rPr>
          </w:pPr>
          <w:r w:rsidRPr="0000563F">
            <w:rPr>
              <w:rFonts w:ascii="Times New Roman" w:eastAsia="Times New Roman" w:hAnsi="Times New Roman" w:cs="Times New Roman"/>
              <w:lang w:eastAsia="en-GB"/>
            </w:rPr>
            <w:t>Leroy, H., Segers, J., van Dierendonck, D., and den Hartog, D</w:t>
          </w:r>
          <w:bookmarkStart w:id="861" w:name="corrAuthorTitle"/>
          <w:bookmarkEnd w:id="861"/>
          <w:r w:rsidRPr="0000563F">
            <w:rPr>
              <w:rFonts w:ascii="Times New Roman" w:eastAsia="Times New Roman" w:hAnsi="Times New Roman" w:cs="Times New Roman"/>
              <w:lang w:eastAsia="en-GB"/>
            </w:rPr>
            <w:t>. (2018). Managing people in organisations: Integrating the study of HRM and leadership. Human Resource Management Review, 28 (3), pp. 249-257</w:t>
          </w:r>
        </w:p>
        <w:p w14:paraId="55145E7B"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 xml:space="preserve">Kaufman, B.E. (2015). Evolution of strategic HRM as seen through two founding books: A 30th anniversary perspective on development of the field. </w:t>
          </w:r>
          <w:r w:rsidRPr="0000563F">
            <w:rPr>
              <w:rFonts w:ascii="Times New Roman" w:eastAsiaTheme="majorEastAsia" w:hAnsi="Times New Roman" w:cs="Times New Roman"/>
              <w:i/>
              <w:iCs/>
              <w:shd w:val="clear" w:color="auto" w:fill="FFFFFF"/>
            </w:rPr>
            <w:t>Human Resource Management,</w:t>
          </w:r>
          <w:r w:rsidRPr="0000563F">
            <w:rPr>
              <w:rFonts w:ascii="Times New Roman" w:eastAsiaTheme="majorEastAsia" w:hAnsi="Times New Roman" w:cs="Times New Roman"/>
              <w:shd w:val="clear" w:color="auto" w:fill="FFFFFF"/>
            </w:rPr>
            <w:t xml:space="preserve"> 54: 389-407.</w:t>
          </w:r>
        </w:p>
        <w:p w14:paraId="09797CC3"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 xml:space="preserve">Katou, A.A., Budhwar, P.S. &amp; Patel, C. (2014). Content vs. process in the HRM-performance relationship: An empirical examination. </w:t>
          </w:r>
          <w:r w:rsidRPr="0000563F">
            <w:rPr>
              <w:rFonts w:ascii="Times New Roman" w:eastAsiaTheme="majorEastAsia" w:hAnsi="Times New Roman" w:cs="Times New Roman"/>
              <w:i/>
              <w:iCs/>
              <w:shd w:val="clear" w:color="auto" w:fill="FFFFFF"/>
            </w:rPr>
            <w:t>Human Resource Management Journal</w:t>
          </w:r>
          <w:r w:rsidRPr="0000563F">
            <w:rPr>
              <w:rFonts w:ascii="Times New Roman" w:eastAsiaTheme="majorEastAsia" w:hAnsi="Times New Roman" w:cs="Times New Roman"/>
              <w:shd w:val="clear" w:color="auto" w:fill="FFFFFF"/>
            </w:rPr>
            <w:t>, 53: 527-544</w:t>
          </w:r>
        </w:p>
        <w:p w14:paraId="14B403C8"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 xml:space="preserve">Katou, A.A., Budhwar, P.S. &amp; Patel, C. (2021). Line manager implementation and employee HR attributions mediating mechanisms in the HRM system—organizational performance relationship: A multilevel and multipath study. </w:t>
          </w:r>
          <w:r w:rsidRPr="0000563F">
            <w:rPr>
              <w:rFonts w:ascii="Times New Roman" w:eastAsiaTheme="majorEastAsia" w:hAnsi="Times New Roman" w:cs="Times New Roman"/>
              <w:i/>
              <w:iCs/>
              <w:shd w:val="clear" w:color="auto" w:fill="FFFFFF"/>
            </w:rPr>
            <w:t>Human Resource Management Journal</w:t>
          </w:r>
          <w:r w:rsidRPr="0000563F">
            <w:rPr>
              <w:rFonts w:ascii="Times New Roman" w:eastAsiaTheme="majorEastAsia" w:hAnsi="Times New Roman" w:cs="Times New Roman"/>
              <w:shd w:val="clear" w:color="auto" w:fill="FFFFFF"/>
            </w:rPr>
            <w:t xml:space="preserve">, 31: 775-795.  </w:t>
          </w:r>
        </w:p>
        <w:p w14:paraId="5901D94F"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Kehoe, R. R., &amp; Han, J. H. (2020). An expanded conceptualization of line managers’ involvement in human resource management. </w:t>
          </w:r>
          <w:r w:rsidRPr="0000563F">
            <w:rPr>
              <w:rStyle w:val="Emphasis"/>
              <w:rFonts w:ascii="Times New Roman" w:hAnsi="Times New Roman" w:cs="Times New Roman"/>
              <w:shd w:val="clear" w:color="auto" w:fill="FFFFFF"/>
            </w:rPr>
            <w:t>Journal of Applied Psychology, 105</w:t>
          </w:r>
          <w:r w:rsidRPr="0000563F">
            <w:rPr>
              <w:rFonts w:ascii="Times New Roman" w:eastAsiaTheme="majorEastAsia" w:hAnsi="Times New Roman" w:cs="Times New Roman"/>
              <w:shd w:val="clear" w:color="auto" w:fill="FFFFFF"/>
            </w:rPr>
            <w:t>(2), 111–129.</w:t>
          </w:r>
        </w:p>
        <w:p w14:paraId="36FA9ABE"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lang w:val="de-DE"/>
            </w:rPr>
          </w:pPr>
          <w:r w:rsidRPr="0000563F">
            <w:rPr>
              <w:rFonts w:ascii="Times New Roman" w:eastAsiaTheme="majorEastAsia" w:hAnsi="Times New Roman" w:cs="Times New Roman"/>
              <w:shd w:val="clear" w:color="auto" w:fill="FFFFFF"/>
            </w:rPr>
            <w:t xml:space="preserve">Kelley H. H. (1973). The processes of causal attribution. </w:t>
          </w:r>
          <w:r w:rsidRPr="0000563F">
            <w:rPr>
              <w:rFonts w:ascii="Times New Roman" w:eastAsiaTheme="majorEastAsia" w:hAnsi="Times New Roman" w:cs="Times New Roman"/>
              <w:i/>
              <w:iCs/>
              <w:shd w:val="clear" w:color="auto" w:fill="FFFFFF"/>
              <w:lang w:val="de-DE"/>
            </w:rPr>
            <w:t>American Psychologist.</w:t>
          </w:r>
          <w:r w:rsidRPr="0000563F">
            <w:rPr>
              <w:rFonts w:ascii="Times New Roman" w:eastAsiaTheme="majorEastAsia" w:hAnsi="Times New Roman" w:cs="Times New Roman"/>
              <w:shd w:val="clear" w:color="auto" w:fill="FFFFFF"/>
              <w:lang w:val="de-DE"/>
            </w:rPr>
            <w:t xml:space="preserve"> 28(2) 107-128.</w:t>
          </w:r>
        </w:p>
        <w:p w14:paraId="470F4C35"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lang w:val="de-DE"/>
            </w:rPr>
            <w:t xml:space="preserve">Kelley, H. H., &amp; Michela, J. L. (1980). </w:t>
          </w:r>
          <w:r w:rsidRPr="0000563F">
            <w:rPr>
              <w:rFonts w:ascii="Times New Roman" w:hAnsi="Times New Roman" w:cs="Times New Roman"/>
              <w:shd w:val="clear" w:color="auto" w:fill="FFFFFF"/>
            </w:rPr>
            <w:t>Attribution theory and research. </w:t>
          </w:r>
          <w:r w:rsidRPr="0000563F">
            <w:rPr>
              <w:rStyle w:val="Emphasis"/>
              <w:rFonts w:ascii="Times New Roman" w:hAnsi="Times New Roman" w:cs="Times New Roman"/>
              <w:shd w:val="clear" w:color="auto" w:fill="FFFFFF"/>
            </w:rPr>
            <w:t>Annual Review of Psychology, 31,</w:t>
          </w:r>
          <w:r w:rsidRPr="0000563F">
            <w:rPr>
              <w:rFonts w:ascii="Times New Roman" w:hAnsi="Times New Roman" w:cs="Times New Roman"/>
              <w:shd w:val="clear" w:color="auto" w:fill="FFFFFF"/>
            </w:rPr>
            <w:t> 457–501</w:t>
          </w:r>
        </w:p>
        <w:p w14:paraId="30EB5749"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Style w:val="author"/>
              <w:rFonts w:ascii="Times New Roman" w:hAnsi="Times New Roman" w:cs="Times New Roman"/>
              <w:shd w:val="clear" w:color="auto" w:fill="FFFFFF"/>
            </w:rPr>
            <w:lastRenderedPageBreak/>
            <w:t>Kepes, S</w:t>
          </w:r>
          <w:r w:rsidRPr="0000563F">
            <w:rPr>
              <w:rFonts w:ascii="Times New Roman" w:hAnsi="Times New Roman" w:cs="Times New Roman"/>
              <w:shd w:val="clear" w:color="auto" w:fill="FFFFFF"/>
            </w:rPr>
            <w:t xml:space="preserve">. &amp; </w:t>
          </w:r>
          <w:r w:rsidRPr="0000563F">
            <w:rPr>
              <w:rStyle w:val="author"/>
              <w:rFonts w:ascii="Times New Roman" w:hAnsi="Times New Roman" w:cs="Times New Roman"/>
              <w:shd w:val="clear" w:color="auto" w:fill="FFFFFF"/>
            </w:rPr>
            <w:t>Delery, J. E</w:t>
          </w:r>
          <w:r w:rsidRPr="0000563F">
            <w:rPr>
              <w:rFonts w:ascii="Times New Roman" w:hAnsi="Times New Roman" w:cs="Times New Roman"/>
              <w:shd w:val="clear" w:color="auto" w:fill="FFFFFF"/>
            </w:rPr>
            <w:t>. (</w:t>
          </w:r>
          <w:r w:rsidRPr="0000563F">
            <w:rPr>
              <w:rStyle w:val="pubyear"/>
              <w:rFonts w:ascii="Times New Roman" w:hAnsi="Times New Roman" w:cs="Times New Roman"/>
              <w:shd w:val="clear" w:color="auto" w:fill="FFFFFF"/>
            </w:rPr>
            <w:t>2007</w:t>
          </w:r>
          <w:r w:rsidRPr="0000563F">
            <w:rPr>
              <w:rFonts w:ascii="Times New Roman" w:hAnsi="Times New Roman" w:cs="Times New Roman"/>
              <w:shd w:val="clear" w:color="auto" w:fill="FFFFFF"/>
            </w:rPr>
            <w:t>). </w:t>
          </w:r>
          <w:r w:rsidRPr="0000563F">
            <w:rPr>
              <w:rStyle w:val="chaptertitle"/>
              <w:rFonts w:ascii="Times New Roman" w:hAnsi="Times New Roman" w:cs="Times New Roman"/>
              <w:shd w:val="clear" w:color="auto" w:fill="FFFFFF"/>
            </w:rPr>
            <w:t>HRM systems and the problem of internal fit</w:t>
          </w:r>
          <w:r w:rsidRPr="0000563F">
            <w:rPr>
              <w:rFonts w:ascii="Times New Roman" w:hAnsi="Times New Roman" w:cs="Times New Roman"/>
              <w:shd w:val="clear" w:color="auto" w:fill="FFFFFF"/>
            </w:rPr>
            <w:t xml:space="preserve">. </w:t>
          </w:r>
          <w:r w:rsidRPr="0000563F">
            <w:rPr>
              <w:rFonts w:ascii="Times New Roman" w:hAnsi="Times New Roman" w:cs="Times New Roman"/>
              <w:i/>
              <w:iCs/>
              <w:shd w:val="clear" w:color="auto" w:fill="FFFFFF"/>
            </w:rPr>
            <w:t>In </w:t>
          </w:r>
          <w:r w:rsidRPr="0000563F">
            <w:rPr>
              <w:rStyle w:val="editor"/>
              <w:rFonts w:ascii="Times New Roman" w:hAnsi="Times New Roman" w:cs="Times New Roman"/>
              <w:i/>
              <w:iCs/>
              <w:shd w:val="clear" w:color="auto" w:fill="FFFFFF"/>
            </w:rPr>
            <w:t>P Boxall</w:t>
          </w:r>
          <w:r w:rsidRPr="0000563F">
            <w:rPr>
              <w:rFonts w:ascii="Times New Roman" w:hAnsi="Times New Roman" w:cs="Times New Roman"/>
              <w:i/>
              <w:iCs/>
              <w:shd w:val="clear" w:color="auto" w:fill="FFFFFF"/>
            </w:rPr>
            <w:t>, </w:t>
          </w:r>
          <w:r w:rsidRPr="0000563F">
            <w:rPr>
              <w:rStyle w:val="editor"/>
              <w:rFonts w:ascii="Times New Roman" w:hAnsi="Times New Roman" w:cs="Times New Roman"/>
              <w:i/>
              <w:iCs/>
              <w:shd w:val="clear" w:color="auto" w:fill="FFFFFF"/>
            </w:rPr>
            <w:t>J Purcell</w:t>
          </w:r>
          <w:r w:rsidRPr="0000563F">
            <w:rPr>
              <w:rFonts w:ascii="Times New Roman" w:hAnsi="Times New Roman" w:cs="Times New Roman"/>
              <w:i/>
              <w:iCs/>
              <w:shd w:val="clear" w:color="auto" w:fill="FFFFFF"/>
            </w:rPr>
            <w:t>, </w:t>
          </w:r>
          <w:r w:rsidRPr="0000563F">
            <w:rPr>
              <w:rStyle w:val="editor"/>
              <w:rFonts w:ascii="Times New Roman" w:hAnsi="Times New Roman" w:cs="Times New Roman"/>
              <w:i/>
              <w:iCs/>
              <w:shd w:val="clear" w:color="auto" w:fill="FFFFFF"/>
            </w:rPr>
            <w:t>PM Wright</w:t>
          </w:r>
          <w:r w:rsidRPr="0000563F">
            <w:rPr>
              <w:rFonts w:ascii="Times New Roman" w:hAnsi="Times New Roman" w:cs="Times New Roman"/>
              <w:i/>
              <w:iCs/>
              <w:shd w:val="clear" w:color="auto" w:fill="FFFFFF"/>
            </w:rPr>
            <w:t> (Eds.), </w:t>
          </w:r>
          <w:r w:rsidRPr="0000563F">
            <w:rPr>
              <w:rStyle w:val="booktitle"/>
              <w:rFonts w:ascii="Times New Roman" w:hAnsi="Times New Roman" w:cs="Times New Roman"/>
              <w:i/>
              <w:iCs/>
              <w:shd w:val="clear" w:color="auto" w:fill="FFFFFF"/>
            </w:rPr>
            <w:t>The Oxford handbook of human resource management</w:t>
          </w:r>
          <w:r w:rsidRPr="0000563F">
            <w:rPr>
              <w:rFonts w:ascii="Times New Roman" w:hAnsi="Times New Roman" w:cs="Times New Roman"/>
              <w:shd w:val="clear" w:color="auto" w:fill="FFFFFF"/>
            </w:rPr>
            <w:t> (pp. </w:t>
          </w:r>
          <w:r w:rsidRPr="0000563F">
            <w:rPr>
              <w:rStyle w:val="pagefirst"/>
              <w:shd w:val="clear" w:color="auto" w:fill="FFFFFF"/>
            </w:rPr>
            <w:t>385</w:t>
          </w:r>
          <w:r w:rsidRPr="0000563F">
            <w:rPr>
              <w:rFonts w:ascii="Times New Roman" w:hAnsi="Times New Roman" w:cs="Times New Roman"/>
              <w:shd w:val="clear" w:color="auto" w:fill="FFFFFF"/>
            </w:rPr>
            <w:t>–</w:t>
          </w:r>
          <w:r w:rsidRPr="0000563F">
            <w:rPr>
              <w:rStyle w:val="pagelast"/>
              <w:rFonts w:ascii="Times New Roman" w:hAnsi="Times New Roman" w:cs="Times New Roman"/>
              <w:shd w:val="clear" w:color="auto" w:fill="FFFFFF"/>
            </w:rPr>
            <w:t>404</w:t>
          </w:r>
          <w:r w:rsidRPr="0000563F">
            <w:rPr>
              <w:rFonts w:ascii="Times New Roman" w:hAnsi="Times New Roman" w:cs="Times New Roman"/>
              <w:shd w:val="clear" w:color="auto" w:fill="FFFFFF"/>
            </w:rPr>
            <w:t>). London: Oxford University Press.</w:t>
          </w:r>
        </w:p>
        <w:p w14:paraId="4F8050AD"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Khilji, S. E., &amp; Wang, X. (2006). 'Intended' and 'implemented' HRM: The missing linchpin in strategic human resource management research. </w:t>
          </w:r>
          <w:r w:rsidRPr="0000563F">
            <w:rPr>
              <w:rStyle w:val="Emphasis"/>
              <w:rFonts w:ascii="Times New Roman" w:hAnsi="Times New Roman" w:cs="Times New Roman"/>
              <w:shd w:val="clear" w:color="auto" w:fill="FFFFFF"/>
            </w:rPr>
            <w:t>The International Journal of Human Resource Management, 17</w:t>
          </w:r>
          <w:r w:rsidRPr="0000563F">
            <w:rPr>
              <w:rFonts w:ascii="Times New Roman" w:eastAsiaTheme="majorEastAsia" w:hAnsi="Times New Roman" w:cs="Times New Roman"/>
              <w:shd w:val="clear" w:color="auto" w:fill="FFFFFF"/>
            </w:rPr>
            <w:t>(7), 1171–1189.</w:t>
          </w:r>
        </w:p>
        <w:p w14:paraId="08A3EFCB" w14:textId="77777777" w:rsidR="007D3FEF" w:rsidRPr="0000563F" w:rsidRDefault="007D3FEF" w:rsidP="007A6420">
          <w:pPr>
            <w:spacing w:line="480" w:lineRule="auto"/>
            <w:ind w:hanging="720"/>
            <w:jc w:val="both"/>
            <w:rPr>
              <w:rFonts w:ascii="Times New Roman" w:hAnsi="Times New Roman" w:cs="Times New Roman"/>
            </w:rPr>
          </w:pPr>
          <w:r w:rsidRPr="0000563F">
            <w:rPr>
              <w:rFonts w:ascii="Times New Roman" w:hAnsi="Times New Roman" w:cs="Times New Roman"/>
            </w:rPr>
            <w:t xml:space="preserve">Kiazad, K., Restubog, S. L. D., </w:t>
          </w:r>
          <w:proofErr w:type="spellStart"/>
          <w:r w:rsidRPr="0000563F">
            <w:rPr>
              <w:rFonts w:ascii="Times New Roman" w:hAnsi="Times New Roman" w:cs="Times New Roman"/>
            </w:rPr>
            <w:t>Zagenczyk</w:t>
          </w:r>
          <w:proofErr w:type="spellEnd"/>
          <w:r w:rsidRPr="0000563F">
            <w:rPr>
              <w:rFonts w:ascii="Times New Roman" w:hAnsi="Times New Roman" w:cs="Times New Roman"/>
            </w:rPr>
            <w:t xml:space="preserve">, T. J.  </w:t>
          </w:r>
          <w:proofErr w:type="spellStart"/>
          <w:r w:rsidRPr="0000563F">
            <w:rPr>
              <w:rFonts w:ascii="Times New Roman" w:hAnsi="Times New Roman" w:cs="Times New Roman"/>
            </w:rPr>
            <w:t>Kiewitz</w:t>
          </w:r>
          <w:proofErr w:type="spellEnd"/>
          <w:r w:rsidRPr="0000563F">
            <w:rPr>
              <w:rFonts w:ascii="Times New Roman" w:hAnsi="Times New Roman" w:cs="Times New Roman"/>
            </w:rPr>
            <w:t xml:space="preserve">, C., &amp; Tang, R. T. (2010). In pursuit of power: The role of authoritarian leadership in the relationship between supervisors’ Machiavellianism and subordinates’ perceptions of abusive supervisory behaviour. </w:t>
          </w:r>
          <w:r w:rsidRPr="0000563F">
            <w:rPr>
              <w:rFonts w:ascii="Times New Roman" w:hAnsi="Times New Roman" w:cs="Times New Roman"/>
              <w:i/>
              <w:iCs/>
            </w:rPr>
            <w:t>Journal of Research in Personality.</w:t>
          </w:r>
          <w:r w:rsidRPr="0000563F">
            <w:rPr>
              <w:rFonts w:ascii="Times New Roman" w:hAnsi="Times New Roman" w:cs="Times New Roman"/>
            </w:rPr>
            <w:t xml:space="preserve"> 44 (4) 512-519.</w:t>
          </w:r>
        </w:p>
        <w:p w14:paraId="1432E44A"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Kirmani, A., &amp; Rao, A. R. (2000). No pain, no gain: A critical review of the literature on signalling unobservable product quality. </w:t>
          </w:r>
          <w:r w:rsidRPr="0000563F">
            <w:rPr>
              <w:rFonts w:ascii="Times New Roman" w:eastAsiaTheme="majorEastAsia" w:hAnsi="Times New Roman" w:cs="Times New Roman"/>
              <w:i/>
              <w:iCs/>
              <w:shd w:val="clear" w:color="auto" w:fill="FFFFFF"/>
            </w:rPr>
            <w:t>Journal of Marketing</w:t>
          </w:r>
          <w:r w:rsidRPr="0000563F">
            <w:rPr>
              <w:rFonts w:ascii="Times New Roman" w:eastAsiaTheme="majorEastAsia" w:hAnsi="Times New Roman" w:cs="Times New Roman"/>
              <w:shd w:val="clear" w:color="auto" w:fill="FFFFFF"/>
            </w:rPr>
            <w:t>, 64(2), 66-79. </w:t>
          </w:r>
        </w:p>
        <w:p w14:paraId="7F6C9E6E"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Klaas, B. S., Olson-Buchanan, J. B., &amp; Ward, A.-K. (2012). The determinants of alternative forms of workplace voice: An integrative perspective. </w:t>
          </w:r>
          <w:r w:rsidRPr="0000563F">
            <w:rPr>
              <w:rFonts w:ascii="Times New Roman" w:eastAsiaTheme="majorEastAsia" w:hAnsi="Times New Roman" w:cs="Times New Roman"/>
              <w:i/>
              <w:iCs/>
              <w:shd w:val="clear" w:color="auto" w:fill="FFFFFF"/>
            </w:rPr>
            <w:t>Journal of Management</w:t>
          </w:r>
          <w:r w:rsidRPr="0000563F">
            <w:rPr>
              <w:rFonts w:ascii="Times New Roman" w:eastAsiaTheme="majorEastAsia" w:hAnsi="Times New Roman" w:cs="Times New Roman"/>
              <w:shd w:val="clear" w:color="auto" w:fill="FFFFFF"/>
            </w:rPr>
            <w:t>, 38(1), 314-345.</w:t>
          </w:r>
        </w:p>
        <w:p w14:paraId="0506E0F8"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rPr>
            <w:t xml:space="preserve">Klein, K. J., Conn, A. B., Smith, D. B., &amp; </w:t>
          </w:r>
          <w:proofErr w:type="spellStart"/>
          <w:r w:rsidRPr="0000563F">
            <w:rPr>
              <w:rFonts w:ascii="Times New Roman" w:hAnsi="Times New Roman" w:cs="Times New Roman"/>
              <w:shd w:val="clear" w:color="auto" w:fill="FFFFFF"/>
            </w:rPr>
            <w:t>Sorra</w:t>
          </w:r>
          <w:proofErr w:type="spellEnd"/>
          <w:r w:rsidRPr="0000563F">
            <w:rPr>
              <w:rFonts w:ascii="Times New Roman" w:hAnsi="Times New Roman" w:cs="Times New Roman"/>
              <w:shd w:val="clear" w:color="auto" w:fill="FFFFFF"/>
            </w:rPr>
            <w:t>, J. S. (2001). Is everyone in agreement? An exploration of within-group agreement in employee perceptions of the work environment. </w:t>
          </w:r>
          <w:r w:rsidRPr="0000563F">
            <w:rPr>
              <w:rStyle w:val="Emphasis"/>
              <w:rFonts w:ascii="Times New Roman" w:hAnsi="Times New Roman" w:cs="Times New Roman"/>
              <w:shd w:val="clear" w:color="auto" w:fill="FFFFFF"/>
            </w:rPr>
            <w:t>Journal of Applied Psychology, 86</w:t>
          </w:r>
          <w:r w:rsidRPr="0000563F">
            <w:rPr>
              <w:rFonts w:ascii="Times New Roman" w:hAnsi="Times New Roman" w:cs="Times New Roman"/>
              <w:shd w:val="clear" w:color="auto" w:fill="FFFFFF"/>
            </w:rPr>
            <w:t>(1), 3–16.</w:t>
          </w:r>
        </w:p>
        <w:p w14:paraId="73F13912" w14:textId="77777777" w:rsidR="007D3FEF" w:rsidRPr="0000563F" w:rsidRDefault="007D3FEF" w:rsidP="007A6420">
          <w:pPr>
            <w:spacing w:after="0" w:line="480" w:lineRule="auto"/>
            <w:ind w:hanging="720"/>
            <w:rPr>
              <w:rFonts w:ascii="Times New Roman" w:eastAsia="Times New Roman" w:hAnsi="Times New Roman" w:cs="Times New Roman"/>
              <w:lang w:eastAsia="en-GB"/>
            </w:rPr>
          </w:pPr>
          <w:r w:rsidRPr="0000563F">
            <w:rPr>
              <w:rFonts w:ascii="Times New Roman" w:eastAsia="Times New Roman" w:hAnsi="Times New Roman" w:cs="Times New Roman"/>
              <w:lang w:eastAsia="en-GB"/>
            </w:rPr>
            <w:t>Klein, K. J., &amp; Kozlowski, S. W. J. (Eds.). (2000). Multilevel theory, research, and methods in organizations: Foundations, extensions, and new directions</w:t>
          </w:r>
          <w:r w:rsidRPr="0000563F">
            <w:rPr>
              <w:rFonts w:ascii="Times New Roman" w:eastAsia="Times New Roman" w:hAnsi="Times New Roman" w:cs="Times New Roman"/>
              <w:i/>
              <w:iCs/>
              <w:lang w:eastAsia="en-GB"/>
            </w:rPr>
            <w:t>.</w:t>
          </w:r>
          <w:r w:rsidRPr="0000563F">
            <w:rPr>
              <w:rFonts w:ascii="Times New Roman" w:eastAsia="Times New Roman" w:hAnsi="Times New Roman" w:cs="Times New Roman"/>
              <w:lang w:eastAsia="en-GB"/>
            </w:rPr>
            <w:t> Jossey-Bass/Wiley.</w:t>
          </w:r>
        </w:p>
        <w:p w14:paraId="08276379"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eastAsiaTheme="majorEastAsia" w:hAnsi="Times New Roman" w:cs="Times New Roman"/>
              <w:shd w:val="clear" w:color="auto" w:fill="FFFFFF"/>
            </w:rPr>
            <w:t xml:space="preserve">Klimchak, M., Bartlett, A.K. &amp; MacKenzie, W. (2020). Building trust and commitment through transparency and HR competence: A signalling perspective. </w:t>
          </w:r>
          <w:r w:rsidRPr="0000563F">
            <w:rPr>
              <w:rFonts w:ascii="Times New Roman" w:eastAsiaTheme="majorEastAsia" w:hAnsi="Times New Roman" w:cs="Times New Roman"/>
              <w:i/>
              <w:iCs/>
              <w:shd w:val="clear" w:color="auto" w:fill="FFFFFF"/>
            </w:rPr>
            <w:t>Personnel Review</w:t>
          </w:r>
          <w:r w:rsidRPr="0000563F">
            <w:rPr>
              <w:rFonts w:ascii="Times New Roman" w:eastAsiaTheme="majorEastAsia" w:hAnsi="Times New Roman" w:cs="Times New Roman"/>
              <w:shd w:val="clear" w:color="auto" w:fill="FFFFFF"/>
            </w:rPr>
            <w:t>.</w:t>
          </w:r>
          <w:r w:rsidRPr="0000563F">
            <w:rPr>
              <w:rFonts w:ascii="Times New Roman" w:eastAsiaTheme="majorEastAsia" w:hAnsi="Times New Roman" w:cs="Times New Roman"/>
            </w:rPr>
            <w:t xml:space="preserve"> 0048-3486</w:t>
          </w:r>
        </w:p>
        <w:p w14:paraId="6A1FDD37"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lastRenderedPageBreak/>
            <w:t xml:space="preserve">Knies E., </w:t>
          </w:r>
          <w:proofErr w:type="spellStart"/>
          <w:r w:rsidRPr="0000563F">
            <w:rPr>
              <w:rFonts w:ascii="Times New Roman" w:eastAsiaTheme="majorEastAsia" w:hAnsi="Times New Roman" w:cs="Times New Roman"/>
              <w:shd w:val="clear" w:color="auto" w:fill="FFFFFF"/>
            </w:rPr>
            <w:t>Leisink</w:t>
          </w:r>
          <w:proofErr w:type="spellEnd"/>
          <w:r w:rsidRPr="0000563F">
            <w:rPr>
              <w:rFonts w:ascii="Times New Roman" w:eastAsiaTheme="majorEastAsia" w:hAnsi="Times New Roman" w:cs="Times New Roman"/>
              <w:shd w:val="clear" w:color="auto" w:fill="FFFFFF"/>
            </w:rPr>
            <w:t xml:space="preserve"> P., &amp; Kraus-Hoogeveen S. (2018). Frontline managers’ contribution to mission achievement: A study of how people management affects thoughtful care. </w:t>
          </w:r>
          <w:r w:rsidRPr="0000563F">
            <w:rPr>
              <w:rStyle w:val="Emphasis"/>
              <w:rFonts w:ascii="Times New Roman" w:hAnsi="Times New Roman" w:cs="Times New Roman"/>
              <w:shd w:val="clear" w:color="auto" w:fill="FFFFFF"/>
            </w:rPr>
            <w:t>Human Service Organizations Management, Leadership and Governance</w:t>
          </w:r>
          <w:r w:rsidRPr="0000563F">
            <w:rPr>
              <w:rFonts w:ascii="Times New Roman" w:eastAsiaTheme="majorEastAsia" w:hAnsi="Times New Roman" w:cs="Times New Roman"/>
              <w:shd w:val="clear" w:color="auto" w:fill="FFFFFF"/>
            </w:rPr>
            <w:t>, 42(2), 166–184.</w:t>
          </w:r>
        </w:p>
        <w:p w14:paraId="63767306" w14:textId="77777777" w:rsidR="007D3FEF" w:rsidRPr="0000563F" w:rsidRDefault="007D3FEF" w:rsidP="007A6420">
          <w:pPr>
            <w:spacing w:line="480" w:lineRule="auto"/>
            <w:ind w:hanging="720"/>
            <w:jc w:val="both"/>
            <w:rPr>
              <w:rFonts w:ascii="Times New Roman" w:eastAsiaTheme="majorEastAsia" w:hAnsi="Times New Roman" w:cs="Times New Roman"/>
              <w:lang w:val="de-DE"/>
            </w:rPr>
          </w:pPr>
          <w:r w:rsidRPr="0000563F">
            <w:rPr>
              <w:rFonts w:ascii="Times New Roman" w:hAnsi="Times New Roman" w:cs="Times New Roman"/>
              <w:shd w:val="clear" w:color="auto" w:fill="FFFFFF"/>
            </w:rPr>
            <w:t>Kock, F., Berbekova, A., &amp; Assaf, A.G. (2021). Understanding and managing the threat of common method bias: Detection, prevention and control. </w:t>
          </w:r>
          <w:r w:rsidRPr="0000563F">
            <w:rPr>
              <w:rStyle w:val="Emphasis"/>
              <w:rFonts w:ascii="Times New Roman" w:hAnsi="Times New Roman" w:cs="Times New Roman"/>
              <w:lang w:val="de-DE"/>
            </w:rPr>
            <w:t>Tourism Management, 86</w:t>
          </w:r>
          <w:r w:rsidRPr="0000563F">
            <w:rPr>
              <w:rFonts w:ascii="Times New Roman" w:hAnsi="Times New Roman" w:cs="Times New Roman"/>
              <w:shd w:val="clear" w:color="auto" w:fill="FFFFFF"/>
              <w:lang w:val="de-DE"/>
            </w:rPr>
            <w:t>, 104330.</w:t>
          </w:r>
        </w:p>
        <w:p w14:paraId="5227AA89"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lang w:val="de-DE"/>
            </w:rPr>
            <w:t xml:space="preserve">Kossek, E., Ollier-Malaterre, A., Lee, M., D., Pichler, S. &amp; Hall, D T. (2016). </w:t>
          </w:r>
          <w:r w:rsidRPr="0000563F">
            <w:rPr>
              <w:rFonts w:ascii="Times New Roman" w:eastAsiaTheme="majorEastAsia" w:hAnsi="Times New Roman" w:cs="Times New Roman"/>
            </w:rPr>
            <w:t xml:space="preserve">Line managers’ rationales regarding reduced-load work of professionals in embracing and ambivalent organizational contexts, </w:t>
          </w:r>
          <w:r w:rsidRPr="0000563F">
            <w:rPr>
              <w:rFonts w:ascii="Times New Roman" w:eastAsiaTheme="majorEastAsia" w:hAnsi="Times New Roman" w:cs="Times New Roman"/>
              <w:i/>
              <w:iCs/>
            </w:rPr>
            <w:t>Human Resource Management</w:t>
          </w:r>
          <w:r w:rsidRPr="0000563F">
            <w:rPr>
              <w:rFonts w:ascii="Times New Roman" w:eastAsiaTheme="majorEastAsia" w:hAnsi="Times New Roman" w:cs="Times New Roman"/>
            </w:rPr>
            <w:t>, 55, 143- 171.</w:t>
          </w:r>
        </w:p>
        <w:p w14:paraId="56C61F30" w14:textId="77777777" w:rsidR="007D3FEF" w:rsidRPr="0000563F" w:rsidRDefault="007D3FEF" w:rsidP="007A6420">
          <w:pPr>
            <w:pStyle w:val="Bibliography"/>
            <w:spacing w:line="480" w:lineRule="auto"/>
            <w:ind w:hanging="720"/>
            <w:jc w:val="both"/>
            <w:rPr>
              <w:rFonts w:ascii="Times New Roman" w:eastAsiaTheme="majorEastAsia" w:hAnsi="Times New Roman" w:cs="Times New Roman"/>
            </w:rPr>
          </w:pPr>
          <w:r w:rsidRPr="0000563F">
            <w:rPr>
              <w:rFonts w:ascii="Times New Roman" w:eastAsiaTheme="majorEastAsia" w:hAnsi="Times New Roman" w:cs="Times New Roman"/>
            </w:rPr>
            <w:t xml:space="preserve">Koys, D. J. (1991). Fairness, legal compliance, and organizational commitment. </w:t>
          </w:r>
          <w:r w:rsidRPr="0000563F">
            <w:rPr>
              <w:rFonts w:ascii="Times New Roman" w:eastAsiaTheme="majorEastAsia" w:hAnsi="Times New Roman" w:cs="Times New Roman"/>
              <w:i/>
              <w:iCs/>
            </w:rPr>
            <w:t>Employee Responsibilities and Rights Journal</w:t>
          </w:r>
          <w:r w:rsidRPr="0000563F">
            <w:rPr>
              <w:rFonts w:ascii="Times New Roman" w:eastAsiaTheme="majorEastAsia" w:hAnsi="Times New Roman" w:cs="Times New Roman"/>
            </w:rPr>
            <w:t>, 4(4), 283–291.</w:t>
          </w:r>
        </w:p>
        <w:p w14:paraId="09A750FA" w14:textId="77777777" w:rsidR="007D3FEF" w:rsidRPr="0000563F" w:rsidRDefault="007D3FEF" w:rsidP="007A6420">
          <w:pPr>
            <w:spacing w:line="480" w:lineRule="auto"/>
            <w:ind w:hanging="720"/>
            <w:rPr>
              <w:rFonts w:ascii="Times New Roman" w:hAnsi="Times New Roman" w:cs="Times New Roman"/>
            </w:rPr>
          </w:pPr>
          <w:r w:rsidRPr="0000563F">
            <w:rPr>
              <w:rFonts w:ascii="Times New Roman" w:hAnsi="Times New Roman" w:cs="Times New Roman"/>
              <w:shd w:val="clear" w:color="auto" w:fill="FFFFFF"/>
            </w:rPr>
            <w:t xml:space="preserve">Kozlowski, S. W. J., &amp; Bell, B. S. (2003). Work groups and teams in organizations. In W. C. Borman, D. R. Ilgen, &amp; R. J. </w:t>
          </w:r>
          <w:proofErr w:type="spellStart"/>
          <w:r w:rsidRPr="0000563F">
            <w:rPr>
              <w:rFonts w:ascii="Times New Roman" w:hAnsi="Times New Roman" w:cs="Times New Roman"/>
              <w:shd w:val="clear" w:color="auto" w:fill="FFFFFF"/>
            </w:rPr>
            <w:t>Klimoski</w:t>
          </w:r>
          <w:proofErr w:type="spellEnd"/>
          <w:r w:rsidRPr="0000563F">
            <w:rPr>
              <w:rFonts w:ascii="Times New Roman" w:hAnsi="Times New Roman" w:cs="Times New Roman"/>
              <w:shd w:val="clear" w:color="auto" w:fill="FFFFFF"/>
            </w:rPr>
            <w:t xml:space="preserve"> (Eds.), </w:t>
          </w:r>
          <w:r w:rsidRPr="0000563F">
            <w:rPr>
              <w:rStyle w:val="Emphasis"/>
              <w:rFonts w:ascii="Times New Roman" w:hAnsi="Times New Roman" w:cs="Times New Roman"/>
              <w:shd w:val="clear" w:color="auto" w:fill="FFFFFF"/>
            </w:rPr>
            <w:t>Handbook of psychology: Industrial and organizational psychology, </w:t>
          </w:r>
          <w:r w:rsidRPr="0000563F">
            <w:rPr>
              <w:rFonts w:ascii="Times New Roman" w:hAnsi="Times New Roman" w:cs="Times New Roman"/>
              <w:shd w:val="clear" w:color="auto" w:fill="FFFFFF"/>
            </w:rPr>
            <w:t>Vol. 12, pp. 333–375). John Wiley &amp; Sons, Inc.</w:t>
          </w:r>
        </w:p>
        <w:p w14:paraId="72DA46CE"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Kozlowski, S. W., &amp; Doherty, M. L. (1989). Integration of climate and leadership: Examination of a neglected issue. </w:t>
          </w:r>
          <w:r w:rsidRPr="0000563F">
            <w:rPr>
              <w:rStyle w:val="Emphasis"/>
              <w:rFonts w:ascii="Times New Roman" w:hAnsi="Times New Roman" w:cs="Times New Roman"/>
              <w:shd w:val="clear" w:color="auto" w:fill="FFFFFF"/>
            </w:rPr>
            <w:t>Journal of Applied Psychology, 74</w:t>
          </w:r>
          <w:r w:rsidRPr="0000563F">
            <w:rPr>
              <w:rFonts w:ascii="Times New Roman" w:hAnsi="Times New Roman" w:cs="Times New Roman"/>
              <w:shd w:val="clear" w:color="auto" w:fill="FFFFFF"/>
            </w:rPr>
            <w:t>(4), 546–553</w:t>
          </w:r>
        </w:p>
        <w:p w14:paraId="3ADB51AF" w14:textId="77777777" w:rsidR="007D3FEF" w:rsidRPr="0000563F" w:rsidRDefault="007D3FEF" w:rsidP="007A6420">
          <w:pPr>
            <w:spacing w:line="480" w:lineRule="auto"/>
            <w:ind w:hanging="720"/>
            <w:jc w:val="both"/>
            <w:rPr>
              <w:rFonts w:ascii="Times New Roman" w:hAnsi="Times New Roman" w:cs="Times New Roman"/>
            </w:rPr>
          </w:pPr>
          <w:r w:rsidRPr="0000563F">
            <w:rPr>
              <w:rFonts w:ascii="Times New Roman" w:hAnsi="Times New Roman" w:cs="Times New Roman"/>
            </w:rPr>
            <w:t>Kristensen, T. S., Borritz, M., Villadsen, E. &amp; Christensen, K. B. (2005). The Copenhagen Burnout Inventory: A new tool for the assessment of burnout. </w:t>
          </w:r>
          <w:r w:rsidRPr="0000563F">
            <w:rPr>
              <w:rStyle w:val="citationsource-journal"/>
              <w:rFonts w:ascii="Times New Roman" w:hAnsi="Times New Roman" w:cs="Times New Roman"/>
              <w:i/>
              <w:iCs/>
            </w:rPr>
            <w:t>Work and Stress</w:t>
          </w:r>
          <w:r w:rsidRPr="0000563F">
            <w:rPr>
              <w:rStyle w:val="citationsource-journal"/>
              <w:rFonts w:ascii="Times New Roman" w:hAnsi="Times New Roman" w:cs="Times New Roman"/>
            </w:rPr>
            <w:t>,</w:t>
          </w:r>
          <w:r w:rsidRPr="0000563F">
            <w:rPr>
              <w:rFonts w:ascii="Times New Roman" w:hAnsi="Times New Roman" w:cs="Times New Roman"/>
            </w:rPr>
            <w:t xml:space="preserve"> 19: 192 – 207.</w:t>
          </w:r>
        </w:p>
        <w:p w14:paraId="0AD9825D"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 xml:space="preserve">Kroese, D.P., Brereton, T., Taimre, T. &amp; Botev, Z.I. (2014). Why the Monte Carlo method is so important today. </w:t>
          </w:r>
          <w:r w:rsidRPr="0000563F">
            <w:rPr>
              <w:rFonts w:ascii="Times New Roman" w:hAnsi="Times New Roman" w:cs="Times New Roman"/>
              <w:i/>
              <w:iCs/>
              <w:shd w:val="clear" w:color="auto" w:fill="FFFFFF"/>
            </w:rPr>
            <w:t xml:space="preserve">WIREs </w:t>
          </w:r>
          <w:proofErr w:type="spellStart"/>
          <w:r w:rsidRPr="0000563F">
            <w:rPr>
              <w:rFonts w:ascii="Times New Roman" w:hAnsi="Times New Roman" w:cs="Times New Roman"/>
              <w:i/>
              <w:iCs/>
              <w:shd w:val="clear" w:color="auto" w:fill="FFFFFF"/>
            </w:rPr>
            <w:t>Comput</w:t>
          </w:r>
          <w:proofErr w:type="spellEnd"/>
          <w:r w:rsidRPr="0000563F">
            <w:rPr>
              <w:rFonts w:ascii="Times New Roman" w:hAnsi="Times New Roman" w:cs="Times New Roman"/>
              <w:i/>
              <w:iCs/>
              <w:shd w:val="clear" w:color="auto" w:fill="FFFFFF"/>
            </w:rPr>
            <w:t xml:space="preserve"> Stat</w:t>
          </w:r>
          <w:r w:rsidRPr="0000563F">
            <w:rPr>
              <w:rFonts w:ascii="Times New Roman" w:hAnsi="Times New Roman" w:cs="Times New Roman"/>
              <w:shd w:val="clear" w:color="auto" w:fill="FFFFFF"/>
            </w:rPr>
            <w:t>, 6: 386-392.</w:t>
          </w:r>
        </w:p>
        <w:p w14:paraId="556AF0D1" w14:textId="77777777" w:rsidR="007D3FEF" w:rsidRPr="0000563F" w:rsidRDefault="007D3FEF" w:rsidP="007A6420">
          <w:pPr>
            <w:spacing w:line="480" w:lineRule="auto"/>
            <w:ind w:hanging="720"/>
            <w:jc w:val="both"/>
            <w:rPr>
              <w:rFonts w:ascii="Times New Roman" w:hAnsi="Times New Roman" w:cs="Times New Roman"/>
            </w:rPr>
          </w:pPr>
          <w:r w:rsidRPr="0000563F">
            <w:rPr>
              <w:rFonts w:ascii="Times New Roman" w:hAnsi="Times New Roman" w:cs="Times New Roman"/>
              <w:shd w:val="clear" w:color="auto" w:fill="FFFFFF"/>
            </w:rPr>
            <w:t xml:space="preserve">Krull, J. L., </w:t>
          </w:r>
          <w:bookmarkStart w:id="862" w:name="_Hlk158479746"/>
          <w:r w:rsidRPr="0000563F">
            <w:rPr>
              <w:rFonts w:ascii="Times New Roman" w:hAnsi="Times New Roman" w:cs="Times New Roman"/>
              <w:shd w:val="clear" w:color="auto" w:fill="FFFFFF"/>
            </w:rPr>
            <w:t>&amp;</w:t>
          </w:r>
          <w:bookmarkEnd w:id="862"/>
          <w:r w:rsidRPr="0000563F">
            <w:rPr>
              <w:rFonts w:ascii="Times New Roman" w:hAnsi="Times New Roman" w:cs="Times New Roman"/>
              <w:shd w:val="clear" w:color="auto" w:fill="FFFFFF"/>
            </w:rPr>
            <w:t xml:space="preserve"> MacKinnon, D. P. (2001). Multilevel modelling of individual and group level mediated effects. </w:t>
          </w:r>
          <w:r w:rsidRPr="0000563F">
            <w:rPr>
              <w:rFonts w:ascii="Times New Roman" w:hAnsi="Times New Roman" w:cs="Times New Roman"/>
              <w:i/>
              <w:iCs/>
              <w:shd w:val="clear" w:color="auto" w:fill="FFFFFF"/>
            </w:rPr>
            <w:t>Multivariate behavioural research</w:t>
          </w:r>
          <w:r w:rsidRPr="0000563F">
            <w:rPr>
              <w:rFonts w:ascii="Times New Roman" w:hAnsi="Times New Roman" w:cs="Times New Roman"/>
              <w:shd w:val="clear" w:color="auto" w:fill="FFFFFF"/>
            </w:rPr>
            <w:t>, </w:t>
          </w:r>
          <w:r w:rsidRPr="0000563F">
            <w:rPr>
              <w:rFonts w:ascii="Times New Roman" w:hAnsi="Times New Roman" w:cs="Times New Roman"/>
              <w:i/>
              <w:iCs/>
              <w:shd w:val="clear" w:color="auto" w:fill="FFFFFF"/>
            </w:rPr>
            <w:t>36</w:t>
          </w:r>
          <w:r w:rsidRPr="0000563F">
            <w:rPr>
              <w:rFonts w:ascii="Times New Roman" w:hAnsi="Times New Roman" w:cs="Times New Roman"/>
              <w:shd w:val="clear" w:color="auto" w:fill="FFFFFF"/>
            </w:rPr>
            <w:t>(2), 249–277. </w:t>
          </w:r>
        </w:p>
        <w:p w14:paraId="02A56343"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eastAsiaTheme="majorEastAsia" w:hAnsi="Times New Roman" w:cs="Times New Roman"/>
              <w:shd w:val="clear" w:color="auto" w:fill="FFFFFF"/>
            </w:rPr>
            <w:t xml:space="preserve">Kulik, C.T., </w:t>
          </w:r>
          <w:r w:rsidRPr="0000563F">
            <w:rPr>
              <w:rFonts w:ascii="Times New Roman" w:hAnsi="Times New Roman" w:cs="Times New Roman"/>
              <w:shd w:val="clear" w:color="auto" w:fill="FFFFFF"/>
            </w:rPr>
            <w:t>&amp;</w:t>
          </w:r>
          <w:r w:rsidRPr="0000563F">
            <w:rPr>
              <w:rFonts w:ascii="Times New Roman" w:eastAsiaTheme="majorEastAsia" w:hAnsi="Times New Roman" w:cs="Times New Roman"/>
              <w:shd w:val="clear" w:color="auto" w:fill="FFFFFF"/>
            </w:rPr>
            <w:t xml:space="preserve"> Bainbridge, H.T. (2006). HR and the line: The distribution of HR activities in Australian 0rganisations. </w:t>
          </w:r>
          <w:r w:rsidRPr="0000563F">
            <w:rPr>
              <w:rFonts w:ascii="Times New Roman" w:eastAsiaTheme="majorEastAsia" w:hAnsi="Times New Roman" w:cs="Times New Roman"/>
              <w:i/>
              <w:iCs/>
              <w:shd w:val="clear" w:color="auto" w:fill="FFFFFF"/>
            </w:rPr>
            <w:t>Asia Pacific Journal of Human Resources</w:t>
          </w:r>
          <w:r w:rsidRPr="0000563F">
            <w:rPr>
              <w:rFonts w:ascii="Times New Roman" w:eastAsiaTheme="majorEastAsia" w:hAnsi="Times New Roman" w:cs="Times New Roman"/>
              <w:shd w:val="clear" w:color="auto" w:fill="FFFFFF"/>
            </w:rPr>
            <w:t>, 44, 240-256.</w:t>
          </w:r>
        </w:p>
        <w:p w14:paraId="1DDDB2F2"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lastRenderedPageBreak/>
            <w:t xml:space="preserve">Kulik, C. T., </w:t>
          </w:r>
          <w:r w:rsidRPr="0000563F">
            <w:rPr>
              <w:rFonts w:ascii="Times New Roman" w:hAnsi="Times New Roman" w:cs="Times New Roman"/>
              <w:shd w:val="clear" w:color="auto" w:fill="FFFFFF"/>
            </w:rPr>
            <w:t>&amp;</w:t>
          </w:r>
          <w:r w:rsidRPr="0000563F">
            <w:rPr>
              <w:rFonts w:ascii="Times New Roman" w:eastAsiaTheme="majorEastAsia" w:hAnsi="Times New Roman" w:cs="Times New Roman"/>
              <w:shd w:val="clear" w:color="auto" w:fill="FFFFFF"/>
            </w:rPr>
            <w:t xml:space="preserve"> Perry, E. L. (2008). When less is more: The effect of devolution on HR's strategic role and construed image. </w:t>
          </w:r>
          <w:r w:rsidRPr="0000563F">
            <w:rPr>
              <w:rStyle w:val="Emphasis"/>
              <w:rFonts w:ascii="Times New Roman" w:hAnsi="Times New Roman" w:cs="Times New Roman"/>
              <w:shd w:val="clear" w:color="auto" w:fill="FFFFFF"/>
            </w:rPr>
            <w:t>Human Resource Management, 47</w:t>
          </w:r>
          <w:r w:rsidRPr="0000563F">
            <w:rPr>
              <w:rFonts w:ascii="Times New Roman" w:eastAsiaTheme="majorEastAsia" w:hAnsi="Times New Roman" w:cs="Times New Roman"/>
              <w:shd w:val="clear" w:color="auto" w:fill="FFFFFF"/>
            </w:rPr>
            <w:t>(3), 541–558.</w:t>
          </w:r>
        </w:p>
        <w:p w14:paraId="5D26AAD5"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 xml:space="preserve">Kuvaas, B., Dysvik, A., </w:t>
          </w:r>
          <w:r w:rsidRPr="0000563F">
            <w:rPr>
              <w:rFonts w:ascii="Times New Roman" w:hAnsi="Times New Roman" w:cs="Times New Roman"/>
              <w:shd w:val="clear" w:color="auto" w:fill="FFFFFF"/>
            </w:rPr>
            <w:t>&amp;</w:t>
          </w:r>
          <w:r w:rsidRPr="0000563F">
            <w:rPr>
              <w:rFonts w:ascii="Times New Roman" w:eastAsiaTheme="majorEastAsia" w:hAnsi="Times New Roman" w:cs="Times New Roman"/>
              <w:shd w:val="clear" w:color="auto" w:fill="FFFFFF"/>
            </w:rPr>
            <w:t xml:space="preserve"> Buch, R. (2014). Antecedents and employee outcomes of line managers' perceptions of enabling HR practices. </w:t>
          </w:r>
          <w:r w:rsidRPr="0000563F">
            <w:rPr>
              <w:rStyle w:val="Emphasis"/>
              <w:rFonts w:ascii="Times New Roman" w:hAnsi="Times New Roman" w:cs="Times New Roman"/>
              <w:shd w:val="clear" w:color="auto" w:fill="FFFFFF"/>
            </w:rPr>
            <w:t>Journal of Management Studies, 51</w:t>
          </w:r>
          <w:r w:rsidRPr="0000563F">
            <w:rPr>
              <w:rFonts w:ascii="Times New Roman" w:eastAsiaTheme="majorEastAsia" w:hAnsi="Times New Roman" w:cs="Times New Roman"/>
              <w:shd w:val="clear" w:color="auto" w:fill="FFFFFF"/>
            </w:rPr>
            <w:t>(6), 845–868. </w:t>
          </w:r>
        </w:p>
        <w:p w14:paraId="2F7491B6"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rPr>
            <w:t>Kwon, K., &amp; Rupp, D.E. (2013). High‐performer turnover and firm performance: The moderating role of human capital investment and firm reputation. </w:t>
          </w:r>
          <w:r w:rsidRPr="0000563F">
            <w:rPr>
              <w:rStyle w:val="Emphasis"/>
              <w:rFonts w:ascii="Times New Roman" w:hAnsi="Times New Roman" w:cs="Times New Roman"/>
            </w:rPr>
            <w:t>Journal of Organizational Behaviour, 34</w:t>
          </w:r>
          <w:r w:rsidRPr="0000563F">
            <w:rPr>
              <w:rFonts w:ascii="Times New Roman" w:hAnsi="Times New Roman" w:cs="Times New Roman"/>
              <w:shd w:val="clear" w:color="auto" w:fill="FFFFFF"/>
            </w:rPr>
            <w:t>, 129-150.</w:t>
          </w:r>
        </w:p>
        <w:p w14:paraId="2606AEE9"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rPr>
            <w:t>Larsen, H.</w:t>
          </w:r>
          <w:r w:rsidRPr="0000563F">
            <w:rPr>
              <w:rFonts w:ascii="Times New Roman" w:eastAsiaTheme="majorEastAsia" w:hAnsi="Times New Roman" w:cs="Times New Roman"/>
              <w:shd w:val="clear" w:color="auto" w:fill="FFFFFF"/>
            </w:rPr>
            <w:t> &amp; Brewster, C. (2003). Line management responsibility for HRM: What is happening in Europe? </w:t>
          </w:r>
          <w:r w:rsidRPr="0000563F">
            <w:rPr>
              <w:rFonts w:ascii="Times New Roman" w:eastAsiaTheme="majorEastAsia" w:hAnsi="Times New Roman" w:cs="Times New Roman"/>
              <w:i/>
              <w:iCs/>
            </w:rPr>
            <w:t>Employee Relations</w:t>
          </w:r>
          <w:r w:rsidRPr="0000563F">
            <w:rPr>
              <w:rFonts w:ascii="Times New Roman" w:eastAsiaTheme="majorEastAsia" w:hAnsi="Times New Roman" w:cs="Times New Roman"/>
              <w:shd w:val="clear" w:color="auto" w:fill="FFFFFF"/>
            </w:rPr>
            <w:t>.  25 (3), 228-244.</w:t>
          </w:r>
        </w:p>
        <w:p w14:paraId="6970F889"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Style w:val="author"/>
              <w:rFonts w:ascii="Times New Roman" w:hAnsi="Times New Roman" w:cs="Times New Roman"/>
              <w:shd w:val="clear" w:color="auto" w:fill="FFFFFF"/>
            </w:rPr>
            <w:t>Lazarus, R. S.</w:t>
          </w:r>
          <w:r w:rsidRPr="0000563F">
            <w:rPr>
              <w:rFonts w:ascii="Times New Roman" w:hAnsi="Times New Roman" w:cs="Times New Roman"/>
              <w:shd w:val="clear" w:color="auto" w:fill="FFFFFF"/>
            </w:rPr>
            <w:t>, &amp; </w:t>
          </w:r>
          <w:r w:rsidRPr="0000563F">
            <w:rPr>
              <w:rStyle w:val="author"/>
              <w:rFonts w:ascii="Times New Roman" w:hAnsi="Times New Roman" w:cs="Times New Roman"/>
              <w:shd w:val="clear" w:color="auto" w:fill="FFFFFF"/>
            </w:rPr>
            <w:t>Folkman, S.</w:t>
          </w:r>
          <w:r w:rsidRPr="0000563F">
            <w:rPr>
              <w:rFonts w:ascii="Times New Roman" w:hAnsi="Times New Roman" w:cs="Times New Roman"/>
              <w:shd w:val="clear" w:color="auto" w:fill="FFFFFF"/>
            </w:rPr>
            <w:t> (</w:t>
          </w:r>
          <w:r w:rsidRPr="0000563F">
            <w:rPr>
              <w:rStyle w:val="pubyear"/>
              <w:rFonts w:ascii="Times New Roman" w:hAnsi="Times New Roman" w:cs="Times New Roman"/>
              <w:shd w:val="clear" w:color="auto" w:fill="FFFFFF"/>
            </w:rPr>
            <w:t>1984</w:t>
          </w:r>
          <w:r w:rsidRPr="0000563F">
            <w:rPr>
              <w:rFonts w:ascii="Times New Roman" w:hAnsi="Times New Roman" w:cs="Times New Roman"/>
              <w:shd w:val="clear" w:color="auto" w:fill="FFFFFF"/>
            </w:rPr>
            <w:t>). </w:t>
          </w:r>
          <w:r w:rsidRPr="0000563F">
            <w:rPr>
              <w:rStyle w:val="booktitle"/>
              <w:rFonts w:ascii="Times New Roman" w:hAnsi="Times New Roman" w:cs="Times New Roman"/>
              <w:i/>
              <w:iCs/>
              <w:shd w:val="clear" w:color="auto" w:fill="FFFFFF"/>
            </w:rPr>
            <w:t>Stress, Appraisal, and Coping</w:t>
          </w:r>
          <w:r w:rsidRPr="0000563F">
            <w:rPr>
              <w:rFonts w:ascii="Times New Roman" w:hAnsi="Times New Roman" w:cs="Times New Roman"/>
              <w:shd w:val="clear" w:color="auto" w:fill="FFFFFF"/>
            </w:rPr>
            <w:t>. </w:t>
          </w:r>
          <w:r w:rsidRPr="0000563F">
            <w:rPr>
              <w:rStyle w:val="publisherlocation"/>
              <w:rFonts w:ascii="Times New Roman" w:hAnsi="Times New Roman" w:cs="Times New Roman"/>
              <w:shd w:val="clear" w:color="auto" w:fill="FFFFFF"/>
            </w:rPr>
            <w:t>New York</w:t>
          </w:r>
          <w:r w:rsidRPr="0000563F">
            <w:rPr>
              <w:rFonts w:ascii="Times New Roman" w:hAnsi="Times New Roman" w:cs="Times New Roman"/>
              <w:shd w:val="clear" w:color="auto" w:fill="FFFFFF"/>
            </w:rPr>
            <w:t>: Springer.</w:t>
          </w:r>
        </w:p>
        <w:p w14:paraId="2DFB7C15"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LeBreton, J. M., &amp; Senter, J. L. (2008). Answers to 20 questions about interrater reliability and interrater agreement. </w:t>
          </w:r>
          <w:r w:rsidRPr="0000563F">
            <w:rPr>
              <w:rStyle w:val="Emphasis"/>
              <w:rFonts w:ascii="Times New Roman" w:hAnsi="Times New Roman" w:cs="Times New Roman"/>
              <w:shd w:val="clear" w:color="auto" w:fill="FFFFFF"/>
            </w:rPr>
            <w:t>Organizational Research Methods, 11</w:t>
          </w:r>
          <w:r w:rsidRPr="0000563F">
            <w:rPr>
              <w:rFonts w:ascii="Times New Roman" w:hAnsi="Times New Roman" w:cs="Times New Roman"/>
              <w:shd w:val="clear" w:color="auto" w:fill="FFFFFF"/>
            </w:rPr>
            <w:t>(4), 815–852. </w:t>
          </w:r>
        </w:p>
        <w:p w14:paraId="23D40314"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rPr>
            <w:t>Lee, N. J., &amp; Lings, I. N. (2008). </w:t>
          </w:r>
          <w:r w:rsidRPr="0000563F">
            <w:rPr>
              <w:rStyle w:val="Emphasis"/>
              <w:rFonts w:ascii="Times New Roman" w:hAnsi="Times New Roman" w:cs="Times New Roman"/>
              <w:shd w:val="clear" w:color="auto" w:fill="FFFFFF"/>
            </w:rPr>
            <w:t>Doing business research: a guide to theory and practice</w:t>
          </w:r>
          <w:r w:rsidRPr="0000563F">
            <w:rPr>
              <w:rFonts w:ascii="Times New Roman" w:hAnsi="Times New Roman" w:cs="Times New Roman"/>
              <w:shd w:val="clear" w:color="auto" w:fill="FFFFFF"/>
            </w:rPr>
            <w:t>. SAGE.</w:t>
          </w:r>
        </w:p>
        <w:p w14:paraId="1786DAC1"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Legge, K. (1995). </w:t>
          </w:r>
          <w:r w:rsidRPr="0000563F">
            <w:rPr>
              <w:rStyle w:val="Emphasis"/>
              <w:rFonts w:ascii="Times New Roman" w:hAnsi="Times New Roman" w:cs="Times New Roman"/>
              <w:shd w:val="clear" w:color="auto" w:fill="FFFFFF"/>
            </w:rPr>
            <w:t>Human resource management, rhetorics and realities</w:t>
          </w:r>
          <w:r w:rsidRPr="0000563F">
            <w:rPr>
              <w:rFonts w:ascii="Times New Roman" w:eastAsiaTheme="majorEastAsia" w:hAnsi="Times New Roman" w:cs="Times New Roman"/>
              <w:shd w:val="clear" w:color="auto" w:fill="FFFFFF"/>
            </w:rPr>
            <w:t>. Basingstoke: Macmillan.</w:t>
          </w:r>
        </w:p>
        <w:p w14:paraId="2B82D257"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Lemoine, G.J., Hartnell, C.A., and Leroy, H. (2019). Taking stock of moral approaches to leadership: An integrative review of ethical, authentic, and servant Leadership. </w:t>
          </w:r>
          <w:r w:rsidRPr="0000563F">
            <w:rPr>
              <w:rStyle w:val="Emphasis"/>
              <w:rFonts w:ascii="Times New Roman" w:hAnsi="Times New Roman" w:cs="Times New Roman"/>
            </w:rPr>
            <w:t>Academy of Management Annals</w:t>
          </w:r>
          <w:r w:rsidRPr="0000563F">
            <w:rPr>
              <w:rFonts w:ascii="Times New Roman" w:hAnsi="Times New Roman" w:cs="Times New Roman"/>
              <w:shd w:val="clear" w:color="auto" w:fill="FFFFFF"/>
            </w:rPr>
            <w:t>.</w:t>
          </w:r>
          <w:r w:rsidRPr="0000563F">
            <w:rPr>
              <w:rStyle w:val="Hyperlink"/>
              <w:rFonts w:ascii="Times New Roman" w:hAnsi="Times New Roman" w:cs="Times New Roman"/>
              <w:shd w:val="clear" w:color="auto" w:fill="FFFFFF"/>
            </w:rPr>
            <w:t xml:space="preserve"> </w:t>
          </w:r>
          <w:r w:rsidRPr="0000563F">
            <w:rPr>
              <w:rStyle w:val="Emphasis"/>
              <w:rFonts w:ascii="Times New Roman" w:hAnsi="Times New Roman" w:cs="Times New Roman"/>
              <w:shd w:val="clear" w:color="auto" w:fill="FFFFFF"/>
            </w:rPr>
            <w:t>13</w:t>
          </w:r>
          <w:r w:rsidRPr="0000563F">
            <w:rPr>
              <w:rFonts w:ascii="Times New Roman" w:hAnsi="Times New Roman" w:cs="Times New Roman"/>
              <w:shd w:val="clear" w:color="auto" w:fill="FFFFFF"/>
            </w:rPr>
            <w:t>(1), 148–187.</w:t>
          </w:r>
        </w:p>
        <w:p w14:paraId="54CC1E3C" w14:textId="77777777" w:rsidR="007D3FEF" w:rsidRPr="0000563F" w:rsidRDefault="007D3FEF" w:rsidP="007A6420">
          <w:pPr>
            <w:spacing w:line="480" w:lineRule="auto"/>
            <w:ind w:hanging="720"/>
            <w:jc w:val="both"/>
            <w:rPr>
              <w:rFonts w:ascii="Times New Roman" w:hAnsi="Times New Roman" w:cs="Times New Roman"/>
            </w:rPr>
          </w:pPr>
          <w:bookmarkStart w:id="863" w:name="_Hlk158289567"/>
          <w:r w:rsidRPr="0000563F">
            <w:rPr>
              <w:rFonts w:ascii="Times New Roman" w:hAnsi="Times New Roman" w:cs="Times New Roman"/>
            </w:rPr>
            <w:t xml:space="preserve">Lennerlöf, </w:t>
          </w:r>
          <w:bookmarkEnd w:id="863"/>
          <w:r w:rsidRPr="0000563F">
            <w:rPr>
              <w:rFonts w:ascii="Times New Roman" w:hAnsi="Times New Roman" w:cs="Times New Roman"/>
            </w:rPr>
            <w:t>L., (1966). Dimensions of supervision, Stockholm: PA-council.</w:t>
          </w:r>
        </w:p>
        <w:p w14:paraId="35B0BA57"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rPr>
            <w:t>Lepak, D.P., Liao, H., Chung, Y. and Harden, E.E. (2006). A Conceptual Review of Human Resource Management Systems in Strategic Human Resource Management Research, </w:t>
          </w:r>
          <w:r w:rsidRPr="0000563F">
            <w:rPr>
              <w:rFonts w:ascii="Times New Roman" w:hAnsi="Times New Roman" w:cs="Times New Roman"/>
              <w:i/>
              <w:iCs/>
              <w:shd w:val="clear" w:color="auto" w:fill="FFFFFF"/>
            </w:rPr>
            <w:t>Martocchio, J.J. (Ed.)</w:t>
          </w:r>
          <w:r w:rsidRPr="0000563F">
            <w:rPr>
              <w:rFonts w:ascii="Times New Roman" w:hAnsi="Times New Roman" w:cs="Times New Roman"/>
              <w:shd w:val="clear" w:color="auto" w:fill="FFFFFF"/>
            </w:rPr>
            <w:t> </w:t>
          </w:r>
          <w:r w:rsidRPr="0000563F">
            <w:rPr>
              <w:rFonts w:ascii="Times New Roman" w:hAnsi="Times New Roman" w:cs="Times New Roman"/>
              <w:i/>
              <w:iCs/>
              <w:shd w:val="clear" w:color="auto" w:fill="FFFFFF"/>
            </w:rPr>
            <w:t>Research in Personnel and Human Resources Management</w:t>
          </w:r>
          <w:r w:rsidRPr="0000563F">
            <w:rPr>
              <w:rFonts w:ascii="Times New Roman" w:hAnsi="Times New Roman" w:cs="Times New Roman"/>
              <w:shd w:val="clear" w:color="auto" w:fill="FFFFFF"/>
            </w:rPr>
            <w:t> (</w:t>
          </w:r>
          <w:r w:rsidRPr="0000563F">
            <w:rPr>
              <w:rFonts w:ascii="Times New Roman" w:hAnsi="Times New Roman" w:cs="Times New Roman"/>
              <w:i/>
              <w:iCs/>
              <w:shd w:val="clear" w:color="auto" w:fill="FFFFFF"/>
            </w:rPr>
            <w:t xml:space="preserve">Research in Personnel </w:t>
          </w:r>
          <w:r w:rsidRPr="0000563F">
            <w:rPr>
              <w:rFonts w:ascii="Times New Roman" w:hAnsi="Times New Roman" w:cs="Times New Roman"/>
              <w:i/>
              <w:iCs/>
              <w:shd w:val="clear" w:color="auto" w:fill="FFFFFF"/>
            </w:rPr>
            <w:lastRenderedPageBreak/>
            <w:t>and Human Resources Management, Vol. 25</w:t>
          </w:r>
          <w:r w:rsidRPr="0000563F">
            <w:rPr>
              <w:rFonts w:ascii="Times New Roman" w:hAnsi="Times New Roman" w:cs="Times New Roman"/>
              <w:shd w:val="clear" w:color="auto" w:fill="FFFFFF"/>
            </w:rPr>
            <w:t>), Emerald Group Publishing Limited, Leeds, pp. 217-271.</w:t>
          </w:r>
        </w:p>
        <w:p w14:paraId="57E96D93"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eastAsiaTheme="majorEastAsia" w:hAnsi="Times New Roman" w:cs="Times New Roman"/>
              <w:lang w:val="de-DE"/>
            </w:rPr>
            <w:t xml:space="preserve">Leroy, H., Segers, J., van Dierendonck, D., </w:t>
          </w:r>
          <w:r w:rsidRPr="0000563F">
            <w:rPr>
              <w:rFonts w:ascii="Times New Roman" w:hAnsi="Times New Roman" w:cs="Times New Roman"/>
              <w:shd w:val="clear" w:color="auto" w:fill="FFFFFF"/>
              <w:lang w:val="de-DE"/>
            </w:rPr>
            <w:t>&amp;</w:t>
          </w:r>
          <w:r w:rsidRPr="0000563F">
            <w:rPr>
              <w:rFonts w:ascii="Times New Roman" w:eastAsiaTheme="majorEastAsia" w:hAnsi="Times New Roman" w:cs="Times New Roman"/>
              <w:lang w:val="de-DE"/>
            </w:rPr>
            <w:t xml:space="preserve"> den Hartog, D. (2018). </w:t>
          </w:r>
          <w:r w:rsidRPr="0000563F">
            <w:rPr>
              <w:rFonts w:ascii="Times New Roman" w:eastAsiaTheme="majorEastAsia" w:hAnsi="Times New Roman" w:cs="Times New Roman"/>
            </w:rPr>
            <w:t xml:space="preserve">Managing people in organizations: Integrating the study of HRM and leadership, </w:t>
          </w:r>
          <w:r w:rsidRPr="0000563F">
            <w:rPr>
              <w:rFonts w:ascii="Times New Roman" w:eastAsiaTheme="majorEastAsia" w:hAnsi="Times New Roman" w:cs="Times New Roman"/>
              <w:i/>
              <w:iCs/>
            </w:rPr>
            <w:t>Human Resource Management Review</w:t>
          </w:r>
          <w:r w:rsidRPr="0000563F">
            <w:rPr>
              <w:rFonts w:ascii="Times New Roman" w:eastAsiaTheme="majorEastAsia" w:hAnsi="Times New Roman" w:cs="Times New Roman"/>
            </w:rPr>
            <w:t>. 28 (3) 249-257.</w:t>
          </w:r>
        </w:p>
        <w:p w14:paraId="311D95AB"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eastAsiaTheme="majorEastAsia" w:hAnsi="Times New Roman" w:cs="Times New Roman"/>
            </w:rPr>
            <w:t>Li, X., Frenkel, S. J.,</w:t>
          </w:r>
          <w:r w:rsidRPr="0000563F">
            <w:rPr>
              <w:rFonts w:ascii="Times New Roman" w:hAnsi="Times New Roman" w:cs="Times New Roman"/>
              <w:shd w:val="clear" w:color="auto" w:fill="FFFFFF"/>
            </w:rPr>
            <w:t xml:space="preserve"> &amp; </w:t>
          </w:r>
          <w:r w:rsidRPr="0000563F">
            <w:rPr>
              <w:rFonts w:ascii="Times New Roman" w:eastAsiaTheme="majorEastAsia" w:hAnsi="Times New Roman" w:cs="Times New Roman"/>
            </w:rPr>
            <w:t xml:space="preserve">Sanders, K. (2011). Strategic HRM as process: How HR system and organizational climate strength influence Chinese employee attitudes. </w:t>
          </w:r>
          <w:r w:rsidRPr="0000563F">
            <w:rPr>
              <w:rFonts w:ascii="Times New Roman" w:eastAsiaTheme="majorEastAsia" w:hAnsi="Times New Roman" w:cs="Times New Roman"/>
              <w:i/>
              <w:iCs/>
            </w:rPr>
            <w:t>The International Journal of Human Resource Management</w:t>
          </w:r>
          <w:r w:rsidRPr="0000563F">
            <w:rPr>
              <w:rFonts w:ascii="Times New Roman" w:eastAsiaTheme="majorEastAsia" w:hAnsi="Times New Roman" w:cs="Times New Roman"/>
            </w:rPr>
            <w:t xml:space="preserve">, 22(9), 1825–1842. </w:t>
          </w:r>
        </w:p>
        <w:p w14:paraId="57037EDC"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 xml:space="preserve">Li, S., Jia, R., Seufert, J.H., Hu, W. </w:t>
          </w:r>
          <w:r w:rsidRPr="0000563F">
            <w:rPr>
              <w:rFonts w:ascii="Times New Roman" w:hAnsi="Times New Roman" w:cs="Times New Roman"/>
              <w:shd w:val="clear" w:color="auto" w:fill="FFFFFF"/>
            </w:rPr>
            <w:t>&amp;</w:t>
          </w:r>
          <w:r w:rsidRPr="0000563F">
            <w:rPr>
              <w:rFonts w:ascii="Times New Roman" w:eastAsiaTheme="majorEastAsia" w:hAnsi="Times New Roman" w:cs="Times New Roman"/>
              <w:shd w:val="clear" w:color="auto" w:fill="FFFFFF"/>
            </w:rPr>
            <w:t xml:space="preserve"> Luo, J. (2022). The impact of ability-, motivation- and opportunity-enhancing strategic human resource management on performance: The mediating roles of emotional capability and intellectual capital. </w:t>
          </w:r>
          <w:r w:rsidRPr="0000563F">
            <w:rPr>
              <w:rFonts w:ascii="Times New Roman" w:eastAsiaTheme="majorEastAsia" w:hAnsi="Times New Roman" w:cs="Times New Roman"/>
              <w:i/>
              <w:iCs/>
              <w:shd w:val="clear" w:color="auto" w:fill="FFFFFF"/>
            </w:rPr>
            <w:t>Asia Pacic Journal of Human Resources</w:t>
          </w:r>
          <w:r w:rsidRPr="0000563F">
            <w:rPr>
              <w:rFonts w:ascii="Times New Roman" w:eastAsiaTheme="majorEastAsia" w:hAnsi="Times New Roman" w:cs="Times New Roman"/>
              <w:shd w:val="clear" w:color="auto" w:fill="FFFFFF"/>
            </w:rPr>
            <w:t>, (60): 453-478.</w:t>
          </w:r>
        </w:p>
        <w:p w14:paraId="3C26B189"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rPr>
            <w:t>Li, B., Ma, H., Guo, Y., Xu, F., Yu, F., &amp; Zhou, Z. (2014). Positive psychological capital: A new approach to social support and subjective well-being. </w:t>
          </w:r>
          <w:r w:rsidRPr="0000563F">
            <w:rPr>
              <w:rStyle w:val="Emphasis"/>
              <w:rFonts w:ascii="Times New Roman" w:hAnsi="Times New Roman" w:cs="Times New Roman"/>
              <w:shd w:val="clear" w:color="auto" w:fill="FFFFFF"/>
            </w:rPr>
            <w:t>Social behaviour and personality. An International Journal, 42</w:t>
          </w:r>
          <w:r w:rsidRPr="0000563F">
            <w:rPr>
              <w:rFonts w:ascii="Times New Roman" w:hAnsi="Times New Roman" w:cs="Times New Roman"/>
              <w:shd w:val="clear" w:color="auto" w:fill="FFFFFF"/>
            </w:rPr>
            <w:t>(1), 135–144.</w:t>
          </w:r>
        </w:p>
        <w:p w14:paraId="3375B906"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 xml:space="preserve">Liao, H., </w:t>
          </w:r>
          <w:r w:rsidRPr="0000563F">
            <w:rPr>
              <w:rFonts w:ascii="Times New Roman" w:hAnsi="Times New Roman" w:cs="Times New Roman"/>
              <w:shd w:val="clear" w:color="auto" w:fill="FFFFFF"/>
            </w:rPr>
            <w:t>&amp;</w:t>
          </w:r>
          <w:r w:rsidRPr="0000563F">
            <w:rPr>
              <w:rFonts w:ascii="Times New Roman" w:eastAsiaTheme="majorEastAsia" w:hAnsi="Times New Roman" w:cs="Times New Roman"/>
              <w:shd w:val="clear" w:color="auto" w:fill="FFFFFF"/>
            </w:rPr>
            <w:t xml:space="preserve"> Chuang, A. (2004). A multilevel investigation of factors influencing employee service performance and customer outcomes. </w:t>
          </w:r>
          <w:r w:rsidRPr="0000563F">
            <w:rPr>
              <w:rStyle w:val="Emphasis"/>
              <w:rFonts w:ascii="Times New Roman" w:hAnsi="Times New Roman" w:cs="Times New Roman"/>
              <w:shd w:val="clear" w:color="auto" w:fill="FFFFFF"/>
            </w:rPr>
            <w:t>Academy of Management Journal, 47</w:t>
          </w:r>
          <w:r w:rsidRPr="0000563F">
            <w:rPr>
              <w:rFonts w:ascii="Times New Roman" w:eastAsiaTheme="majorEastAsia" w:hAnsi="Times New Roman" w:cs="Times New Roman"/>
              <w:shd w:val="clear" w:color="auto" w:fill="FFFFFF"/>
            </w:rPr>
            <w:t>(1), 41–58</w:t>
          </w:r>
        </w:p>
        <w:p w14:paraId="4647F65E"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rPr>
            <w:t xml:space="preserve">Liao, H., Toya, K., Lepak, D.P. </w:t>
          </w:r>
          <w:r w:rsidRPr="0000563F">
            <w:rPr>
              <w:rFonts w:ascii="Times New Roman" w:hAnsi="Times New Roman" w:cs="Times New Roman"/>
              <w:shd w:val="clear" w:color="auto" w:fill="FFFFFF"/>
            </w:rPr>
            <w:t>&amp;</w:t>
          </w:r>
          <w:r w:rsidRPr="0000563F">
            <w:rPr>
              <w:rFonts w:ascii="Times New Roman" w:eastAsiaTheme="majorEastAsia" w:hAnsi="Times New Roman" w:cs="Times New Roman"/>
            </w:rPr>
            <w:t xml:space="preserve"> Hong, Y. (2009). Do they see eye to eye? Management and employee perspectives of high-performance work systems and influence processes on service quality, </w:t>
          </w:r>
          <w:r w:rsidRPr="0000563F">
            <w:rPr>
              <w:rFonts w:ascii="Times New Roman" w:eastAsiaTheme="majorEastAsia" w:hAnsi="Times New Roman" w:cs="Times New Roman"/>
              <w:i/>
              <w:iCs/>
            </w:rPr>
            <w:t>Journal of Applied Psychology</w:t>
          </w:r>
          <w:r w:rsidRPr="0000563F">
            <w:rPr>
              <w:rFonts w:ascii="Times New Roman" w:eastAsiaTheme="majorEastAsia" w:hAnsi="Times New Roman" w:cs="Times New Roman"/>
            </w:rPr>
            <w:t>, 94 (2), 371-391.</w:t>
          </w:r>
        </w:p>
        <w:p w14:paraId="51C35029" w14:textId="77777777" w:rsidR="007D3FEF" w:rsidRPr="0000563F" w:rsidRDefault="007D3FEF" w:rsidP="007A6420">
          <w:pPr>
            <w:spacing w:after="0" w:line="480" w:lineRule="auto"/>
            <w:ind w:hanging="720"/>
            <w:jc w:val="both"/>
            <w:rPr>
              <w:rFonts w:ascii="Times New Roman" w:eastAsiaTheme="majorEastAsia" w:hAnsi="Times New Roman" w:cs="Times New Roman"/>
            </w:rPr>
          </w:pPr>
          <w:r w:rsidRPr="0000563F">
            <w:rPr>
              <w:rFonts w:ascii="Times New Roman" w:eastAsiaTheme="majorEastAsia" w:hAnsi="Times New Roman" w:cs="Times New Roman"/>
            </w:rPr>
            <w:t>Locke, E. A., &amp; Latham, G. P. (1990). A theory of goal setting and task performance. Prentice-Hall, Inc.</w:t>
          </w:r>
        </w:p>
        <w:p w14:paraId="4CE710D5" w14:textId="77777777" w:rsidR="007D3FEF" w:rsidRPr="0000563F" w:rsidRDefault="007D3FEF" w:rsidP="007A6420">
          <w:pPr>
            <w:spacing w:after="0" w:line="480" w:lineRule="auto"/>
            <w:ind w:hanging="720"/>
            <w:jc w:val="both"/>
            <w:rPr>
              <w:rFonts w:ascii="Times New Roman" w:eastAsiaTheme="majorEastAsia" w:hAnsi="Times New Roman" w:cs="Times New Roman"/>
            </w:rPr>
          </w:pPr>
          <w:r w:rsidRPr="0000563F">
            <w:rPr>
              <w:rFonts w:ascii="Times New Roman" w:hAnsi="Times New Roman" w:cs="Times New Roman"/>
              <w:shd w:val="clear" w:color="auto" w:fill="FFFFFF"/>
            </w:rPr>
            <w:lastRenderedPageBreak/>
            <w:t>Lord, R. G., &amp; Hall, R. J. (2005). Identity, deep structure and the development of leadership skill. </w:t>
          </w:r>
          <w:r w:rsidRPr="0000563F">
            <w:rPr>
              <w:rStyle w:val="Emphasis"/>
              <w:rFonts w:ascii="Times New Roman" w:hAnsi="Times New Roman" w:cs="Times New Roman"/>
              <w:shd w:val="clear" w:color="auto" w:fill="FFFFFF"/>
            </w:rPr>
            <w:t>The Leadership Quarterly, 16</w:t>
          </w:r>
          <w:r w:rsidRPr="0000563F">
            <w:rPr>
              <w:rFonts w:ascii="Times New Roman" w:hAnsi="Times New Roman" w:cs="Times New Roman"/>
              <w:shd w:val="clear" w:color="auto" w:fill="FFFFFF"/>
            </w:rPr>
            <w:t>(4), 591–615.</w:t>
          </w:r>
        </w:p>
        <w:p w14:paraId="577D9059" w14:textId="77777777" w:rsidR="007D3FEF" w:rsidRPr="0000563F" w:rsidRDefault="007D3FEF" w:rsidP="007A6420">
          <w:pPr>
            <w:spacing w:after="0" w:line="480" w:lineRule="auto"/>
            <w:ind w:hanging="720"/>
            <w:jc w:val="both"/>
            <w:rPr>
              <w:rFonts w:ascii="Times New Roman" w:eastAsiaTheme="majorEastAsia" w:hAnsi="Times New Roman" w:cs="Times New Roman"/>
            </w:rPr>
          </w:pPr>
          <w:r w:rsidRPr="0000563F">
            <w:rPr>
              <w:rFonts w:ascii="Times New Roman" w:eastAsiaTheme="majorEastAsia" w:hAnsi="Times New Roman" w:cs="Times New Roman"/>
              <w:shd w:val="clear" w:color="auto" w:fill="FFFFFF"/>
            </w:rPr>
            <w:t>Lord, R. G., &amp; Maher, K. J. (1990). Alternative information-processing models and their implications for theory, research, and practice. </w:t>
          </w:r>
          <w:r w:rsidRPr="0000563F">
            <w:rPr>
              <w:rStyle w:val="Emphasis"/>
              <w:rFonts w:ascii="Times New Roman" w:hAnsi="Times New Roman" w:cs="Times New Roman"/>
              <w:shd w:val="clear" w:color="auto" w:fill="FFFFFF"/>
            </w:rPr>
            <w:t>The Academy of Management Review, 15</w:t>
          </w:r>
          <w:r w:rsidRPr="0000563F">
            <w:rPr>
              <w:rFonts w:ascii="Times New Roman" w:eastAsiaTheme="majorEastAsia" w:hAnsi="Times New Roman" w:cs="Times New Roman"/>
              <w:shd w:val="clear" w:color="auto" w:fill="FFFFFF"/>
            </w:rPr>
            <w:t>(1), 9–28.</w:t>
          </w:r>
        </w:p>
        <w:p w14:paraId="07177F6D" w14:textId="77777777" w:rsidR="007D3FEF" w:rsidRPr="0000563F" w:rsidRDefault="007D3FEF" w:rsidP="007A6420">
          <w:pPr>
            <w:spacing w:after="0" w:line="480" w:lineRule="auto"/>
            <w:ind w:hanging="720"/>
            <w:jc w:val="both"/>
            <w:rPr>
              <w:rFonts w:ascii="Times New Roman" w:eastAsiaTheme="majorEastAsia" w:hAnsi="Times New Roman" w:cs="Times New Roman"/>
            </w:rPr>
          </w:pPr>
          <w:r w:rsidRPr="0000563F">
            <w:rPr>
              <w:rFonts w:ascii="Times New Roman" w:hAnsi="Times New Roman" w:cs="Times New Roman"/>
              <w:shd w:val="clear" w:color="auto" w:fill="FFFFFF"/>
            </w:rPr>
            <w:t>Lord, R. G., &amp; Maher, K. J. (1991). </w:t>
          </w:r>
          <w:r w:rsidRPr="0000563F">
            <w:rPr>
              <w:rStyle w:val="Emphasis"/>
              <w:rFonts w:ascii="Times New Roman" w:hAnsi="Times New Roman" w:cs="Times New Roman"/>
              <w:shd w:val="clear" w:color="auto" w:fill="FFFFFF"/>
            </w:rPr>
            <w:t>Leadership and information processing: Linking perceptions and performance.</w:t>
          </w:r>
          <w:r w:rsidRPr="0000563F">
            <w:rPr>
              <w:rFonts w:ascii="Times New Roman" w:hAnsi="Times New Roman" w:cs="Times New Roman"/>
              <w:shd w:val="clear" w:color="auto" w:fill="FFFFFF"/>
            </w:rPr>
            <w:t> Unwin Hyman.</w:t>
          </w:r>
        </w:p>
        <w:p w14:paraId="2B802AF3" w14:textId="77777777" w:rsidR="007D3FEF" w:rsidRPr="0000563F" w:rsidRDefault="007D3FEF" w:rsidP="007A6420">
          <w:pPr>
            <w:spacing w:after="0"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Lord, R. G., &amp; Smith, J. E. (1983). Theoretical, information processing, and situational factors affecting attribution theory models of organizational behaviour. </w:t>
          </w:r>
          <w:r w:rsidRPr="0000563F">
            <w:rPr>
              <w:rStyle w:val="Emphasis"/>
              <w:rFonts w:ascii="Times New Roman" w:hAnsi="Times New Roman" w:cs="Times New Roman"/>
              <w:shd w:val="clear" w:color="auto" w:fill="FFFFFF"/>
            </w:rPr>
            <w:t>The Academy of Management Review, 8</w:t>
          </w:r>
          <w:r w:rsidRPr="0000563F">
            <w:rPr>
              <w:rFonts w:ascii="Times New Roman" w:eastAsiaTheme="majorEastAsia" w:hAnsi="Times New Roman" w:cs="Times New Roman"/>
              <w:shd w:val="clear" w:color="auto" w:fill="FFFFFF"/>
            </w:rPr>
            <w:t>(1), 50–60.</w:t>
          </w:r>
        </w:p>
        <w:p w14:paraId="6EFC8883" w14:textId="77777777" w:rsidR="007D3FEF" w:rsidRPr="0000563F" w:rsidRDefault="007D3FEF" w:rsidP="007A6420">
          <w:pPr>
            <w:spacing w:after="0"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rPr>
            <w:t>Luke, D. A. (2004). </w:t>
          </w:r>
          <w:r w:rsidRPr="0000563F">
            <w:rPr>
              <w:rStyle w:val="Emphasis"/>
              <w:rFonts w:ascii="Times New Roman" w:hAnsi="Times New Roman" w:cs="Times New Roman"/>
              <w:shd w:val="clear" w:color="auto" w:fill="FFFFFF"/>
            </w:rPr>
            <w:t>Multilevel modelling</w:t>
          </w:r>
          <w:r w:rsidRPr="0000563F">
            <w:rPr>
              <w:rFonts w:ascii="Times New Roman" w:hAnsi="Times New Roman" w:cs="Times New Roman"/>
              <w:shd w:val="clear" w:color="auto" w:fill="FFFFFF"/>
            </w:rPr>
            <w:t>. SAGE Publications, Inc.</w:t>
          </w:r>
        </w:p>
        <w:p w14:paraId="690DFA6E" w14:textId="77777777" w:rsidR="007D3FEF" w:rsidRPr="0000563F" w:rsidRDefault="007D3FEF" w:rsidP="007A6420">
          <w:pPr>
            <w:spacing w:after="0" w:line="480" w:lineRule="auto"/>
            <w:ind w:hanging="720"/>
            <w:jc w:val="both"/>
            <w:rPr>
              <w:rFonts w:ascii="Times New Roman" w:eastAsiaTheme="majorEastAsia" w:hAnsi="Times New Roman" w:cs="Times New Roman"/>
            </w:rPr>
          </w:pPr>
          <w:r w:rsidRPr="0000563F">
            <w:rPr>
              <w:rFonts w:ascii="Times New Roman" w:hAnsi="Times New Roman" w:cs="Times New Roman"/>
              <w:shd w:val="clear" w:color="auto" w:fill="FFFFFF"/>
            </w:rPr>
            <w:t>Luthans, K. (2000). Recognition: A powerful, but often overlooked, leadership tool to improve employee performance. </w:t>
          </w:r>
          <w:r w:rsidRPr="0000563F">
            <w:rPr>
              <w:rStyle w:val="Emphasis"/>
              <w:rFonts w:ascii="Times New Roman" w:hAnsi="Times New Roman" w:cs="Times New Roman"/>
              <w:shd w:val="clear" w:color="auto" w:fill="FFFFFF"/>
            </w:rPr>
            <w:t>Journal of Leadership Studies, 7</w:t>
          </w:r>
          <w:r w:rsidRPr="0000563F">
            <w:rPr>
              <w:rFonts w:ascii="Times New Roman" w:hAnsi="Times New Roman" w:cs="Times New Roman"/>
              <w:shd w:val="clear" w:color="auto" w:fill="FFFFFF"/>
            </w:rPr>
            <w:t>(1), 31–39.</w:t>
          </w:r>
        </w:p>
        <w:p w14:paraId="584D3D14" w14:textId="77777777" w:rsidR="007D3FEF" w:rsidRPr="0000563F" w:rsidRDefault="007D3FEF" w:rsidP="007A6420">
          <w:pPr>
            <w:spacing w:after="0" w:line="480" w:lineRule="auto"/>
            <w:ind w:hanging="720"/>
            <w:rPr>
              <w:rFonts w:ascii="Times New Roman" w:eastAsia="Times New Roman" w:hAnsi="Times New Roman" w:cs="Times New Roman"/>
              <w:lang w:eastAsia="en-GB"/>
            </w:rPr>
          </w:pPr>
          <w:r w:rsidRPr="0000563F">
            <w:rPr>
              <w:rFonts w:ascii="Times New Roman" w:eastAsia="Times New Roman" w:hAnsi="Times New Roman" w:cs="Times New Roman"/>
              <w:lang w:eastAsia="en-GB"/>
            </w:rPr>
            <w:t>Maas, C. J. M., &amp; Hox, J. J. (2005). Sufficient Sample Sizes for Multilevel Modelling. </w:t>
          </w:r>
          <w:r w:rsidRPr="0000563F">
            <w:rPr>
              <w:rFonts w:ascii="Times New Roman" w:eastAsia="Times New Roman" w:hAnsi="Times New Roman" w:cs="Times New Roman"/>
              <w:i/>
              <w:iCs/>
              <w:lang w:eastAsia="en-GB"/>
            </w:rPr>
            <w:t>Methodology: European Journal of Research Methods for the Behavioural and Social Sciences, 1</w:t>
          </w:r>
          <w:r w:rsidRPr="0000563F">
            <w:rPr>
              <w:rFonts w:ascii="Times New Roman" w:eastAsia="Times New Roman" w:hAnsi="Times New Roman" w:cs="Times New Roman"/>
              <w:lang w:eastAsia="en-GB"/>
            </w:rPr>
            <w:t xml:space="preserve">(3), 86–92.  </w:t>
          </w:r>
        </w:p>
        <w:p w14:paraId="262D106B"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rPr>
            <w:t>MacCallum, R. C., Browne, M. W., &amp; Sugawara, H. M. (1996). Power analysis and determination of sample size for covariance structure modelling. </w:t>
          </w:r>
          <w:r w:rsidRPr="0000563F">
            <w:rPr>
              <w:rStyle w:val="Emphasis"/>
              <w:rFonts w:ascii="Times New Roman" w:hAnsi="Times New Roman" w:cs="Times New Roman"/>
              <w:shd w:val="clear" w:color="auto" w:fill="FFFFFF"/>
            </w:rPr>
            <w:t>Psychological Methods, 1</w:t>
          </w:r>
          <w:r w:rsidRPr="0000563F">
            <w:rPr>
              <w:rFonts w:ascii="Times New Roman" w:hAnsi="Times New Roman" w:cs="Times New Roman"/>
              <w:shd w:val="clear" w:color="auto" w:fill="FFFFFF"/>
            </w:rPr>
            <w:t>(2), 130–149</w:t>
          </w:r>
        </w:p>
        <w:p w14:paraId="29DB9EC8"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Mackie, K. S., Holahan, C. K., &amp; Gottlieb, N. H. (2001). Employee involvement management practices, work stress, and depression in employees of a human services residential care facility. </w:t>
          </w:r>
          <w:r w:rsidRPr="0000563F">
            <w:rPr>
              <w:rStyle w:val="Emphasis"/>
              <w:rFonts w:ascii="Times New Roman" w:hAnsi="Times New Roman" w:cs="Times New Roman"/>
              <w:shd w:val="clear" w:color="auto" w:fill="FFFFFF"/>
            </w:rPr>
            <w:t>Human Relations, 54</w:t>
          </w:r>
          <w:r w:rsidRPr="0000563F">
            <w:rPr>
              <w:rFonts w:ascii="Times New Roman" w:hAnsi="Times New Roman" w:cs="Times New Roman"/>
              <w:shd w:val="clear" w:color="auto" w:fill="FFFFFF"/>
            </w:rPr>
            <w:t>(8), 1065–1092.</w:t>
          </w:r>
        </w:p>
        <w:p w14:paraId="69672430"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 xml:space="preserve">Mansur, J., Sobral, F. &amp; </w:t>
          </w:r>
          <w:proofErr w:type="spellStart"/>
          <w:r w:rsidRPr="0000563F">
            <w:rPr>
              <w:rFonts w:ascii="Times New Roman" w:hAnsi="Times New Roman" w:cs="Times New Roman"/>
              <w:shd w:val="clear" w:color="auto" w:fill="FFFFFF"/>
            </w:rPr>
            <w:t>Goldszmidt</w:t>
          </w:r>
          <w:proofErr w:type="spellEnd"/>
          <w:r w:rsidRPr="0000563F">
            <w:rPr>
              <w:rFonts w:ascii="Times New Roman" w:hAnsi="Times New Roman" w:cs="Times New Roman"/>
              <w:shd w:val="clear" w:color="auto" w:fill="FFFFFF"/>
            </w:rPr>
            <w:t xml:space="preserve">, R., (2017). </w:t>
          </w:r>
          <w:r w:rsidRPr="0000563F">
            <w:rPr>
              <w:rFonts w:ascii="Times New Roman" w:hAnsi="Times New Roman" w:cs="Times New Roman"/>
            </w:rPr>
            <w:t>Shades of paternalistic leadership across cultures</w:t>
          </w:r>
          <w:r w:rsidRPr="0000563F">
            <w:rPr>
              <w:rFonts w:ascii="Times New Roman" w:hAnsi="Times New Roman" w:cs="Times New Roman"/>
              <w:i/>
              <w:iCs/>
              <w:shd w:val="clear" w:color="auto" w:fill="FFFFFF"/>
            </w:rPr>
            <w:t>. </w:t>
          </w:r>
          <w:r w:rsidRPr="0000563F">
            <w:rPr>
              <w:rFonts w:ascii="Times New Roman" w:hAnsi="Times New Roman" w:cs="Times New Roman"/>
              <w:i/>
              <w:iCs/>
            </w:rPr>
            <w:t>Journal of World Business</w:t>
          </w:r>
          <w:r w:rsidRPr="0000563F">
            <w:rPr>
              <w:rFonts w:ascii="Times New Roman" w:hAnsi="Times New Roman" w:cs="Times New Roman"/>
              <w:shd w:val="clear" w:color="auto" w:fill="FFFFFF"/>
            </w:rPr>
            <w:t>.  52(5) 702-713.</w:t>
          </w:r>
        </w:p>
        <w:p w14:paraId="34E434DB"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rPr>
            <w:t>Martínez, P.G. (2003). Paternalism as a positive form of leader – subordinate exchange: Evidence from Mexico, </w:t>
          </w:r>
          <w:r w:rsidRPr="0000563F">
            <w:rPr>
              <w:rFonts w:ascii="Times New Roman" w:hAnsi="Times New Roman" w:cs="Times New Roman"/>
              <w:i/>
              <w:iCs/>
            </w:rPr>
            <w:t>Management Research</w:t>
          </w:r>
          <w:r w:rsidRPr="0000563F">
            <w:rPr>
              <w:rFonts w:ascii="Times New Roman" w:hAnsi="Times New Roman" w:cs="Times New Roman"/>
              <w:shd w:val="clear" w:color="auto" w:fill="FFFFFF"/>
            </w:rPr>
            <w:t>, 1 (3) 227-242.</w:t>
          </w:r>
        </w:p>
        <w:p w14:paraId="31CC9338"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eastAsiaTheme="majorEastAsia" w:hAnsi="Times New Roman" w:cs="Times New Roman"/>
            </w:rPr>
            <w:lastRenderedPageBreak/>
            <w:t xml:space="preserve">Martinko, M. J., Douglas, S. C., Ford, R., </w:t>
          </w:r>
          <w:r w:rsidRPr="0000563F">
            <w:rPr>
              <w:rFonts w:ascii="Times New Roman" w:hAnsi="Times New Roman" w:cs="Times New Roman"/>
              <w:shd w:val="clear" w:color="auto" w:fill="FFFFFF"/>
            </w:rPr>
            <w:t>&amp;</w:t>
          </w:r>
          <w:r w:rsidRPr="0000563F">
            <w:rPr>
              <w:rFonts w:ascii="Times New Roman" w:eastAsiaTheme="majorEastAsia" w:hAnsi="Times New Roman" w:cs="Times New Roman"/>
            </w:rPr>
            <w:t xml:space="preserve"> Gundlach, M. J. (2004). Dues paying: A theoretical explication and conceptual model. </w:t>
          </w:r>
          <w:r w:rsidRPr="0000563F">
            <w:rPr>
              <w:rFonts w:ascii="Times New Roman" w:eastAsiaTheme="majorEastAsia" w:hAnsi="Times New Roman" w:cs="Times New Roman"/>
              <w:i/>
              <w:iCs/>
            </w:rPr>
            <w:t>Journal of Management</w:t>
          </w:r>
          <w:r w:rsidRPr="0000563F">
            <w:rPr>
              <w:rFonts w:ascii="Times New Roman" w:eastAsiaTheme="majorEastAsia" w:hAnsi="Times New Roman" w:cs="Times New Roman"/>
            </w:rPr>
            <w:t>, 30, 49-69.</w:t>
          </w:r>
        </w:p>
        <w:p w14:paraId="1038A722"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 xml:space="preserve">Martinko, M.J., Harvey, P. </w:t>
          </w:r>
          <w:r w:rsidRPr="0000563F">
            <w:rPr>
              <w:rFonts w:ascii="Times New Roman" w:hAnsi="Times New Roman" w:cs="Times New Roman"/>
              <w:shd w:val="clear" w:color="auto" w:fill="FFFFFF"/>
            </w:rPr>
            <w:t xml:space="preserve">&amp; </w:t>
          </w:r>
          <w:proofErr w:type="spellStart"/>
          <w:r w:rsidRPr="0000563F">
            <w:rPr>
              <w:rFonts w:ascii="Times New Roman" w:eastAsiaTheme="majorEastAsia" w:hAnsi="Times New Roman" w:cs="Times New Roman"/>
              <w:shd w:val="clear" w:color="auto" w:fill="FFFFFF"/>
            </w:rPr>
            <w:t>Dasborough</w:t>
          </w:r>
          <w:proofErr w:type="spellEnd"/>
          <w:r w:rsidRPr="0000563F">
            <w:rPr>
              <w:rFonts w:ascii="Times New Roman" w:eastAsiaTheme="majorEastAsia" w:hAnsi="Times New Roman" w:cs="Times New Roman"/>
              <w:shd w:val="clear" w:color="auto" w:fill="FFFFFF"/>
            </w:rPr>
            <w:t xml:space="preserve">, M.T. (2011). Attribution theory in the organizational sciences: A case of unrealized potential. </w:t>
          </w:r>
          <w:r w:rsidRPr="0000563F">
            <w:rPr>
              <w:rFonts w:ascii="Times New Roman" w:eastAsiaTheme="majorEastAsia" w:hAnsi="Times New Roman" w:cs="Times New Roman"/>
              <w:i/>
              <w:iCs/>
              <w:shd w:val="clear" w:color="auto" w:fill="FFFFFF"/>
            </w:rPr>
            <w:t>Journal Organizational Behaviour</w:t>
          </w:r>
          <w:r w:rsidRPr="0000563F">
            <w:rPr>
              <w:rFonts w:ascii="Times New Roman" w:eastAsiaTheme="majorEastAsia" w:hAnsi="Times New Roman" w:cs="Times New Roman"/>
              <w:shd w:val="clear" w:color="auto" w:fill="FFFFFF"/>
            </w:rPr>
            <w:t>., 32: 144-149.</w:t>
          </w:r>
        </w:p>
        <w:p w14:paraId="68708A62"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eastAsiaTheme="majorEastAsia" w:hAnsi="Times New Roman" w:cs="Times New Roman"/>
            </w:rPr>
            <w:t xml:space="preserve">Martinko, M. J., Harvey, P. </w:t>
          </w:r>
          <w:r w:rsidRPr="0000563F">
            <w:rPr>
              <w:rFonts w:ascii="Times New Roman" w:hAnsi="Times New Roman" w:cs="Times New Roman"/>
              <w:shd w:val="clear" w:color="auto" w:fill="FFFFFF"/>
            </w:rPr>
            <w:t xml:space="preserve">&amp; </w:t>
          </w:r>
          <w:r w:rsidRPr="0000563F">
            <w:rPr>
              <w:rFonts w:ascii="Times New Roman" w:eastAsiaTheme="majorEastAsia" w:hAnsi="Times New Roman" w:cs="Times New Roman"/>
            </w:rPr>
            <w:t xml:space="preserve">Douglas, S. C. (2007). The role, function, and contribution of attribution theory to leadership: A review. </w:t>
          </w:r>
          <w:r w:rsidRPr="0000563F">
            <w:rPr>
              <w:rFonts w:ascii="Times New Roman" w:eastAsiaTheme="majorEastAsia" w:hAnsi="Times New Roman" w:cs="Times New Roman"/>
              <w:i/>
              <w:iCs/>
            </w:rPr>
            <w:t>The Leadership Quarterly</w:t>
          </w:r>
          <w:r w:rsidRPr="0000563F">
            <w:rPr>
              <w:rFonts w:ascii="Times New Roman" w:eastAsiaTheme="majorEastAsia" w:hAnsi="Times New Roman" w:cs="Times New Roman"/>
            </w:rPr>
            <w:t>.18 (6) 561-585.</w:t>
          </w:r>
        </w:p>
        <w:p w14:paraId="4079B2EF"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 xml:space="preserve">Martinko M. J. </w:t>
          </w:r>
          <w:r w:rsidRPr="0000563F">
            <w:rPr>
              <w:rFonts w:ascii="Times New Roman" w:hAnsi="Times New Roman" w:cs="Times New Roman"/>
              <w:shd w:val="clear" w:color="auto" w:fill="FFFFFF"/>
            </w:rPr>
            <w:t xml:space="preserve">&amp; </w:t>
          </w:r>
          <w:r w:rsidRPr="0000563F">
            <w:rPr>
              <w:rFonts w:ascii="Times New Roman" w:eastAsiaTheme="majorEastAsia" w:hAnsi="Times New Roman" w:cs="Times New Roman"/>
              <w:shd w:val="clear" w:color="auto" w:fill="FFFFFF"/>
            </w:rPr>
            <w:t>Gardner, W. L. (1987). </w:t>
          </w:r>
          <w:r w:rsidRPr="0000563F">
            <w:rPr>
              <w:rFonts w:ascii="Times New Roman" w:eastAsiaTheme="majorEastAsia" w:hAnsi="Times New Roman" w:cs="Times New Roman"/>
            </w:rPr>
            <w:t>The Leader/Member attribution process</w:t>
          </w:r>
          <w:r w:rsidRPr="0000563F">
            <w:rPr>
              <w:rFonts w:ascii="Times New Roman" w:eastAsiaTheme="majorEastAsia" w:hAnsi="Times New Roman" w:cs="Times New Roman"/>
              <w:shd w:val="clear" w:color="auto" w:fill="FFFFFF"/>
            </w:rPr>
            <w:t>. </w:t>
          </w:r>
          <w:r w:rsidRPr="0000563F">
            <w:rPr>
              <w:rFonts w:ascii="Times New Roman" w:eastAsiaTheme="majorEastAsia" w:hAnsi="Times New Roman" w:cs="Times New Roman"/>
              <w:i/>
              <w:iCs/>
              <w:shd w:val="clear" w:color="auto" w:fill="FFFFFF"/>
            </w:rPr>
            <w:t>Academy of Management Review</w:t>
          </w:r>
          <w:r w:rsidRPr="0000563F">
            <w:rPr>
              <w:rFonts w:ascii="Times New Roman" w:eastAsiaTheme="majorEastAsia" w:hAnsi="Times New Roman" w:cs="Times New Roman"/>
              <w:shd w:val="clear" w:color="auto" w:fill="FFFFFF"/>
            </w:rPr>
            <w:t>, 12, 235–249.</w:t>
          </w:r>
        </w:p>
        <w:p w14:paraId="17D252CB"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rPr>
            <w:t>Marshall-Mies, J.C., Fleishman, E.A., Martin, J., Zaccaro, S.J., Baughman, W.A., &amp; McGee, M. (2000). Development and evaluation of cognitive and metacognitive measures for predicting leadership potential. </w:t>
          </w:r>
          <w:r w:rsidRPr="0000563F">
            <w:rPr>
              <w:rStyle w:val="Emphasis"/>
              <w:rFonts w:ascii="Times New Roman" w:hAnsi="Times New Roman" w:cs="Times New Roman"/>
            </w:rPr>
            <w:t>Leadership Quarterly, 11</w:t>
          </w:r>
          <w:r w:rsidRPr="0000563F">
            <w:rPr>
              <w:rFonts w:ascii="Times New Roman" w:hAnsi="Times New Roman" w:cs="Times New Roman"/>
              <w:shd w:val="clear" w:color="auto" w:fill="FFFFFF"/>
            </w:rPr>
            <w:t>, 135-153.</w:t>
          </w:r>
        </w:p>
        <w:p w14:paraId="7ABEF2A9" w14:textId="77777777" w:rsidR="007D3FEF" w:rsidRPr="0000563F" w:rsidRDefault="007D3FEF" w:rsidP="007A6420">
          <w:pPr>
            <w:spacing w:line="480" w:lineRule="auto"/>
            <w:ind w:hanging="720"/>
            <w:jc w:val="both"/>
            <w:rPr>
              <w:rFonts w:ascii="Times New Roman" w:hAnsi="Times New Roman" w:cs="Times New Roman"/>
            </w:rPr>
          </w:pPr>
          <w:r w:rsidRPr="0000563F">
            <w:rPr>
              <w:rFonts w:ascii="Times New Roman" w:hAnsi="Times New Roman" w:cs="Times New Roman"/>
            </w:rPr>
            <w:t>Maslach, C. (1976). Burned-out. </w:t>
          </w:r>
          <w:r w:rsidRPr="0000563F">
            <w:rPr>
              <w:rStyle w:val="citationsource-journal"/>
              <w:rFonts w:ascii="Times New Roman" w:hAnsi="Times New Roman" w:cs="Times New Roman"/>
              <w:i/>
              <w:iCs/>
            </w:rPr>
            <w:t>Human Behaviour</w:t>
          </w:r>
          <w:r w:rsidRPr="0000563F">
            <w:rPr>
              <w:rStyle w:val="citationsource-journal"/>
              <w:rFonts w:ascii="Times New Roman" w:hAnsi="Times New Roman" w:cs="Times New Roman"/>
            </w:rPr>
            <w:t>,</w:t>
          </w:r>
          <w:r w:rsidRPr="0000563F">
            <w:rPr>
              <w:rFonts w:ascii="Times New Roman" w:hAnsi="Times New Roman" w:cs="Times New Roman"/>
            </w:rPr>
            <w:t xml:space="preserve"> 5, 16 – 22.</w:t>
          </w:r>
        </w:p>
        <w:p w14:paraId="0A703116"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 xml:space="preserve">Maslach, C. (1986). Stress, burnout, and workaholism. </w:t>
          </w:r>
          <w:r w:rsidRPr="0000563F">
            <w:rPr>
              <w:rFonts w:ascii="Times New Roman" w:hAnsi="Times New Roman" w:cs="Times New Roman"/>
              <w:i/>
              <w:iCs/>
              <w:shd w:val="clear" w:color="auto" w:fill="FFFFFF"/>
            </w:rPr>
            <w:t>In R. R. Kilburg, P. E. Nathan, &amp; R. W. Thoreson (Eds.), </w:t>
          </w:r>
          <w:r w:rsidRPr="0000563F">
            <w:rPr>
              <w:rStyle w:val="Emphasis"/>
              <w:rFonts w:ascii="Times New Roman" w:hAnsi="Times New Roman" w:cs="Times New Roman"/>
              <w:shd w:val="clear" w:color="auto" w:fill="FFFFFF"/>
            </w:rPr>
            <w:t>Professionals in distress: Issues, syndromes, and solutions in psychology</w:t>
          </w:r>
          <w:r w:rsidRPr="0000563F">
            <w:rPr>
              <w:rFonts w:ascii="Times New Roman" w:hAnsi="Times New Roman" w:cs="Times New Roman"/>
              <w:i/>
              <w:iCs/>
              <w:shd w:val="clear" w:color="auto" w:fill="FFFFFF"/>
            </w:rPr>
            <w:t> (pp. 53–75)</w:t>
          </w:r>
          <w:r w:rsidRPr="0000563F">
            <w:rPr>
              <w:rFonts w:ascii="Times New Roman" w:hAnsi="Times New Roman" w:cs="Times New Roman"/>
              <w:shd w:val="clear" w:color="auto" w:fill="FFFFFF"/>
            </w:rPr>
            <w:t>. American Psychological Association</w:t>
          </w:r>
          <w:r w:rsidRPr="0000563F">
            <w:rPr>
              <w:rFonts w:ascii="Times New Roman" w:hAnsi="Times New Roman" w:cs="Times New Roman"/>
              <w:i/>
              <w:iCs/>
              <w:shd w:val="clear" w:color="auto" w:fill="FFFFFF"/>
            </w:rPr>
            <w:t>.</w:t>
          </w:r>
        </w:p>
        <w:p w14:paraId="0D17DDDB"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rPr>
            <w:t>Maslach, C., Schaufeli, W. B., &amp; Leiter, M. P. (2001). Job burnout. </w:t>
          </w:r>
          <w:r w:rsidRPr="0000563F">
            <w:rPr>
              <w:rStyle w:val="Emphasis"/>
              <w:rFonts w:ascii="Times New Roman" w:hAnsi="Times New Roman" w:cs="Times New Roman"/>
              <w:shd w:val="clear" w:color="auto" w:fill="FFFFFF"/>
            </w:rPr>
            <w:t>Annual Review of Psychology, 52,</w:t>
          </w:r>
          <w:r w:rsidRPr="0000563F">
            <w:rPr>
              <w:rFonts w:ascii="Times New Roman" w:hAnsi="Times New Roman" w:cs="Times New Roman"/>
              <w:shd w:val="clear" w:color="auto" w:fill="FFFFFF"/>
            </w:rPr>
            <w:t> 397–422.</w:t>
          </w:r>
        </w:p>
        <w:p w14:paraId="67A6CB43"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Maslow, A. H. (1943). A theory of human motivation. </w:t>
          </w:r>
          <w:r w:rsidRPr="0000563F">
            <w:rPr>
              <w:rStyle w:val="Emphasis"/>
              <w:rFonts w:ascii="Times New Roman" w:hAnsi="Times New Roman" w:cs="Times New Roman"/>
              <w:shd w:val="clear" w:color="auto" w:fill="FFFFFF"/>
            </w:rPr>
            <w:t>Psychological Review, 50</w:t>
          </w:r>
          <w:r w:rsidRPr="0000563F">
            <w:rPr>
              <w:rFonts w:ascii="Times New Roman" w:hAnsi="Times New Roman" w:cs="Times New Roman"/>
              <w:shd w:val="clear" w:color="auto" w:fill="FFFFFF"/>
            </w:rPr>
            <w:t>(4), 370–396.</w:t>
          </w:r>
        </w:p>
        <w:p w14:paraId="04D0A5BB"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Mathieu, J. E., &amp; Zajac, D. M. (1990). A review and meta-analysis of the antecedents, correlates, and consequences of organizational commitment. </w:t>
          </w:r>
          <w:r w:rsidRPr="0000563F">
            <w:rPr>
              <w:rStyle w:val="Emphasis"/>
              <w:rFonts w:ascii="Times New Roman" w:hAnsi="Times New Roman" w:cs="Times New Roman"/>
              <w:shd w:val="clear" w:color="auto" w:fill="FFFFFF"/>
            </w:rPr>
            <w:t>Psychological Bulletin, 108</w:t>
          </w:r>
          <w:r w:rsidRPr="0000563F">
            <w:rPr>
              <w:rFonts w:ascii="Times New Roman" w:hAnsi="Times New Roman" w:cs="Times New Roman"/>
              <w:shd w:val="clear" w:color="auto" w:fill="FFFFFF"/>
            </w:rPr>
            <w:t>(2), 171–194.</w:t>
          </w:r>
        </w:p>
        <w:p w14:paraId="5372A8FC"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 xml:space="preserve">McGovern, P., Gratton, L., Hope-Hailey, V., Stiles, P. </w:t>
          </w:r>
          <w:r w:rsidRPr="0000563F">
            <w:rPr>
              <w:rFonts w:ascii="Times New Roman" w:hAnsi="Times New Roman" w:cs="Times New Roman"/>
              <w:shd w:val="clear" w:color="auto" w:fill="FFFFFF"/>
            </w:rPr>
            <w:t>&amp;</w:t>
          </w:r>
          <w:r w:rsidRPr="0000563F">
            <w:rPr>
              <w:rFonts w:ascii="Times New Roman" w:eastAsiaTheme="majorEastAsia" w:hAnsi="Times New Roman" w:cs="Times New Roman"/>
              <w:shd w:val="clear" w:color="auto" w:fill="FFFFFF"/>
            </w:rPr>
            <w:t xml:space="preserve"> Truss, C. (1997). Human resource management on the line? </w:t>
          </w:r>
          <w:r w:rsidRPr="0000563F">
            <w:rPr>
              <w:rFonts w:ascii="Times New Roman" w:eastAsiaTheme="majorEastAsia" w:hAnsi="Times New Roman" w:cs="Times New Roman"/>
              <w:i/>
              <w:iCs/>
              <w:shd w:val="clear" w:color="auto" w:fill="FFFFFF"/>
            </w:rPr>
            <w:t>Human Resource Management Journal</w:t>
          </w:r>
          <w:r w:rsidRPr="0000563F">
            <w:rPr>
              <w:rFonts w:ascii="Times New Roman" w:eastAsiaTheme="majorEastAsia" w:hAnsi="Times New Roman" w:cs="Times New Roman"/>
              <w:shd w:val="clear" w:color="auto" w:fill="FFFFFF"/>
            </w:rPr>
            <w:t>, 7: 12-29.</w:t>
          </w:r>
        </w:p>
        <w:p w14:paraId="70C9B245" w14:textId="77777777" w:rsidR="007D3FEF" w:rsidRPr="0000563F" w:rsidRDefault="007D3FEF" w:rsidP="007A6420">
          <w:pPr>
            <w:shd w:val="clear" w:color="auto" w:fill="FFFFFF"/>
            <w:spacing w:after="0" w:line="480" w:lineRule="auto"/>
            <w:ind w:hanging="720"/>
            <w:rPr>
              <w:rFonts w:ascii="Times New Roman" w:eastAsia="Times New Roman" w:hAnsi="Times New Roman" w:cs="Times New Roman"/>
              <w:lang w:eastAsia="en-GB"/>
            </w:rPr>
          </w:pPr>
          <w:r w:rsidRPr="0000563F">
            <w:rPr>
              <w:rFonts w:ascii="Times New Roman" w:eastAsia="Times New Roman" w:hAnsi="Times New Roman" w:cs="Times New Roman"/>
              <w:lang w:eastAsia="en-GB"/>
            </w:rPr>
            <w:lastRenderedPageBreak/>
            <w:t xml:space="preserve">McNeish, D., An, J., &amp; Hancock, G. R. (2018). The thorny relation between measurement </w:t>
          </w:r>
        </w:p>
        <w:p w14:paraId="04C90266" w14:textId="77777777" w:rsidR="007D3FEF" w:rsidRPr="0000563F" w:rsidRDefault="007D3FEF" w:rsidP="007A6420">
          <w:pPr>
            <w:shd w:val="clear" w:color="auto" w:fill="FFFFFF"/>
            <w:spacing w:after="0" w:line="480" w:lineRule="auto"/>
            <w:ind w:hanging="720"/>
            <w:rPr>
              <w:rFonts w:ascii="Times New Roman" w:eastAsia="Times New Roman" w:hAnsi="Times New Roman" w:cs="Times New Roman"/>
              <w:lang w:eastAsia="en-GB"/>
            </w:rPr>
          </w:pPr>
          <w:r w:rsidRPr="0000563F">
            <w:rPr>
              <w:rFonts w:ascii="Times New Roman" w:eastAsia="Times New Roman" w:hAnsi="Times New Roman" w:cs="Times New Roman"/>
              <w:lang w:eastAsia="en-GB"/>
            </w:rPr>
            <w:t xml:space="preserve">quality and fit index cutoffs in latent variable models. </w:t>
          </w:r>
          <w:r w:rsidRPr="0000563F">
            <w:rPr>
              <w:rFonts w:ascii="Times New Roman" w:eastAsia="Times New Roman" w:hAnsi="Times New Roman" w:cs="Times New Roman"/>
              <w:i/>
              <w:iCs/>
              <w:lang w:eastAsia="en-GB"/>
            </w:rPr>
            <w:t>Journal of Personality Assessment</w:t>
          </w:r>
          <w:r w:rsidRPr="0000563F">
            <w:rPr>
              <w:rFonts w:ascii="Times New Roman" w:eastAsia="Times New Roman" w:hAnsi="Times New Roman" w:cs="Times New Roman"/>
              <w:lang w:eastAsia="en-GB"/>
            </w:rPr>
            <w:t xml:space="preserve">, </w:t>
          </w:r>
        </w:p>
        <w:p w14:paraId="2E6DA3F3" w14:textId="77777777" w:rsidR="007D3FEF" w:rsidRPr="0000563F" w:rsidRDefault="007D3FEF" w:rsidP="007A6420">
          <w:pPr>
            <w:shd w:val="clear" w:color="auto" w:fill="FFFFFF"/>
            <w:spacing w:after="0" w:line="480" w:lineRule="auto"/>
            <w:ind w:hanging="720"/>
            <w:rPr>
              <w:rFonts w:ascii="Times New Roman" w:eastAsia="Times New Roman" w:hAnsi="Times New Roman" w:cs="Times New Roman"/>
              <w:lang w:eastAsia="en-GB"/>
            </w:rPr>
          </w:pPr>
          <w:r w:rsidRPr="0000563F">
            <w:rPr>
              <w:rFonts w:ascii="Times New Roman" w:eastAsia="Times New Roman" w:hAnsi="Times New Roman" w:cs="Times New Roman"/>
              <w:lang w:eastAsia="en-GB"/>
            </w:rPr>
            <w:t>100(1), 43–52.</w:t>
          </w:r>
        </w:p>
        <w:p w14:paraId="3F377127" w14:textId="77777777" w:rsidR="007D3FEF" w:rsidRPr="0000563F" w:rsidRDefault="007D3FEF" w:rsidP="007A6420">
          <w:pPr>
            <w:spacing w:line="480" w:lineRule="auto"/>
            <w:ind w:hanging="720"/>
            <w:jc w:val="both"/>
            <w:rPr>
              <w:rStyle w:val="author"/>
              <w:rFonts w:ascii="Times New Roman" w:eastAsiaTheme="majorEastAsia" w:hAnsi="Times New Roman" w:cs="Times New Roman"/>
              <w:shd w:val="clear" w:color="auto" w:fill="FFFFFF"/>
            </w:rPr>
          </w:pPr>
          <w:r w:rsidRPr="0000563F">
            <w:rPr>
              <w:rStyle w:val="author"/>
              <w:rFonts w:ascii="Times New Roman" w:eastAsiaTheme="majorEastAsia" w:hAnsi="Times New Roman" w:cs="Times New Roman"/>
              <w:shd w:val="clear" w:color="auto" w:fill="FFFFFF"/>
            </w:rPr>
            <w:t>Meier-Barthold, M.</w:t>
          </w:r>
          <w:r w:rsidRPr="0000563F">
            <w:rPr>
              <w:rFonts w:ascii="Times New Roman" w:eastAsiaTheme="majorEastAsia" w:hAnsi="Times New Roman" w:cs="Times New Roman"/>
              <w:shd w:val="clear" w:color="auto" w:fill="FFFFFF"/>
            </w:rPr>
            <w:t>, </w:t>
          </w:r>
          <w:r w:rsidRPr="0000563F">
            <w:rPr>
              <w:rStyle w:val="author"/>
              <w:rFonts w:ascii="Times New Roman" w:eastAsiaTheme="majorEastAsia" w:hAnsi="Times New Roman" w:cs="Times New Roman"/>
              <w:shd w:val="clear" w:color="auto" w:fill="FFFFFF"/>
            </w:rPr>
            <w:t>Biemann, T.</w:t>
          </w:r>
          <w:r w:rsidRPr="0000563F">
            <w:rPr>
              <w:rFonts w:ascii="Times New Roman" w:eastAsiaTheme="majorEastAsia" w:hAnsi="Times New Roman" w:cs="Times New Roman"/>
              <w:shd w:val="clear" w:color="auto" w:fill="FFFFFF"/>
            </w:rPr>
            <w:t>, and </w:t>
          </w:r>
          <w:r w:rsidRPr="0000563F">
            <w:rPr>
              <w:rStyle w:val="author"/>
              <w:rFonts w:ascii="Times New Roman" w:eastAsiaTheme="majorEastAsia" w:hAnsi="Times New Roman" w:cs="Times New Roman"/>
              <w:shd w:val="clear" w:color="auto" w:fill="FFFFFF"/>
            </w:rPr>
            <w:t>Alfes, K.</w:t>
          </w:r>
          <w:r w:rsidRPr="0000563F">
            <w:rPr>
              <w:rFonts w:ascii="Times New Roman" w:eastAsiaTheme="majorEastAsia" w:hAnsi="Times New Roman" w:cs="Times New Roman"/>
              <w:shd w:val="clear" w:color="auto" w:fill="FFFFFF"/>
            </w:rPr>
            <w:t> (</w:t>
          </w:r>
          <w:r w:rsidRPr="0000563F">
            <w:rPr>
              <w:rStyle w:val="pubyear"/>
              <w:rFonts w:ascii="Times New Roman" w:eastAsiaTheme="majorEastAsia" w:hAnsi="Times New Roman" w:cs="Times New Roman"/>
              <w:shd w:val="clear" w:color="auto" w:fill="FFFFFF"/>
            </w:rPr>
            <w:t>2023</w:t>
          </w:r>
          <w:r w:rsidRPr="0000563F">
            <w:rPr>
              <w:rFonts w:ascii="Times New Roman" w:eastAsiaTheme="majorEastAsia" w:hAnsi="Times New Roman" w:cs="Times New Roman"/>
              <w:shd w:val="clear" w:color="auto" w:fill="FFFFFF"/>
            </w:rPr>
            <w:t>). </w:t>
          </w:r>
          <w:r w:rsidRPr="0000563F">
            <w:rPr>
              <w:rStyle w:val="articletitle"/>
              <w:rFonts w:ascii="Times New Roman" w:eastAsiaTheme="majorEastAsia" w:hAnsi="Times New Roman" w:cs="Times New Roman"/>
              <w:shd w:val="clear" w:color="auto" w:fill="FFFFFF"/>
            </w:rPr>
            <w:t>Strong signals in HR management: How the configuration and strength of an HR system explain the variability in HR attributions</w:t>
          </w:r>
          <w:r w:rsidRPr="0000563F">
            <w:rPr>
              <w:rFonts w:ascii="Times New Roman" w:eastAsiaTheme="majorEastAsia" w:hAnsi="Times New Roman" w:cs="Times New Roman"/>
              <w:shd w:val="clear" w:color="auto" w:fill="FFFFFF"/>
            </w:rPr>
            <w:t>. </w:t>
          </w:r>
          <w:r w:rsidRPr="0000563F">
            <w:rPr>
              <w:rFonts w:ascii="Times New Roman" w:eastAsiaTheme="majorEastAsia" w:hAnsi="Times New Roman" w:cs="Times New Roman"/>
              <w:i/>
              <w:iCs/>
              <w:shd w:val="clear" w:color="auto" w:fill="FFFFFF"/>
            </w:rPr>
            <w:t>Human Resource Management</w:t>
          </w:r>
          <w:r w:rsidRPr="0000563F">
            <w:rPr>
              <w:rFonts w:ascii="Times New Roman" w:eastAsiaTheme="majorEastAsia" w:hAnsi="Times New Roman" w:cs="Times New Roman"/>
              <w:shd w:val="clear" w:color="auto" w:fill="FFFFFF"/>
            </w:rPr>
            <w:t>, </w:t>
          </w:r>
          <w:r w:rsidRPr="0000563F">
            <w:rPr>
              <w:rStyle w:val="vol"/>
              <w:rFonts w:ascii="Times New Roman" w:eastAsiaTheme="majorEastAsia" w:hAnsi="Times New Roman" w:cs="Times New Roman"/>
              <w:shd w:val="clear" w:color="auto" w:fill="FFFFFF"/>
            </w:rPr>
            <w:t>62</w:t>
          </w:r>
          <w:r w:rsidRPr="0000563F">
            <w:rPr>
              <w:rFonts w:ascii="Times New Roman" w:eastAsiaTheme="majorEastAsia" w:hAnsi="Times New Roman" w:cs="Times New Roman"/>
              <w:shd w:val="clear" w:color="auto" w:fill="FFFFFF"/>
            </w:rPr>
            <w:t>(</w:t>
          </w:r>
          <w:r w:rsidRPr="0000563F">
            <w:rPr>
              <w:rStyle w:val="citedissue"/>
              <w:rFonts w:ascii="Times New Roman" w:eastAsiaTheme="majorEastAsia" w:hAnsi="Times New Roman" w:cs="Times New Roman"/>
              <w:shd w:val="clear" w:color="auto" w:fill="FFFFFF"/>
            </w:rPr>
            <w:t>2</w:t>
          </w:r>
          <w:r w:rsidRPr="0000563F">
            <w:rPr>
              <w:rFonts w:ascii="Times New Roman" w:eastAsiaTheme="majorEastAsia" w:hAnsi="Times New Roman" w:cs="Times New Roman"/>
              <w:shd w:val="clear" w:color="auto" w:fill="FFFFFF"/>
            </w:rPr>
            <w:t>), </w:t>
          </w:r>
          <w:r w:rsidRPr="0000563F">
            <w:rPr>
              <w:rStyle w:val="pagefirst"/>
              <w:rFonts w:eastAsiaTheme="majorEastAsia"/>
              <w:shd w:val="clear" w:color="auto" w:fill="FFFFFF"/>
            </w:rPr>
            <w:t>229</w:t>
          </w:r>
          <w:r w:rsidRPr="0000563F">
            <w:rPr>
              <w:rFonts w:ascii="Times New Roman" w:eastAsiaTheme="majorEastAsia" w:hAnsi="Times New Roman" w:cs="Times New Roman"/>
              <w:shd w:val="clear" w:color="auto" w:fill="FFFFFF"/>
            </w:rPr>
            <w:t>–</w:t>
          </w:r>
          <w:r w:rsidRPr="0000563F">
            <w:rPr>
              <w:rStyle w:val="pagelast"/>
              <w:rFonts w:ascii="Times New Roman" w:hAnsi="Times New Roman" w:cs="Times New Roman"/>
              <w:shd w:val="clear" w:color="auto" w:fill="FFFFFF"/>
            </w:rPr>
            <w:t>246.</w:t>
          </w:r>
        </w:p>
        <w:p w14:paraId="4CFCB0C5" w14:textId="77777777" w:rsidR="007D3FEF" w:rsidRPr="0000563F" w:rsidRDefault="007D3FEF" w:rsidP="007A6420">
          <w:pPr>
            <w:spacing w:line="480" w:lineRule="auto"/>
            <w:ind w:hanging="720"/>
            <w:jc w:val="both"/>
            <w:rPr>
              <w:rStyle w:val="author"/>
              <w:rFonts w:ascii="Times New Roman" w:eastAsiaTheme="majorEastAsia" w:hAnsi="Times New Roman" w:cs="Times New Roman"/>
              <w:shd w:val="clear" w:color="auto" w:fill="FFFFFF"/>
            </w:rPr>
          </w:pPr>
          <w:proofErr w:type="spellStart"/>
          <w:r w:rsidRPr="0000563F">
            <w:rPr>
              <w:rFonts w:ascii="Times New Roman" w:eastAsiaTheme="majorEastAsia" w:hAnsi="Times New Roman" w:cs="Times New Roman"/>
              <w:shd w:val="clear" w:color="auto" w:fill="FFFFFF"/>
            </w:rPr>
            <w:t>Meijerink</w:t>
          </w:r>
          <w:proofErr w:type="spellEnd"/>
          <w:r w:rsidRPr="0000563F">
            <w:rPr>
              <w:rFonts w:ascii="Times New Roman" w:eastAsiaTheme="majorEastAsia" w:hAnsi="Times New Roman" w:cs="Times New Roman"/>
              <w:shd w:val="clear" w:color="auto" w:fill="FFFFFF"/>
            </w:rPr>
            <w:t xml:space="preserve">, J.G., </w:t>
          </w:r>
          <w:proofErr w:type="spellStart"/>
          <w:r w:rsidRPr="0000563F">
            <w:rPr>
              <w:rFonts w:ascii="Times New Roman" w:eastAsiaTheme="majorEastAsia" w:hAnsi="Times New Roman" w:cs="Times New Roman"/>
              <w:shd w:val="clear" w:color="auto" w:fill="FFFFFF"/>
            </w:rPr>
            <w:t>Bondarouk</w:t>
          </w:r>
          <w:proofErr w:type="spellEnd"/>
          <w:r w:rsidRPr="0000563F">
            <w:rPr>
              <w:rFonts w:ascii="Times New Roman" w:eastAsiaTheme="majorEastAsia" w:hAnsi="Times New Roman" w:cs="Times New Roman"/>
              <w:shd w:val="clear" w:color="auto" w:fill="FFFFFF"/>
            </w:rPr>
            <w:t xml:space="preserve">, T. </w:t>
          </w:r>
          <w:r w:rsidRPr="0000563F">
            <w:rPr>
              <w:rFonts w:ascii="Times New Roman" w:hAnsi="Times New Roman" w:cs="Times New Roman"/>
              <w:shd w:val="clear" w:color="auto" w:fill="FFFFFF"/>
            </w:rPr>
            <w:t>&amp;</w:t>
          </w:r>
          <w:r w:rsidRPr="0000563F">
            <w:rPr>
              <w:rFonts w:ascii="Times New Roman" w:eastAsiaTheme="majorEastAsia" w:hAnsi="Times New Roman" w:cs="Times New Roman"/>
              <w:shd w:val="clear" w:color="auto" w:fill="FFFFFF"/>
            </w:rPr>
            <w:t xml:space="preserve"> Lepak, D.P. (2016). Employees as active consumers of HRM: Linking employees’ HRM competences with their perceptions of HRM service value. </w:t>
          </w:r>
          <w:r w:rsidRPr="0000563F">
            <w:rPr>
              <w:rFonts w:ascii="Times New Roman" w:eastAsiaTheme="majorEastAsia" w:hAnsi="Times New Roman" w:cs="Times New Roman"/>
              <w:i/>
              <w:iCs/>
              <w:shd w:val="clear" w:color="auto" w:fill="FFFFFF"/>
            </w:rPr>
            <w:t>Human Resource Management</w:t>
          </w:r>
          <w:r w:rsidRPr="0000563F">
            <w:rPr>
              <w:rFonts w:ascii="Times New Roman" w:eastAsiaTheme="majorEastAsia" w:hAnsi="Times New Roman" w:cs="Times New Roman"/>
              <w:shd w:val="clear" w:color="auto" w:fill="FFFFFF"/>
            </w:rPr>
            <w:t>, 55: 219-240.</w:t>
          </w:r>
        </w:p>
        <w:p w14:paraId="151659F9" w14:textId="77777777" w:rsidR="007D3FEF" w:rsidRPr="0000563F" w:rsidRDefault="007D3FEF" w:rsidP="007A6420">
          <w:pPr>
            <w:spacing w:line="480" w:lineRule="auto"/>
            <w:ind w:hanging="720"/>
            <w:jc w:val="both"/>
            <w:rPr>
              <w:rStyle w:val="pagelast"/>
              <w:rFonts w:ascii="Times New Roman" w:hAnsi="Times New Roman" w:cs="Times New Roman"/>
              <w:shd w:val="clear" w:color="auto" w:fill="FFFFFF"/>
            </w:rPr>
          </w:pPr>
          <w:r w:rsidRPr="0000563F">
            <w:rPr>
              <w:rFonts w:ascii="Times New Roman" w:hAnsi="Times New Roman" w:cs="Times New Roman"/>
              <w:shd w:val="clear" w:color="auto" w:fill="FFFFFF"/>
            </w:rPr>
            <w:t>Messersmith, J. G., Patel, P. C., Lepak, D. P., &amp; Gould-Williams, J. S. (2011). Unlocking the black box: Exploring the link between high-performance work systems and performance. </w:t>
          </w:r>
          <w:r w:rsidRPr="0000563F">
            <w:rPr>
              <w:rStyle w:val="Emphasis"/>
              <w:rFonts w:ascii="Times New Roman" w:hAnsi="Times New Roman" w:cs="Times New Roman"/>
              <w:shd w:val="clear" w:color="auto" w:fill="FFFFFF"/>
            </w:rPr>
            <w:t>Journal of Applied Psychology, 96</w:t>
          </w:r>
          <w:r w:rsidRPr="0000563F">
            <w:rPr>
              <w:rFonts w:ascii="Times New Roman" w:hAnsi="Times New Roman" w:cs="Times New Roman"/>
              <w:shd w:val="clear" w:color="auto" w:fill="FFFFFF"/>
            </w:rPr>
            <w:t>(6), 1105–1118.</w:t>
          </w:r>
        </w:p>
        <w:p w14:paraId="15866839"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eastAsiaTheme="majorEastAsia" w:hAnsi="Times New Roman" w:cs="Times New Roman"/>
            </w:rPr>
            <w:t xml:space="preserve">Meyer J P, Stanley D J, </w:t>
          </w:r>
          <w:proofErr w:type="spellStart"/>
          <w:r w:rsidRPr="0000563F">
            <w:rPr>
              <w:rFonts w:ascii="Times New Roman" w:eastAsiaTheme="majorEastAsia" w:hAnsi="Times New Roman" w:cs="Times New Roman"/>
            </w:rPr>
            <w:t>Herscovitch</w:t>
          </w:r>
          <w:proofErr w:type="spellEnd"/>
          <w:r w:rsidRPr="0000563F">
            <w:rPr>
              <w:rFonts w:ascii="Times New Roman" w:eastAsiaTheme="majorEastAsia" w:hAnsi="Times New Roman" w:cs="Times New Roman"/>
            </w:rPr>
            <w:t xml:space="preserve"> L &amp; </w:t>
          </w:r>
          <w:proofErr w:type="spellStart"/>
          <w:r w:rsidRPr="0000563F">
            <w:rPr>
              <w:rFonts w:ascii="Times New Roman" w:eastAsiaTheme="majorEastAsia" w:hAnsi="Times New Roman" w:cs="Times New Roman"/>
            </w:rPr>
            <w:t>Topolnytsky</w:t>
          </w:r>
          <w:proofErr w:type="spellEnd"/>
          <w:r w:rsidRPr="0000563F">
            <w:rPr>
              <w:rFonts w:ascii="Times New Roman" w:eastAsiaTheme="majorEastAsia" w:hAnsi="Times New Roman" w:cs="Times New Roman"/>
            </w:rPr>
            <w:t xml:space="preserve"> L (2002). Affective, continuance and normative commitment to the organisation: A meta-analysis of antecedents, correlates, and consequences. </w:t>
          </w:r>
          <w:r w:rsidRPr="0000563F">
            <w:rPr>
              <w:rFonts w:ascii="Times New Roman" w:eastAsiaTheme="majorEastAsia" w:hAnsi="Times New Roman" w:cs="Times New Roman"/>
              <w:i/>
              <w:iCs/>
            </w:rPr>
            <w:t>Journal of Vocational Behaviour</w:t>
          </w:r>
          <w:r w:rsidRPr="0000563F">
            <w:rPr>
              <w:rFonts w:ascii="Times New Roman" w:eastAsiaTheme="majorEastAsia" w:hAnsi="Times New Roman" w:cs="Times New Roman"/>
            </w:rPr>
            <w:t>, 61.20-52.</w:t>
          </w:r>
        </w:p>
        <w:p w14:paraId="6059001D" w14:textId="77777777" w:rsidR="007D3FEF" w:rsidRPr="0000563F" w:rsidRDefault="007D3FEF" w:rsidP="007A6420">
          <w:pPr>
            <w:spacing w:line="480" w:lineRule="auto"/>
            <w:ind w:hanging="720"/>
            <w:jc w:val="both"/>
            <w:rPr>
              <w:rFonts w:ascii="Times New Roman" w:hAnsi="Times New Roman" w:cs="Times New Roman"/>
              <w:spacing w:val="-5"/>
              <w:shd w:val="clear" w:color="auto" w:fill="FFFFFF"/>
            </w:rPr>
          </w:pPr>
          <w:proofErr w:type="spellStart"/>
          <w:r w:rsidRPr="0000563F">
            <w:rPr>
              <w:rFonts w:ascii="Times New Roman" w:hAnsi="Times New Roman" w:cs="Times New Roman"/>
              <w:spacing w:val="-5"/>
              <w:shd w:val="clear" w:color="auto" w:fill="FFFFFF"/>
            </w:rPr>
            <w:t>Milfont</w:t>
          </w:r>
          <w:proofErr w:type="spellEnd"/>
          <w:r w:rsidRPr="0000563F">
            <w:rPr>
              <w:rFonts w:ascii="Times New Roman" w:hAnsi="Times New Roman" w:cs="Times New Roman"/>
              <w:spacing w:val="-5"/>
              <w:shd w:val="clear" w:color="auto" w:fill="FFFFFF"/>
            </w:rPr>
            <w:t xml:space="preserve">, T. L., Denny, S., </w:t>
          </w:r>
          <w:proofErr w:type="spellStart"/>
          <w:r w:rsidRPr="0000563F">
            <w:rPr>
              <w:rFonts w:ascii="Times New Roman" w:hAnsi="Times New Roman" w:cs="Times New Roman"/>
              <w:spacing w:val="-5"/>
              <w:shd w:val="clear" w:color="auto" w:fill="FFFFFF"/>
            </w:rPr>
            <w:t>Ameratunga</w:t>
          </w:r>
          <w:proofErr w:type="spellEnd"/>
          <w:r w:rsidRPr="0000563F">
            <w:rPr>
              <w:rFonts w:ascii="Times New Roman" w:hAnsi="Times New Roman" w:cs="Times New Roman"/>
              <w:spacing w:val="-5"/>
              <w:shd w:val="clear" w:color="auto" w:fill="FFFFFF"/>
            </w:rPr>
            <w:t>, S., Robinson, E., &amp; Merry, S. (2008). Burnout and wellbeing: Testing the Copenhagen Burnout Inventory in New Zealand teachers</w:t>
          </w:r>
          <w:r w:rsidRPr="0000563F">
            <w:rPr>
              <w:rFonts w:ascii="Times New Roman" w:hAnsi="Times New Roman" w:cs="Times New Roman"/>
              <w:i/>
              <w:iCs/>
              <w:spacing w:val="-5"/>
              <w:shd w:val="clear" w:color="auto" w:fill="FFFFFF"/>
            </w:rPr>
            <w:t>. Social Indicators Research</w:t>
          </w:r>
          <w:r w:rsidRPr="0000563F">
            <w:rPr>
              <w:rFonts w:ascii="Times New Roman" w:hAnsi="Times New Roman" w:cs="Times New Roman"/>
              <w:spacing w:val="-5"/>
              <w:shd w:val="clear" w:color="auto" w:fill="FFFFFF"/>
            </w:rPr>
            <w:t>, 89(1), 169–177.</w:t>
          </w:r>
        </w:p>
        <w:p w14:paraId="51663539" w14:textId="77777777" w:rsidR="007D3FEF" w:rsidRPr="0000563F" w:rsidRDefault="007D3FEF" w:rsidP="007A6420">
          <w:pPr>
            <w:spacing w:line="480" w:lineRule="auto"/>
            <w:ind w:hanging="720"/>
            <w:jc w:val="both"/>
            <w:rPr>
              <w:rFonts w:ascii="Times New Roman" w:hAnsi="Times New Roman" w:cs="Times New Roman"/>
              <w:spacing w:val="-5"/>
              <w:shd w:val="clear" w:color="auto" w:fill="FFFFFF"/>
            </w:rPr>
          </w:pPr>
          <w:r w:rsidRPr="0000563F">
            <w:rPr>
              <w:rFonts w:ascii="Times New Roman" w:hAnsi="Times New Roman" w:cs="Times New Roman"/>
              <w:shd w:val="clear" w:color="auto" w:fill="FCFCFC"/>
            </w:rPr>
            <w:t>Mill, J. S. (2008). Utilitarianism, in on liberty, utilitarianism and other essays. London/New York: Oxford Classics.</w:t>
          </w:r>
        </w:p>
        <w:p w14:paraId="591499A2"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hAnsi="Times New Roman" w:cs="Times New Roman"/>
              <w:shd w:val="clear" w:color="auto" w:fill="FFFFFF"/>
            </w:rPr>
            <w:t xml:space="preserve">Miller, S. (1979). Controllability and human stress: Method, evidence and theory. </w:t>
          </w:r>
          <w:r w:rsidRPr="0000563F">
            <w:rPr>
              <w:rFonts w:ascii="Times New Roman" w:hAnsi="Times New Roman" w:cs="Times New Roman"/>
              <w:i/>
              <w:iCs/>
              <w:shd w:val="clear" w:color="auto" w:fill="FFFFFF"/>
            </w:rPr>
            <w:t>Behaviour Research and Therapy</w:t>
          </w:r>
          <w:r w:rsidRPr="0000563F">
            <w:rPr>
              <w:rFonts w:ascii="Times New Roman" w:hAnsi="Times New Roman" w:cs="Times New Roman"/>
              <w:shd w:val="clear" w:color="auto" w:fill="FFFFFF"/>
            </w:rPr>
            <w:t>, 17, 287-304.</w:t>
          </w:r>
        </w:p>
        <w:p w14:paraId="0656B219"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eastAsiaTheme="majorEastAsia" w:hAnsi="Times New Roman" w:cs="Times New Roman"/>
              <w:shd w:val="clear" w:color="auto" w:fill="FFFFFF"/>
            </w:rPr>
            <w:lastRenderedPageBreak/>
            <w:t xml:space="preserve">Miller, T. &amp; Triana, M. D. C. (2009). Demographic diversity in the boardroom: Mediators of the board diversity–firm performance relationship. </w:t>
          </w:r>
          <w:r w:rsidRPr="0000563F">
            <w:rPr>
              <w:rFonts w:ascii="Times New Roman" w:eastAsiaTheme="majorEastAsia" w:hAnsi="Times New Roman" w:cs="Times New Roman"/>
              <w:i/>
              <w:iCs/>
              <w:shd w:val="clear" w:color="auto" w:fill="FFFFFF"/>
            </w:rPr>
            <w:t>Journal of Management Studies</w:t>
          </w:r>
          <w:r w:rsidRPr="0000563F">
            <w:rPr>
              <w:rFonts w:ascii="Times New Roman" w:eastAsiaTheme="majorEastAsia" w:hAnsi="Times New Roman" w:cs="Times New Roman"/>
              <w:shd w:val="clear" w:color="auto" w:fill="FFFFFF"/>
            </w:rPr>
            <w:t>, 46: 755-786.</w:t>
          </w:r>
        </w:p>
        <w:p w14:paraId="46FB1F2E"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eastAsiaTheme="majorEastAsia" w:hAnsi="Times New Roman" w:cs="Times New Roman"/>
              <w:spacing w:val="-5"/>
              <w:shd w:val="clear" w:color="auto" w:fill="FFFFFF"/>
            </w:rPr>
            <w:t>Mitchell, T. R. (1982). Motivation: New directions for theory, research, and practice. </w:t>
          </w:r>
          <w:r w:rsidRPr="0000563F">
            <w:rPr>
              <w:rFonts w:ascii="Times New Roman" w:eastAsiaTheme="majorEastAsia" w:hAnsi="Times New Roman" w:cs="Times New Roman"/>
              <w:i/>
              <w:iCs/>
              <w:spacing w:val="-5"/>
              <w:shd w:val="clear" w:color="auto" w:fill="FFFFFF"/>
            </w:rPr>
            <w:t>The Academy of Management Review,</w:t>
          </w:r>
          <w:r w:rsidRPr="0000563F">
            <w:rPr>
              <w:rFonts w:ascii="Times New Roman" w:eastAsiaTheme="majorEastAsia" w:hAnsi="Times New Roman" w:cs="Times New Roman"/>
              <w:spacing w:val="-5"/>
              <w:shd w:val="clear" w:color="auto" w:fill="FFFFFF"/>
            </w:rPr>
            <w:t> 7(1), 80–88.</w:t>
          </w:r>
        </w:p>
        <w:p w14:paraId="2AE80719"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hAnsi="Times New Roman" w:cs="Times New Roman"/>
              <w:shd w:val="clear" w:color="auto" w:fill="FFFFFF"/>
            </w:rPr>
            <w:t>Mitchell, F., Lunt, N., &amp; Shaw, I. (2010). Practitioner research in social work: a knowledge review. </w:t>
          </w:r>
          <w:r w:rsidRPr="0000563F">
            <w:rPr>
              <w:rStyle w:val="Emphasis"/>
              <w:rFonts w:ascii="Times New Roman" w:hAnsi="Times New Roman" w:cs="Times New Roman"/>
              <w:shd w:val="clear" w:color="auto" w:fill="FFFFFF"/>
            </w:rPr>
            <w:t>Evidence and Policy</w:t>
          </w:r>
          <w:r w:rsidRPr="0000563F">
            <w:rPr>
              <w:rFonts w:ascii="Times New Roman" w:hAnsi="Times New Roman" w:cs="Times New Roman"/>
              <w:shd w:val="clear" w:color="auto" w:fill="FFFFFF"/>
            </w:rPr>
            <w:t>, </w:t>
          </w:r>
          <w:r w:rsidRPr="0000563F">
            <w:rPr>
              <w:rStyle w:val="Emphasis"/>
              <w:rFonts w:ascii="Times New Roman" w:hAnsi="Times New Roman" w:cs="Times New Roman"/>
              <w:shd w:val="clear" w:color="auto" w:fill="FFFFFF"/>
            </w:rPr>
            <w:t>6</w:t>
          </w:r>
          <w:r w:rsidRPr="0000563F">
            <w:rPr>
              <w:rFonts w:ascii="Times New Roman" w:hAnsi="Times New Roman" w:cs="Times New Roman"/>
              <w:shd w:val="clear" w:color="auto" w:fill="FFFFFF"/>
            </w:rPr>
            <w:t>(1), 7-31.</w:t>
          </w:r>
        </w:p>
        <w:p w14:paraId="22650654"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Mitchell, R., Obeidat, S., &amp; Bray, M. (2013). The effect of strategic human resource management on organizational performance: The mediating role of high‐performance human resource practices. </w:t>
          </w:r>
          <w:r w:rsidRPr="0000563F">
            <w:rPr>
              <w:rStyle w:val="Emphasis"/>
              <w:rFonts w:ascii="Times New Roman" w:hAnsi="Times New Roman" w:cs="Times New Roman"/>
              <w:shd w:val="clear" w:color="auto" w:fill="FFFFFF"/>
            </w:rPr>
            <w:t>Human Resource Management, 52</w:t>
          </w:r>
          <w:r w:rsidRPr="0000563F">
            <w:rPr>
              <w:rFonts w:ascii="Times New Roman" w:eastAsiaTheme="majorEastAsia" w:hAnsi="Times New Roman" w:cs="Times New Roman"/>
              <w:shd w:val="clear" w:color="auto" w:fill="FFFFFF"/>
            </w:rPr>
            <w:t>(6), 899–921.</w:t>
          </w:r>
        </w:p>
        <w:p w14:paraId="18B0797E" w14:textId="77777777" w:rsidR="007D3FEF" w:rsidRPr="0000563F" w:rsidRDefault="007D3FEF" w:rsidP="007A6420">
          <w:pPr>
            <w:spacing w:line="480" w:lineRule="auto"/>
            <w:ind w:hanging="720"/>
            <w:jc w:val="both"/>
            <w:rPr>
              <w:rFonts w:ascii="Times New Roman" w:eastAsiaTheme="majorEastAsia" w:hAnsi="Times New Roman" w:cs="Times New Roman"/>
              <w:lang w:val="sv-SE"/>
            </w:rPr>
          </w:pPr>
          <w:r w:rsidRPr="0000563F">
            <w:rPr>
              <w:rFonts w:ascii="Times New Roman" w:eastAsiaTheme="majorEastAsia" w:hAnsi="Times New Roman" w:cs="Times New Roman"/>
              <w:shd w:val="clear" w:color="auto" w:fill="FFFFFF"/>
            </w:rPr>
            <w:t>Mirabeau, L. &amp; Maguire, S. (2014). From autonomous strategic behaviour to emergent strategy</w:t>
          </w:r>
          <w:r w:rsidRPr="0000563F">
            <w:rPr>
              <w:rFonts w:ascii="Times New Roman" w:eastAsiaTheme="majorEastAsia" w:hAnsi="Times New Roman" w:cs="Times New Roman"/>
              <w:i/>
              <w:iCs/>
              <w:shd w:val="clear" w:color="auto" w:fill="FFFFFF"/>
            </w:rPr>
            <w:t xml:space="preserve">. </w:t>
          </w:r>
          <w:r w:rsidRPr="0000563F">
            <w:rPr>
              <w:rFonts w:ascii="Times New Roman" w:eastAsiaTheme="majorEastAsia" w:hAnsi="Times New Roman" w:cs="Times New Roman"/>
              <w:i/>
              <w:iCs/>
              <w:shd w:val="clear" w:color="auto" w:fill="FFFFFF"/>
              <w:lang w:val="sv-SE"/>
            </w:rPr>
            <w:t>Strategic Management Journal</w:t>
          </w:r>
          <w:r w:rsidRPr="0000563F">
            <w:rPr>
              <w:rFonts w:ascii="Times New Roman" w:eastAsiaTheme="majorEastAsia" w:hAnsi="Times New Roman" w:cs="Times New Roman"/>
              <w:shd w:val="clear" w:color="auto" w:fill="FFFFFF"/>
              <w:lang w:val="sv-SE"/>
            </w:rPr>
            <w:t>. 35: 1202-1229. </w:t>
          </w:r>
        </w:p>
        <w:p w14:paraId="45319A5C"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eastAsiaTheme="majorEastAsia" w:hAnsi="Times New Roman" w:cs="Times New Roman"/>
              <w:lang w:val="sv-SE"/>
            </w:rPr>
            <w:t xml:space="preserve">Mirfakhar, A., S., Trullen, J., &amp; Valverde, M., (2018). </w:t>
          </w:r>
          <w:r w:rsidRPr="0000563F">
            <w:rPr>
              <w:rFonts w:ascii="Times New Roman" w:eastAsiaTheme="majorEastAsia" w:hAnsi="Times New Roman" w:cs="Times New Roman"/>
            </w:rPr>
            <w:t xml:space="preserve">Easier said than done: a review of antecedents influencing effective HR implementation. </w:t>
          </w:r>
          <w:r w:rsidRPr="0000563F">
            <w:rPr>
              <w:rFonts w:ascii="Times New Roman" w:eastAsiaTheme="majorEastAsia" w:hAnsi="Times New Roman" w:cs="Times New Roman"/>
              <w:i/>
              <w:iCs/>
            </w:rPr>
            <w:t>The International Journal of Human Resource Management.</w:t>
          </w:r>
          <w:r w:rsidRPr="0000563F">
            <w:rPr>
              <w:rFonts w:ascii="Times New Roman" w:eastAsiaTheme="majorEastAsia" w:hAnsi="Times New Roman" w:cs="Times New Roman"/>
            </w:rPr>
            <w:t xml:space="preserve"> 29. 3001-3025. </w:t>
          </w:r>
        </w:p>
        <w:p w14:paraId="1AFB8F1F"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hAnsi="Times New Roman" w:cs="Times New Roman"/>
              <w:shd w:val="clear" w:color="auto" w:fill="FFFFFF"/>
            </w:rPr>
            <w:t>Mischel, W. (1973). Toward a cognitive social learning reconceptualization of personality. </w:t>
          </w:r>
          <w:r w:rsidRPr="0000563F">
            <w:rPr>
              <w:rStyle w:val="Emphasis"/>
              <w:rFonts w:ascii="Times New Roman" w:hAnsi="Times New Roman" w:cs="Times New Roman"/>
              <w:shd w:val="clear" w:color="auto" w:fill="FFFFFF"/>
            </w:rPr>
            <w:t>Psychological Review, 80</w:t>
          </w:r>
          <w:r w:rsidRPr="0000563F">
            <w:rPr>
              <w:rFonts w:ascii="Times New Roman" w:hAnsi="Times New Roman" w:cs="Times New Roman"/>
              <w:shd w:val="clear" w:color="auto" w:fill="FFFFFF"/>
            </w:rPr>
            <w:t>(4), 252–283.</w:t>
          </w:r>
        </w:p>
        <w:p w14:paraId="3FAE479E"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rPr>
            <w:t>Mischel, W. (1977). The Interaction of person and situation,</w:t>
          </w:r>
          <w:r w:rsidRPr="0000563F">
            <w:rPr>
              <w:rFonts w:ascii="Times New Roman" w:eastAsiaTheme="majorEastAsia" w:hAnsi="Times New Roman" w:cs="Times New Roman"/>
              <w:i/>
              <w:iCs/>
            </w:rPr>
            <w:t xml:space="preserve"> in Personality at the Crossroads: Current Issues in Interactional Psychology, D. Magnusson and N. S. Endler, eds. Hillsdale</w:t>
          </w:r>
          <w:r w:rsidRPr="0000563F">
            <w:rPr>
              <w:rFonts w:ascii="Times New Roman" w:eastAsiaTheme="majorEastAsia" w:hAnsi="Times New Roman" w:cs="Times New Roman"/>
            </w:rPr>
            <w:t>, NJ: Laurence Earlbaum, 333-352.</w:t>
          </w:r>
        </w:p>
        <w:p w14:paraId="1BFE4A73" w14:textId="77777777" w:rsidR="007D3FEF" w:rsidRPr="0000563F" w:rsidRDefault="007D3FEF" w:rsidP="007A6420">
          <w:pPr>
            <w:spacing w:line="480" w:lineRule="auto"/>
            <w:ind w:hanging="720"/>
            <w:jc w:val="both"/>
            <w:rPr>
              <w:rFonts w:ascii="Times New Roman" w:eastAsiaTheme="majorEastAsia" w:hAnsi="Times New Roman" w:cs="Times New Roman"/>
              <w:spacing w:val="-5"/>
              <w:shd w:val="clear" w:color="auto" w:fill="FFFFFF"/>
            </w:rPr>
          </w:pPr>
          <w:r w:rsidRPr="0000563F">
            <w:rPr>
              <w:rFonts w:ascii="Times New Roman" w:eastAsiaTheme="majorEastAsia" w:hAnsi="Times New Roman" w:cs="Times New Roman"/>
              <w:spacing w:val="-5"/>
              <w:shd w:val="clear" w:color="auto" w:fill="FFFFFF"/>
            </w:rPr>
            <w:t>Moore, J. E. (2000). One road to turnover: An examination of work exhaustion in technology Professionals. </w:t>
          </w:r>
          <w:r w:rsidRPr="0000563F">
            <w:rPr>
              <w:rFonts w:ascii="Times New Roman" w:eastAsiaTheme="majorEastAsia" w:hAnsi="Times New Roman" w:cs="Times New Roman"/>
              <w:i/>
              <w:iCs/>
              <w:spacing w:val="-5"/>
              <w:shd w:val="clear" w:color="auto" w:fill="FFFFFF"/>
            </w:rPr>
            <w:t>MIS Quarterly</w:t>
          </w:r>
          <w:r w:rsidRPr="0000563F">
            <w:rPr>
              <w:rFonts w:ascii="Times New Roman" w:eastAsiaTheme="majorEastAsia" w:hAnsi="Times New Roman" w:cs="Times New Roman"/>
              <w:spacing w:val="-5"/>
              <w:shd w:val="clear" w:color="auto" w:fill="FFFFFF"/>
            </w:rPr>
            <w:t>, 24(1), 141–168.</w:t>
          </w:r>
        </w:p>
        <w:p w14:paraId="057ACD49"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lastRenderedPageBreak/>
            <w:t xml:space="preserve">Monks, K., Kelly, G., Conway, E., Flood, P., Truss, K. &amp; Hannon, E. (2013). Understanding how HR systems work: the role of HR philosophy and HR processes. </w:t>
          </w:r>
          <w:r w:rsidRPr="0000563F">
            <w:rPr>
              <w:rFonts w:ascii="Times New Roman" w:hAnsi="Times New Roman" w:cs="Times New Roman"/>
              <w:i/>
              <w:iCs/>
              <w:shd w:val="clear" w:color="auto" w:fill="FFFFFF"/>
            </w:rPr>
            <w:t>Human Resource Management Journal</w:t>
          </w:r>
          <w:r w:rsidRPr="0000563F">
            <w:rPr>
              <w:rFonts w:ascii="Times New Roman" w:hAnsi="Times New Roman" w:cs="Times New Roman"/>
              <w:shd w:val="clear" w:color="auto" w:fill="FFFFFF"/>
            </w:rPr>
            <w:t>, 23: 379-395.</w:t>
          </w:r>
        </w:p>
        <w:p w14:paraId="53222323"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proofErr w:type="spellStart"/>
          <w:r w:rsidRPr="0000563F">
            <w:rPr>
              <w:rFonts w:ascii="Times New Roman" w:hAnsi="Times New Roman" w:cs="Times New Roman"/>
              <w:shd w:val="clear" w:color="auto" w:fill="FFFFFF"/>
            </w:rPr>
            <w:t>Moshavi</w:t>
          </w:r>
          <w:proofErr w:type="spellEnd"/>
          <w:r w:rsidRPr="0000563F">
            <w:rPr>
              <w:rFonts w:ascii="Times New Roman" w:hAnsi="Times New Roman" w:cs="Times New Roman"/>
              <w:shd w:val="clear" w:color="auto" w:fill="FFFFFF"/>
            </w:rPr>
            <w:t>, D., &amp; Terborg, J., R. (2002). The job satisfaction and performance of contingent and regular customer service representatives: A human capital perspective. </w:t>
          </w:r>
          <w:r w:rsidRPr="0000563F">
            <w:rPr>
              <w:rFonts w:ascii="Times New Roman" w:hAnsi="Times New Roman" w:cs="Times New Roman"/>
              <w:i/>
              <w:iCs/>
            </w:rPr>
            <w:t>International Journal of Service Industry Management</w:t>
          </w:r>
          <w:r w:rsidRPr="0000563F">
            <w:rPr>
              <w:rFonts w:ascii="Times New Roman" w:hAnsi="Times New Roman" w:cs="Times New Roman"/>
              <w:shd w:val="clear" w:color="auto" w:fill="FFFFFF"/>
            </w:rPr>
            <w:t>, 13 (4), 333-347.</w:t>
          </w:r>
        </w:p>
        <w:p w14:paraId="5FAAE9B4"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 xml:space="preserve">Mumford, T. V., Campion, M. A., &amp; Morgeson, F. P. (2007). The leadership skills </w:t>
          </w:r>
          <w:proofErr w:type="spellStart"/>
          <w:r w:rsidRPr="0000563F">
            <w:rPr>
              <w:rFonts w:ascii="Times New Roman" w:hAnsi="Times New Roman" w:cs="Times New Roman"/>
              <w:shd w:val="clear" w:color="auto" w:fill="FFFFFF"/>
            </w:rPr>
            <w:t>strataplex</w:t>
          </w:r>
          <w:proofErr w:type="spellEnd"/>
          <w:r w:rsidRPr="0000563F">
            <w:rPr>
              <w:rFonts w:ascii="Times New Roman" w:hAnsi="Times New Roman" w:cs="Times New Roman"/>
              <w:shd w:val="clear" w:color="auto" w:fill="FFFFFF"/>
            </w:rPr>
            <w:t>: Leadership skill requirements across organizational levels. </w:t>
          </w:r>
          <w:r w:rsidRPr="0000563F">
            <w:rPr>
              <w:rStyle w:val="Emphasis"/>
              <w:rFonts w:ascii="Times New Roman" w:hAnsi="Times New Roman" w:cs="Times New Roman"/>
              <w:shd w:val="clear" w:color="auto" w:fill="FFFFFF"/>
            </w:rPr>
            <w:t>The Leadership Quarterly, 18</w:t>
          </w:r>
          <w:r w:rsidRPr="0000563F">
            <w:rPr>
              <w:rFonts w:ascii="Times New Roman" w:hAnsi="Times New Roman" w:cs="Times New Roman"/>
              <w:shd w:val="clear" w:color="auto" w:fill="FFFFFF"/>
            </w:rPr>
            <w:t>(2), 154–166.</w:t>
          </w:r>
        </w:p>
        <w:p w14:paraId="3AD47F20" w14:textId="77777777" w:rsidR="007D3FEF" w:rsidRPr="0000563F" w:rsidRDefault="007D3FEF" w:rsidP="007A6420">
          <w:pPr>
            <w:spacing w:line="480" w:lineRule="auto"/>
            <w:ind w:hanging="720"/>
            <w:rPr>
              <w:rFonts w:ascii="Times New Roman" w:eastAsia="Yu Gothic Light" w:hAnsi="Times New Roman" w:cs="Times New Roman"/>
            </w:rPr>
          </w:pPr>
          <w:r w:rsidRPr="0000563F">
            <w:rPr>
              <w:rFonts w:ascii="Times New Roman" w:eastAsia="Yu Gothic Light" w:hAnsi="Times New Roman" w:cs="Times New Roman"/>
            </w:rPr>
            <w:t xml:space="preserve">Mustapha AF (2006). Ethnic structure, inequality and governance of the public sector in Nigeria. </w:t>
          </w:r>
          <w:r w:rsidRPr="0000563F">
            <w:rPr>
              <w:rFonts w:ascii="Times New Roman" w:eastAsia="Yu Gothic Light" w:hAnsi="Times New Roman" w:cs="Times New Roman"/>
              <w:i/>
              <w:iCs/>
            </w:rPr>
            <w:t>UNRISD programme on democracy</w:t>
          </w:r>
          <w:r w:rsidRPr="0000563F">
            <w:rPr>
              <w:rFonts w:ascii="Times New Roman" w:eastAsia="Yu Gothic Light" w:hAnsi="Times New Roman" w:cs="Times New Roman"/>
            </w:rPr>
            <w:t xml:space="preserve">, governance and human rights. </w:t>
          </w:r>
        </w:p>
        <w:p w14:paraId="051DB536" w14:textId="77777777" w:rsidR="007D3FEF" w:rsidRPr="0000563F" w:rsidRDefault="007D3FEF" w:rsidP="007A6420">
          <w:pPr>
            <w:spacing w:line="480" w:lineRule="auto"/>
            <w:ind w:hanging="720"/>
            <w:rPr>
              <w:rFonts w:ascii="Times New Roman" w:eastAsia="Yu Gothic Light" w:hAnsi="Times New Roman" w:cs="Times New Roman"/>
            </w:rPr>
          </w:pPr>
          <w:proofErr w:type="spellStart"/>
          <w:r w:rsidRPr="0000563F">
            <w:rPr>
              <w:rFonts w:ascii="Times New Roman" w:hAnsi="Times New Roman" w:cs="Times New Roman"/>
              <w:shd w:val="clear" w:color="auto" w:fill="FFFFFF"/>
            </w:rPr>
            <w:t>Muthén</w:t>
          </w:r>
          <w:proofErr w:type="spellEnd"/>
          <w:r w:rsidRPr="0000563F">
            <w:rPr>
              <w:rFonts w:ascii="Times New Roman" w:hAnsi="Times New Roman" w:cs="Times New Roman"/>
              <w:shd w:val="clear" w:color="auto" w:fill="FFFFFF"/>
            </w:rPr>
            <w:t xml:space="preserve">, B. O. (1990). Mean and covariance structure analysis of hierarchical data. Paper presented at the psychometric society meeting, </w:t>
          </w:r>
          <w:proofErr w:type="spellStart"/>
          <w:r w:rsidRPr="0000563F">
            <w:rPr>
              <w:rFonts w:ascii="Times New Roman" w:hAnsi="Times New Roman" w:cs="Times New Roman"/>
              <w:shd w:val="clear" w:color="auto" w:fill="FFFFFF"/>
            </w:rPr>
            <w:t>princeton</w:t>
          </w:r>
          <w:proofErr w:type="spellEnd"/>
          <w:r w:rsidRPr="0000563F">
            <w:rPr>
              <w:rFonts w:ascii="Times New Roman" w:hAnsi="Times New Roman" w:cs="Times New Roman"/>
              <w:shd w:val="clear" w:color="auto" w:fill="FFFFFF"/>
            </w:rPr>
            <w:t>, UCLA Statistics Series 62.</w:t>
          </w:r>
        </w:p>
        <w:p w14:paraId="5FBD9023" w14:textId="77777777" w:rsidR="007D3FEF" w:rsidRPr="0000563F" w:rsidRDefault="007D3FEF" w:rsidP="007A6420">
          <w:pPr>
            <w:spacing w:line="480" w:lineRule="auto"/>
            <w:ind w:hanging="720"/>
            <w:rPr>
              <w:rFonts w:ascii="Times New Roman" w:eastAsia="Yu Gothic Light" w:hAnsi="Times New Roman" w:cs="Times New Roman"/>
            </w:rPr>
          </w:pPr>
          <w:proofErr w:type="spellStart"/>
          <w:r w:rsidRPr="0000563F">
            <w:rPr>
              <w:rFonts w:ascii="Times New Roman" w:hAnsi="Times New Roman" w:cs="Times New Roman"/>
              <w:shd w:val="clear" w:color="auto" w:fill="FFFFFF"/>
            </w:rPr>
            <w:t>Muthén</w:t>
          </w:r>
          <w:proofErr w:type="spellEnd"/>
          <w:r w:rsidRPr="0000563F">
            <w:rPr>
              <w:rFonts w:ascii="Times New Roman" w:hAnsi="Times New Roman" w:cs="Times New Roman"/>
              <w:shd w:val="clear" w:color="auto" w:fill="FFFFFF"/>
            </w:rPr>
            <w:t xml:space="preserve">, B., &amp; </w:t>
          </w:r>
          <w:proofErr w:type="spellStart"/>
          <w:r w:rsidRPr="0000563F">
            <w:rPr>
              <w:rFonts w:ascii="Times New Roman" w:hAnsi="Times New Roman" w:cs="Times New Roman"/>
              <w:shd w:val="clear" w:color="auto" w:fill="FFFFFF"/>
            </w:rPr>
            <w:t>Muthén</w:t>
          </w:r>
          <w:proofErr w:type="spellEnd"/>
          <w:r w:rsidRPr="0000563F">
            <w:rPr>
              <w:rFonts w:ascii="Times New Roman" w:hAnsi="Times New Roman" w:cs="Times New Roman"/>
              <w:shd w:val="clear" w:color="auto" w:fill="FFFFFF"/>
            </w:rPr>
            <w:t>, L., K. (2015). Mplus (Version 8.10).</w:t>
          </w:r>
        </w:p>
        <w:p w14:paraId="064F7F69"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lang w:val="nl-NL"/>
            </w:rPr>
          </w:pPr>
          <w:r w:rsidRPr="0000563F">
            <w:rPr>
              <w:rFonts w:ascii="Times New Roman" w:eastAsiaTheme="majorEastAsia" w:hAnsi="Times New Roman" w:cs="Times New Roman"/>
              <w:shd w:val="clear" w:color="auto" w:fill="FFFFFF"/>
            </w:rPr>
            <w:t>Najeeb, A. (2013). The role of HR actors in designing and implementing HRM in tourist resorts in the Maldives. </w:t>
          </w:r>
          <w:r w:rsidRPr="0000563F">
            <w:rPr>
              <w:rStyle w:val="Emphasis"/>
              <w:rFonts w:ascii="Times New Roman" w:hAnsi="Times New Roman" w:cs="Times New Roman"/>
              <w:lang w:val="nl-NL"/>
            </w:rPr>
            <w:t>Employee Relations, 35</w:t>
          </w:r>
          <w:r w:rsidRPr="0000563F">
            <w:rPr>
              <w:rFonts w:ascii="Times New Roman" w:eastAsiaTheme="majorEastAsia" w:hAnsi="Times New Roman" w:cs="Times New Roman"/>
              <w:shd w:val="clear" w:color="auto" w:fill="FFFFFF"/>
              <w:lang w:val="nl-NL"/>
            </w:rPr>
            <w:t>, 593-612.</w:t>
          </w:r>
        </w:p>
        <w:p w14:paraId="32D799D1" w14:textId="77777777" w:rsidR="007D3FEF" w:rsidRPr="0000563F" w:rsidRDefault="007D3FEF" w:rsidP="007A6420">
          <w:pPr>
            <w:spacing w:line="480" w:lineRule="auto"/>
            <w:ind w:hanging="720"/>
            <w:jc w:val="both"/>
            <w:rPr>
              <w:rFonts w:ascii="Times New Roman" w:eastAsiaTheme="majorEastAsia" w:hAnsi="Times New Roman" w:cs="Times New Roman"/>
              <w:spacing w:val="-5"/>
              <w:shd w:val="clear" w:color="auto" w:fill="FFFFFF"/>
              <w:lang w:val="de-DE"/>
            </w:rPr>
          </w:pPr>
          <w:r w:rsidRPr="0000563F">
            <w:rPr>
              <w:rFonts w:ascii="Times New Roman" w:eastAsiaTheme="majorEastAsia" w:hAnsi="Times New Roman" w:cs="Times New Roman"/>
              <w:lang w:val="nl-NL"/>
            </w:rPr>
            <w:t xml:space="preserve">Nehles, A., C., &amp; Boon, C. (2006). De lijnmanager maakt het verschil: uitdagingen in HR implementatie. </w:t>
          </w:r>
          <w:r w:rsidRPr="0000563F">
            <w:rPr>
              <w:rFonts w:ascii="Times New Roman" w:eastAsiaTheme="majorEastAsia" w:hAnsi="Times New Roman" w:cs="Times New Roman"/>
              <w:i/>
              <w:iCs/>
              <w:lang w:val="de-DE"/>
            </w:rPr>
            <w:t>Personeelbeleid</w:t>
          </w:r>
          <w:r w:rsidRPr="0000563F">
            <w:rPr>
              <w:rFonts w:ascii="Times New Roman" w:eastAsiaTheme="majorEastAsia" w:hAnsi="Times New Roman" w:cs="Times New Roman"/>
              <w:lang w:val="de-DE"/>
            </w:rPr>
            <w:t>, 10, 38-43.</w:t>
          </w:r>
        </w:p>
        <w:p w14:paraId="1434A305"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 xml:space="preserve">Nishii, L.H., Lepak, D.P. &amp; Schneider, B. (2008), Employee attribution of the “why” of HR practices: Their effects on employee attitude and behaviour, and customer satisfaction. </w:t>
          </w:r>
          <w:r w:rsidRPr="0000563F">
            <w:rPr>
              <w:rFonts w:ascii="Times New Roman" w:eastAsiaTheme="majorEastAsia" w:hAnsi="Times New Roman" w:cs="Times New Roman"/>
              <w:i/>
              <w:iCs/>
              <w:shd w:val="clear" w:color="auto" w:fill="FFFFFF"/>
            </w:rPr>
            <w:t>Personnel Psychology</w:t>
          </w:r>
          <w:r w:rsidRPr="0000563F">
            <w:rPr>
              <w:rFonts w:ascii="Times New Roman" w:eastAsiaTheme="majorEastAsia" w:hAnsi="Times New Roman" w:cs="Times New Roman"/>
              <w:shd w:val="clear" w:color="auto" w:fill="FFFFFF"/>
            </w:rPr>
            <w:t>, 61: 503-545. </w:t>
          </w:r>
        </w:p>
        <w:p w14:paraId="425EC438"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lastRenderedPageBreak/>
            <w:t xml:space="preserve">Nishii, L., H., &amp; Paluch, R., M, (2018). Leaders as HR </w:t>
          </w:r>
          <w:proofErr w:type="spellStart"/>
          <w:r w:rsidRPr="0000563F">
            <w:rPr>
              <w:rFonts w:ascii="Times New Roman" w:eastAsiaTheme="majorEastAsia" w:hAnsi="Times New Roman" w:cs="Times New Roman"/>
              <w:shd w:val="clear" w:color="auto" w:fill="FFFFFF"/>
            </w:rPr>
            <w:t>sensegivers</w:t>
          </w:r>
          <w:proofErr w:type="spellEnd"/>
          <w:r w:rsidRPr="0000563F">
            <w:rPr>
              <w:rFonts w:ascii="Times New Roman" w:eastAsiaTheme="majorEastAsia" w:hAnsi="Times New Roman" w:cs="Times New Roman"/>
              <w:shd w:val="clear" w:color="auto" w:fill="FFFFFF"/>
            </w:rPr>
            <w:t xml:space="preserve">: Four HR implementation behaviours that create strong HR systems. </w:t>
          </w:r>
          <w:r w:rsidRPr="0000563F">
            <w:rPr>
              <w:rFonts w:ascii="Times New Roman" w:eastAsiaTheme="majorEastAsia" w:hAnsi="Times New Roman" w:cs="Times New Roman"/>
              <w:i/>
              <w:iCs/>
              <w:shd w:val="clear" w:color="auto" w:fill="FFFFFF"/>
            </w:rPr>
            <w:t>Human Resource Management Review</w:t>
          </w:r>
          <w:r w:rsidRPr="0000563F">
            <w:rPr>
              <w:rFonts w:ascii="Times New Roman" w:eastAsiaTheme="majorEastAsia" w:hAnsi="Times New Roman" w:cs="Times New Roman"/>
              <w:shd w:val="clear" w:color="auto" w:fill="FFFFFF"/>
            </w:rPr>
            <w:t>, 28, (3) 319-323.</w:t>
          </w:r>
        </w:p>
        <w:p w14:paraId="489A642C"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eastAsiaTheme="majorEastAsia" w:hAnsi="Times New Roman" w:cs="Times New Roman"/>
            </w:rPr>
            <w:t xml:space="preserve">Nishii, L.H., and Wright, P.M. (2008). Variability Within Organizations. Implications for Strategic Human Resource Management, </w:t>
          </w:r>
          <w:r w:rsidRPr="0000563F">
            <w:rPr>
              <w:rFonts w:ascii="Times New Roman" w:eastAsiaTheme="majorEastAsia" w:hAnsi="Times New Roman" w:cs="Times New Roman"/>
              <w:i/>
              <w:iCs/>
            </w:rPr>
            <w:t>in The People Make the Place. Dynamic Linkages Between Individuals and Organizations, ed. D.B. Smith, New York</w:t>
          </w:r>
          <w:r w:rsidRPr="0000563F">
            <w:rPr>
              <w:rFonts w:ascii="Times New Roman" w:eastAsiaTheme="majorEastAsia" w:hAnsi="Times New Roman" w:cs="Times New Roman"/>
            </w:rPr>
            <w:t>: Taylor &amp; Francis Group, pp. 225– 248</w:t>
          </w:r>
        </w:p>
        <w:p w14:paraId="6601BEEE" w14:textId="77777777" w:rsidR="007D3FEF" w:rsidRPr="0000563F" w:rsidRDefault="007D3FEF" w:rsidP="007A6420">
          <w:pPr>
            <w:spacing w:line="480" w:lineRule="auto"/>
            <w:ind w:hanging="720"/>
            <w:rPr>
              <w:rFonts w:ascii="Times New Roman" w:eastAsia="Yu Gothic Light" w:hAnsi="Times New Roman" w:cs="Times New Roman"/>
              <w:shd w:val="clear" w:color="auto" w:fill="FFFFFF"/>
            </w:rPr>
          </w:pPr>
          <w:proofErr w:type="spellStart"/>
          <w:r w:rsidRPr="0000563F">
            <w:rPr>
              <w:rStyle w:val="referencesurname"/>
              <w:rFonts w:ascii="Times New Roman" w:eastAsia="Yu Gothic Light" w:hAnsi="Times New Roman" w:cs="Times New Roman"/>
              <w:shd w:val="clear" w:color="auto" w:fill="FFFFFF"/>
            </w:rPr>
            <w:t>Nnoli</w:t>
          </w:r>
          <w:proofErr w:type="spellEnd"/>
          <w:r w:rsidRPr="0000563F">
            <w:rPr>
              <w:rStyle w:val="referencestring-name"/>
              <w:rFonts w:ascii="Times New Roman" w:eastAsia="Yu Gothic Light" w:hAnsi="Times New Roman" w:cs="Times New Roman"/>
              <w:shd w:val="clear" w:color="auto" w:fill="FFFFFF"/>
            </w:rPr>
            <w:t>, </w:t>
          </w:r>
          <w:r w:rsidRPr="0000563F">
            <w:rPr>
              <w:rStyle w:val="referencegiven-names"/>
              <w:rFonts w:ascii="Times New Roman" w:eastAsia="Yu Gothic Light" w:hAnsi="Times New Roman" w:cs="Times New Roman"/>
              <w:shd w:val="clear" w:color="auto" w:fill="FFFFFF"/>
            </w:rPr>
            <w:t>O.</w:t>
          </w:r>
          <w:r w:rsidRPr="0000563F">
            <w:rPr>
              <w:rFonts w:ascii="Times New Roman" w:eastAsia="Yu Gothic Light" w:hAnsi="Times New Roman" w:cs="Times New Roman"/>
              <w:shd w:val="clear" w:color="auto" w:fill="FFFFFF"/>
            </w:rPr>
            <w:t> (</w:t>
          </w:r>
          <w:r w:rsidRPr="0000563F">
            <w:rPr>
              <w:rStyle w:val="referenceyear"/>
              <w:rFonts w:ascii="Times New Roman" w:eastAsia="Yu Gothic Light" w:hAnsi="Times New Roman" w:cs="Times New Roman"/>
              <w:shd w:val="clear" w:color="auto" w:fill="FFFFFF"/>
            </w:rPr>
            <w:t>1995</w:t>
          </w:r>
          <w:r w:rsidRPr="0000563F">
            <w:rPr>
              <w:rFonts w:ascii="Times New Roman" w:eastAsia="Yu Gothic Light" w:hAnsi="Times New Roman" w:cs="Times New Roman"/>
              <w:shd w:val="clear" w:color="auto" w:fill="FFFFFF"/>
            </w:rPr>
            <w:t>). </w:t>
          </w:r>
          <w:r w:rsidRPr="0000563F">
            <w:rPr>
              <w:rStyle w:val="referencesource"/>
              <w:rFonts w:ascii="Times New Roman" w:eastAsia="Yu Gothic Light" w:hAnsi="Times New Roman" w:cs="Times New Roman"/>
              <w:shd w:val="clear" w:color="auto" w:fill="FFFFFF"/>
            </w:rPr>
            <w:t>Ethnicity and Development in Nigeria</w:t>
          </w:r>
          <w:r w:rsidRPr="0000563F">
            <w:rPr>
              <w:rFonts w:ascii="Times New Roman" w:eastAsia="Yu Gothic Light" w:hAnsi="Times New Roman" w:cs="Times New Roman"/>
              <w:shd w:val="clear" w:color="auto" w:fill="FFFFFF"/>
            </w:rPr>
            <w:t>, </w:t>
          </w:r>
          <w:r w:rsidRPr="0000563F">
            <w:rPr>
              <w:rStyle w:val="referencepublisher-name"/>
              <w:rFonts w:ascii="Times New Roman" w:eastAsia="Yu Gothic Light" w:hAnsi="Times New Roman" w:cs="Times New Roman"/>
              <w:i/>
              <w:iCs/>
              <w:shd w:val="clear" w:color="auto" w:fill="FFFFFF"/>
            </w:rPr>
            <w:t>Avebury for United Nations Research Institute for Social Development (UNRISD)</w:t>
          </w:r>
          <w:r w:rsidRPr="0000563F">
            <w:rPr>
              <w:rFonts w:ascii="Times New Roman" w:eastAsia="Yu Gothic Light" w:hAnsi="Times New Roman" w:cs="Times New Roman"/>
              <w:shd w:val="clear" w:color="auto" w:fill="FFFFFF"/>
            </w:rPr>
            <w:t>, </w:t>
          </w:r>
          <w:r w:rsidRPr="0000563F">
            <w:rPr>
              <w:rStyle w:val="referencepublisher-loc"/>
              <w:rFonts w:ascii="Times New Roman" w:eastAsia="Yu Gothic Light" w:hAnsi="Times New Roman" w:cs="Times New Roman"/>
              <w:shd w:val="clear" w:color="auto" w:fill="FFFFFF"/>
            </w:rPr>
            <w:t>Aldershot</w:t>
          </w:r>
          <w:r w:rsidRPr="0000563F">
            <w:rPr>
              <w:rFonts w:ascii="Times New Roman" w:eastAsia="Yu Gothic Light" w:hAnsi="Times New Roman" w:cs="Times New Roman"/>
              <w:shd w:val="clear" w:color="auto" w:fill="FFFFFF"/>
            </w:rPr>
            <w:t>.</w:t>
          </w:r>
        </w:p>
        <w:p w14:paraId="6C068D38"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Northouse, P. G. (1997). </w:t>
          </w:r>
          <w:r w:rsidRPr="0000563F">
            <w:rPr>
              <w:rStyle w:val="Emphasis"/>
              <w:rFonts w:ascii="Times New Roman" w:hAnsi="Times New Roman" w:cs="Times New Roman"/>
              <w:shd w:val="clear" w:color="auto" w:fill="FFFFFF"/>
            </w:rPr>
            <w:t>Leadership: Theory and practice.</w:t>
          </w:r>
          <w:r w:rsidRPr="0000563F">
            <w:rPr>
              <w:rFonts w:ascii="Times New Roman" w:hAnsi="Times New Roman" w:cs="Times New Roman"/>
              <w:shd w:val="clear" w:color="auto" w:fill="FFFFFF"/>
            </w:rPr>
            <w:t> Sage Publications, Inc.</w:t>
          </w:r>
        </w:p>
        <w:p w14:paraId="5264989A"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 xml:space="preserve">Nwanna, P. (2024). Perceptions of and Reactions to the HR Implementation Process in Nigeria. </w:t>
          </w:r>
          <w:proofErr w:type="spellStart"/>
          <w:r w:rsidRPr="0000563F">
            <w:rPr>
              <w:rFonts w:ascii="Times New Roman" w:hAnsi="Times New Roman" w:cs="Times New Roman"/>
              <w:i/>
              <w:iCs/>
              <w:shd w:val="clear" w:color="auto" w:fill="FFFFFF"/>
            </w:rPr>
            <w:t>IntechOpen</w:t>
          </w:r>
          <w:proofErr w:type="spellEnd"/>
          <w:r w:rsidRPr="0000563F">
            <w:rPr>
              <w:rFonts w:ascii="Times New Roman" w:hAnsi="Times New Roman" w:cs="Times New Roman"/>
              <w:shd w:val="clear" w:color="auto" w:fill="FFFFFF"/>
            </w:rPr>
            <w:t>. </w:t>
          </w:r>
        </w:p>
        <w:p w14:paraId="783F1E23"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Nyberg, A. J., Moliterno, T. P., Hale, D., &amp; Lepak, D. P. (2014). Resource-based perspectives on unit-level human capital: A review and integration. </w:t>
          </w:r>
          <w:r w:rsidRPr="0000563F">
            <w:rPr>
              <w:rFonts w:ascii="Times New Roman" w:hAnsi="Times New Roman" w:cs="Times New Roman"/>
              <w:i/>
              <w:iCs/>
              <w:shd w:val="clear" w:color="auto" w:fill="FFFFFF"/>
            </w:rPr>
            <w:t>Journal of Management</w:t>
          </w:r>
          <w:r w:rsidRPr="0000563F">
            <w:rPr>
              <w:rFonts w:ascii="Times New Roman" w:hAnsi="Times New Roman" w:cs="Times New Roman"/>
              <w:shd w:val="clear" w:color="auto" w:fill="FFFFFF"/>
            </w:rPr>
            <w:t>, </w:t>
          </w:r>
          <w:r w:rsidRPr="0000563F">
            <w:rPr>
              <w:rFonts w:ascii="Times New Roman" w:hAnsi="Times New Roman" w:cs="Times New Roman"/>
              <w:i/>
              <w:iCs/>
              <w:shd w:val="clear" w:color="auto" w:fill="FFFFFF"/>
            </w:rPr>
            <w:t>40</w:t>
          </w:r>
          <w:r w:rsidRPr="0000563F">
            <w:rPr>
              <w:rFonts w:ascii="Times New Roman" w:hAnsi="Times New Roman" w:cs="Times New Roman"/>
              <w:shd w:val="clear" w:color="auto" w:fill="FFFFFF"/>
            </w:rPr>
            <w:t>(1), 316-346.</w:t>
          </w:r>
        </w:p>
        <w:p w14:paraId="28742EE2" w14:textId="77777777" w:rsidR="007D3FEF" w:rsidRPr="0000563F" w:rsidRDefault="007D3FEF" w:rsidP="007A6420">
          <w:pPr>
            <w:spacing w:line="480" w:lineRule="auto"/>
            <w:ind w:hanging="720"/>
            <w:rPr>
              <w:rFonts w:ascii="Times New Roman" w:eastAsia="Yu Gothic Light" w:hAnsi="Times New Roman" w:cs="Times New Roman"/>
            </w:rPr>
          </w:pPr>
          <w:r w:rsidRPr="0000563F">
            <w:rPr>
              <w:rFonts w:ascii="Times New Roman" w:eastAsia="Yu Gothic Light" w:hAnsi="Times New Roman" w:cs="Times New Roman"/>
            </w:rPr>
            <w:t xml:space="preserve">Obi, C.I. (2001), Changing forms of identity politics in Nigeria, </w:t>
          </w:r>
          <w:proofErr w:type="spellStart"/>
          <w:r w:rsidRPr="0000563F">
            <w:rPr>
              <w:rFonts w:ascii="Times New Roman" w:eastAsia="Yu Gothic Light" w:hAnsi="Times New Roman" w:cs="Times New Roman"/>
            </w:rPr>
            <w:t>Elanders</w:t>
          </w:r>
          <w:proofErr w:type="spellEnd"/>
          <w:r w:rsidRPr="0000563F">
            <w:rPr>
              <w:rFonts w:ascii="Times New Roman" w:eastAsia="Yu Gothic Light" w:hAnsi="Times New Roman" w:cs="Times New Roman"/>
            </w:rPr>
            <w:t xml:space="preserve"> </w:t>
          </w:r>
          <w:proofErr w:type="spellStart"/>
          <w:r w:rsidRPr="0000563F">
            <w:rPr>
              <w:rFonts w:ascii="Times New Roman" w:eastAsia="Yu Gothic Light" w:hAnsi="Times New Roman" w:cs="Times New Roman"/>
            </w:rPr>
            <w:t>Digitaltryck</w:t>
          </w:r>
          <w:proofErr w:type="spellEnd"/>
          <w:r w:rsidRPr="0000563F">
            <w:rPr>
              <w:rFonts w:ascii="Times New Roman" w:eastAsia="Yu Gothic Light" w:hAnsi="Times New Roman" w:cs="Times New Roman"/>
            </w:rPr>
            <w:t xml:space="preserve"> AB, Go¨teborg.</w:t>
          </w:r>
        </w:p>
        <w:p w14:paraId="0C376BD9" w14:textId="77777777" w:rsidR="007D3FEF" w:rsidRPr="0000563F" w:rsidRDefault="007D3FEF" w:rsidP="007A6420">
          <w:pPr>
            <w:spacing w:line="480" w:lineRule="auto"/>
            <w:ind w:hanging="720"/>
            <w:jc w:val="both"/>
            <w:rPr>
              <w:rStyle w:val="pagelast"/>
              <w:rFonts w:ascii="Times New Roman" w:hAnsi="Times New Roman" w:cs="Times New Roman"/>
              <w:shd w:val="clear" w:color="auto" w:fill="FFFFFF"/>
            </w:rPr>
          </w:pPr>
          <w:r w:rsidRPr="0000563F">
            <w:rPr>
              <w:rFonts w:ascii="Times New Roman" w:hAnsi="Times New Roman" w:cs="Times New Roman"/>
              <w:lang w:val="de-DE"/>
            </w:rPr>
            <w:t xml:space="preserve">Odagiri, Y., Shimomitsu, T., Ohya, Y., &amp; Kristensen, T. S. (2004). </w:t>
          </w:r>
          <w:r w:rsidRPr="0000563F">
            <w:rPr>
              <w:rFonts w:ascii="Times New Roman" w:hAnsi="Times New Roman" w:cs="Times New Roman"/>
            </w:rPr>
            <w:t xml:space="preserve">Overcommitment and high effort are strongly associated with burnout among Japanese nurses. </w:t>
          </w:r>
          <w:r w:rsidRPr="0000563F">
            <w:rPr>
              <w:rFonts w:ascii="Times New Roman" w:hAnsi="Times New Roman" w:cs="Times New Roman"/>
              <w:i/>
              <w:iCs/>
            </w:rPr>
            <w:t>International Journal of Behavioural Medicine</w:t>
          </w:r>
          <w:r w:rsidRPr="0000563F">
            <w:rPr>
              <w:rFonts w:ascii="Times New Roman" w:hAnsi="Times New Roman" w:cs="Times New Roman"/>
            </w:rPr>
            <w:t>, 11(Suppl.), 214.</w:t>
          </w:r>
        </w:p>
        <w:p w14:paraId="45310BD8" w14:textId="77777777" w:rsidR="007D3FEF" w:rsidRPr="0000563F" w:rsidRDefault="007D3FEF" w:rsidP="007A6420">
          <w:pPr>
            <w:spacing w:line="480" w:lineRule="auto"/>
            <w:ind w:hanging="720"/>
            <w:jc w:val="both"/>
            <w:rPr>
              <w:rStyle w:val="pagelast"/>
              <w:rFonts w:ascii="Times New Roman" w:hAnsi="Times New Roman" w:cs="Times New Roman"/>
              <w:shd w:val="clear" w:color="auto" w:fill="FFFFFF"/>
            </w:rPr>
          </w:pPr>
          <w:r w:rsidRPr="0000563F">
            <w:rPr>
              <w:rStyle w:val="author"/>
              <w:rFonts w:ascii="Times New Roman" w:eastAsiaTheme="majorEastAsia" w:hAnsi="Times New Roman" w:cs="Times New Roman"/>
              <w:shd w:val="clear" w:color="auto" w:fill="FFFFFF"/>
            </w:rPr>
            <w:t>Ogbonnaya C.,</w:t>
          </w:r>
          <w:r w:rsidRPr="0000563F">
            <w:rPr>
              <w:rFonts w:ascii="Times New Roman" w:eastAsiaTheme="majorEastAsia" w:hAnsi="Times New Roman" w:cs="Times New Roman"/>
              <w:shd w:val="clear" w:color="auto" w:fill="FFFFFF"/>
            </w:rPr>
            <w:t xml:space="preserve"> &amp; </w:t>
          </w:r>
          <w:r w:rsidRPr="0000563F">
            <w:rPr>
              <w:rStyle w:val="author"/>
              <w:rFonts w:ascii="Times New Roman" w:eastAsiaTheme="majorEastAsia" w:hAnsi="Times New Roman" w:cs="Times New Roman"/>
              <w:shd w:val="clear" w:color="auto" w:fill="FFFFFF"/>
            </w:rPr>
            <w:t>Messersmith J</w:t>
          </w:r>
          <w:r w:rsidRPr="0000563F">
            <w:rPr>
              <w:rFonts w:ascii="Times New Roman" w:eastAsiaTheme="majorEastAsia" w:hAnsi="Times New Roman" w:cs="Times New Roman"/>
              <w:shd w:val="clear" w:color="auto" w:fill="FFFFFF"/>
            </w:rPr>
            <w:t>., (2018). </w:t>
          </w:r>
          <w:r w:rsidRPr="0000563F">
            <w:rPr>
              <w:rStyle w:val="articletitle"/>
              <w:rFonts w:ascii="Times New Roman" w:eastAsiaTheme="majorEastAsia" w:hAnsi="Times New Roman" w:cs="Times New Roman"/>
              <w:shd w:val="clear" w:color="auto" w:fill="FFFFFF"/>
            </w:rPr>
            <w:t>Employee performance, well-being, and differential effects of human resource management subdimensions: Mutual gains or conflicting outcomes?</w:t>
          </w:r>
          <w:r w:rsidRPr="0000563F">
            <w:rPr>
              <w:rFonts w:ascii="Times New Roman" w:eastAsiaTheme="majorEastAsia" w:hAnsi="Times New Roman" w:cs="Times New Roman"/>
              <w:shd w:val="clear" w:color="auto" w:fill="FFFFFF"/>
            </w:rPr>
            <w:t> </w:t>
          </w:r>
          <w:r w:rsidRPr="0000563F">
            <w:rPr>
              <w:rFonts w:ascii="Times New Roman" w:eastAsiaTheme="majorEastAsia" w:hAnsi="Times New Roman" w:cs="Times New Roman"/>
              <w:i/>
              <w:iCs/>
              <w:shd w:val="clear" w:color="auto" w:fill="FFFFFF"/>
            </w:rPr>
            <w:t>Human Resource Management Journal.</w:t>
          </w:r>
          <w:r w:rsidRPr="0000563F">
            <w:rPr>
              <w:rFonts w:ascii="Times New Roman" w:eastAsiaTheme="majorEastAsia" w:hAnsi="Times New Roman" w:cs="Times New Roman"/>
              <w:shd w:val="clear" w:color="auto" w:fill="FFFFFF"/>
            </w:rPr>
            <w:t> </w:t>
          </w:r>
          <w:r w:rsidRPr="0000563F">
            <w:rPr>
              <w:rStyle w:val="vol"/>
              <w:rFonts w:ascii="Times New Roman" w:eastAsiaTheme="majorEastAsia" w:hAnsi="Times New Roman" w:cs="Times New Roman"/>
              <w:shd w:val="clear" w:color="auto" w:fill="FFFFFF"/>
            </w:rPr>
            <w:t xml:space="preserve"> 29</w:t>
          </w:r>
          <w:r w:rsidRPr="0000563F">
            <w:rPr>
              <w:rFonts w:ascii="Times New Roman" w:eastAsiaTheme="majorEastAsia" w:hAnsi="Times New Roman" w:cs="Times New Roman"/>
              <w:shd w:val="clear" w:color="auto" w:fill="FFFFFF"/>
            </w:rPr>
            <w:t>: </w:t>
          </w:r>
          <w:r w:rsidRPr="0000563F">
            <w:rPr>
              <w:rStyle w:val="pagefirst"/>
              <w:rFonts w:eastAsiaTheme="majorEastAsia"/>
              <w:shd w:val="clear" w:color="auto" w:fill="FFFFFF"/>
            </w:rPr>
            <w:t>509</w:t>
          </w:r>
          <w:r w:rsidRPr="0000563F">
            <w:rPr>
              <w:rFonts w:ascii="Times New Roman" w:eastAsiaTheme="majorEastAsia" w:hAnsi="Times New Roman" w:cs="Times New Roman"/>
              <w:shd w:val="clear" w:color="auto" w:fill="FFFFFF"/>
            </w:rPr>
            <w:t>–</w:t>
          </w:r>
          <w:r w:rsidRPr="0000563F">
            <w:rPr>
              <w:rStyle w:val="pagelast"/>
              <w:rFonts w:ascii="Times New Roman" w:hAnsi="Times New Roman" w:cs="Times New Roman"/>
              <w:shd w:val="clear" w:color="auto" w:fill="FFFFFF"/>
            </w:rPr>
            <w:t>526.</w:t>
          </w:r>
        </w:p>
        <w:p w14:paraId="05A03729"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lastRenderedPageBreak/>
            <w:t>Offermann, L. R., Schroyer, C. J., &amp; Green, S. K. (1998). Leader attributions for subordinate performance: Consequences for subsequent leader interactive behaviours and ratings. </w:t>
          </w:r>
          <w:r w:rsidRPr="0000563F">
            <w:rPr>
              <w:rStyle w:val="Emphasis"/>
              <w:rFonts w:ascii="Times New Roman" w:hAnsi="Times New Roman" w:cs="Times New Roman"/>
              <w:shd w:val="clear" w:color="auto" w:fill="FFFFFF"/>
            </w:rPr>
            <w:t>Journal of Applied Social Psychology, 28</w:t>
          </w:r>
          <w:r w:rsidRPr="0000563F">
            <w:rPr>
              <w:rFonts w:ascii="Times New Roman" w:eastAsiaTheme="majorEastAsia" w:hAnsi="Times New Roman" w:cs="Times New Roman"/>
              <w:shd w:val="clear" w:color="auto" w:fill="FFFFFF"/>
            </w:rPr>
            <w:t>(13), 1125–1139.</w:t>
          </w:r>
        </w:p>
        <w:p w14:paraId="6E70E3A1"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Olugbile F., (1997). Nigeria at work, A survey of the psychology of work among Nigerians. Lagos, Nigeria: Malthouse Press Limited.</w:t>
          </w:r>
        </w:p>
        <w:p w14:paraId="7BD9791E"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Style w:val="authorname"/>
              <w:rFonts w:ascii="Times New Roman" w:eastAsiaTheme="majorEastAsia" w:hAnsi="Times New Roman" w:cs="Times New Roman"/>
              <w:shd w:val="clear" w:color="auto" w:fill="FFFFFF"/>
              <w:lang w:val="nl-NL"/>
            </w:rPr>
            <w:t>Op de Beeck</w:t>
          </w:r>
          <w:r w:rsidRPr="0000563F">
            <w:rPr>
              <w:rStyle w:val="separator"/>
              <w:rFonts w:ascii="Times New Roman" w:eastAsiaTheme="majorEastAsia" w:hAnsi="Times New Roman" w:cs="Times New Roman"/>
              <w:shd w:val="clear" w:color="auto" w:fill="FFFFFF"/>
              <w:lang w:val="nl-NL"/>
            </w:rPr>
            <w:t>, S.,  </w:t>
          </w:r>
          <w:r w:rsidRPr="0000563F">
            <w:rPr>
              <w:rStyle w:val="authorname"/>
              <w:rFonts w:ascii="Times New Roman" w:eastAsiaTheme="majorEastAsia" w:hAnsi="Times New Roman" w:cs="Times New Roman"/>
              <w:shd w:val="clear" w:color="auto" w:fill="FFFFFF"/>
              <w:lang w:val="nl-NL"/>
            </w:rPr>
            <w:t>Wynen</w:t>
          </w:r>
          <w:r w:rsidRPr="0000563F">
            <w:rPr>
              <w:rStyle w:val="separator"/>
              <w:rFonts w:ascii="Times New Roman" w:eastAsiaTheme="majorEastAsia" w:hAnsi="Times New Roman" w:cs="Times New Roman"/>
              <w:shd w:val="clear" w:color="auto" w:fill="FFFFFF"/>
              <w:lang w:val="nl-NL"/>
            </w:rPr>
            <w:t> J., &amp;  </w:t>
          </w:r>
          <w:r w:rsidRPr="0000563F">
            <w:rPr>
              <w:rStyle w:val="authorname"/>
              <w:rFonts w:ascii="Times New Roman" w:eastAsiaTheme="majorEastAsia" w:hAnsi="Times New Roman" w:cs="Times New Roman"/>
              <w:shd w:val="clear" w:color="auto" w:fill="FFFFFF"/>
              <w:lang w:val="nl-NL"/>
            </w:rPr>
            <w:t>Hondeghem</w:t>
          </w:r>
          <w:r w:rsidRPr="0000563F">
            <w:rPr>
              <w:rFonts w:ascii="Times New Roman" w:eastAsiaTheme="majorEastAsia" w:hAnsi="Times New Roman" w:cs="Times New Roman"/>
              <w:shd w:val="clear" w:color="auto" w:fill="FFFFFF"/>
              <w:lang w:val="nl-NL"/>
            </w:rPr>
            <w:t xml:space="preserve"> A., </w:t>
          </w:r>
          <w:r w:rsidRPr="0000563F">
            <w:rPr>
              <w:rStyle w:val="Date3"/>
              <w:rFonts w:ascii="Times New Roman" w:eastAsiaTheme="majorEastAsia" w:hAnsi="Times New Roman" w:cs="Times New Roman"/>
              <w:shd w:val="clear" w:color="auto" w:fill="FFFFFF"/>
              <w:lang w:val="nl-NL"/>
            </w:rPr>
            <w:t>(2016).</w:t>
          </w:r>
          <w:r w:rsidRPr="0000563F">
            <w:rPr>
              <w:rFonts w:ascii="Times New Roman" w:eastAsiaTheme="majorEastAsia" w:hAnsi="Times New Roman" w:cs="Times New Roman"/>
              <w:shd w:val="clear" w:color="auto" w:fill="FFFFFF"/>
              <w:lang w:val="nl-NL"/>
            </w:rPr>
            <w:t> </w:t>
          </w:r>
          <w:r w:rsidRPr="0000563F">
            <w:rPr>
              <w:rStyle w:val="arttitle"/>
              <w:rFonts w:ascii="Times New Roman" w:eastAsiaTheme="majorEastAsia" w:hAnsi="Times New Roman" w:cs="Times New Roman"/>
              <w:shd w:val="clear" w:color="auto" w:fill="FFFFFF"/>
            </w:rPr>
            <w:t>HRM implementation by line managers: Explaining the discrepancy in HR-line perceptions of HR devolution,</w:t>
          </w:r>
          <w:r w:rsidRPr="0000563F">
            <w:rPr>
              <w:rFonts w:ascii="Times New Roman" w:eastAsiaTheme="majorEastAsia" w:hAnsi="Times New Roman" w:cs="Times New Roman"/>
              <w:shd w:val="clear" w:color="auto" w:fill="FFFFFF"/>
            </w:rPr>
            <w:t> </w:t>
          </w:r>
          <w:r w:rsidRPr="0000563F">
            <w:rPr>
              <w:rStyle w:val="serialtitle"/>
              <w:rFonts w:ascii="Times New Roman" w:eastAsiaTheme="majorEastAsia" w:hAnsi="Times New Roman" w:cs="Times New Roman"/>
              <w:i/>
              <w:iCs/>
              <w:shd w:val="clear" w:color="auto" w:fill="FFFFFF"/>
            </w:rPr>
            <w:t>The International Journal of Human Resource Management,</w:t>
          </w:r>
          <w:r w:rsidRPr="0000563F">
            <w:rPr>
              <w:rFonts w:ascii="Times New Roman" w:eastAsiaTheme="majorEastAsia" w:hAnsi="Times New Roman" w:cs="Times New Roman"/>
              <w:shd w:val="clear" w:color="auto" w:fill="FFFFFF"/>
            </w:rPr>
            <w:t> </w:t>
          </w:r>
          <w:r w:rsidRPr="0000563F">
            <w:rPr>
              <w:rStyle w:val="volumeissue"/>
              <w:rFonts w:ascii="Times New Roman" w:eastAsiaTheme="majorEastAsia" w:hAnsi="Times New Roman" w:cs="Times New Roman"/>
              <w:shd w:val="clear" w:color="auto" w:fill="FFFFFF"/>
            </w:rPr>
            <w:t>27:17,</w:t>
          </w:r>
          <w:r w:rsidRPr="0000563F">
            <w:rPr>
              <w:rFonts w:ascii="Times New Roman" w:eastAsiaTheme="majorEastAsia" w:hAnsi="Times New Roman" w:cs="Times New Roman"/>
              <w:shd w:val="clear" w:color="auto" w:fill="FFFFFF"/>
            </w:rPr>
            <w:t> </w:t>
          </w:r>
          <w:r w:rsidRPr="0000563F">
            <w:rPr>
              <w:rStyle w:val="pagerange"/>
              <w:rFonts w:ascii="Times New Roman" w:eastAsiaTheme="majorEastAsia" w:hAnsi="Times New Roman" w:cs="Times New Roman"/>
              <w:shd w:val="clear" w:color="auto" w:fill="FFFFFF"/>
            </w:rPr>
            <w:t>1901-1919.</w:t>
          </w:r>
          <w:r w:rsidRPr="0000563F">
            <w:rPr>
              <w:rFonts w:ascii="Times New Roman" w:eastAsiaTheme="majorEastAsia" w:hAnsi="Times New Roman" w:cs="Times New Roman"/>
              <w:shd w:val="clear" w:color="auto" w:fill="FFFFFF"/>
            </w:rPr>
            <w:t> </w:t>
          </w:r>
        </w:p>
        <w:p w14:paraId="610867D0" w14:textId="77777777" w:rsidR="007D3FEF" w:rsidRPr="0000563F" w:rsidRDefault="007D3FEF" w:rsidP="007A6420">
          <w:pPr>
            <w:spacing w:line="480" w:lineRule="auto"/>
            <w:ind w:hanging="720"/>
            <w:jc w:val="both"/>
            <w:rPr>
              <w:rStyle w:val="pagelast"/>
              <w:rFonts w:ascii="Times New Roman" w:hAnsi="Times New Roman" w:cs="Times New Roman"/>
              <w:shd w:val="clear" w:color="auto" w:fill="FFFFFF"/>
            </w:rPr>
          </w:pPr>
          <w:r w:rsidRPr="0000563F">
            <w:rPr>
              <w:rStyle w:val="authorname"/>
              <w:rFonts w:ascii="Times New Roman" w:eastAsiaTheme="majorEastAsia" w:hAnsi="Times New Roman" w:cs="Times New Roman"/>
              <w:shd w:val="clear" w:color="auto" w:fill="FFFFFF"/>
              <w:lang w:val="nl-NL"/>
            </w:rPr>
            <w:t>Op de Beeck</w:t>
          </w:r>
          <w:r w:rsidRPr="0000563F">
            <w:rPr>
              <w:rStyle w:val="separator"/>
              <w:rFonts w:ascii="Times New Roman" w:eastAsiaTheme="majorEastAsia" w:hAnsi="Times New Roman" w:cs="Times New Roman"/>
              <w:shd w:val="clear" w:color="auto" w:fill="FFFFFF"/>
              <w:lang w:val="nl-NL"/>
            </w:rPr>
            <w:t>, S.,  </w:t>
          </w:r>
          <w:r w:rsidRPr="0000563F">
            <w:rPr>
              <w:rStyle w:val="authorname"/>
              <w:rFonts w:ascii="Times New Roman" w:eastAsiaTheme="majorEastAsia" w:hAnsi="Times New Roman" w:cs="Times New Roman"/>
              <w:shd w:val="clear" w:color="auto" w:fill="FFFFFF"/>
              <w:lang w:val="nl-NL"/>
            </w:rPr>
            <w:t>Wynen</w:t>
          </w:r>
          <w:r w:rsidRPr="0000563F">
            <w:rPr>
              <w:rStyle w:val="separator"/>
              <w:rFonts w:ascii="Times New Roman" w:eastAsiaTheme="majorEastAsia" w:hAnsi="Times New Roman" w:cs="Times New Roman"/>
              <w:shd w:val="clear" w:color="auto" w:fill="FFFFFF"/>
              <w:lang w:val="nl-NL"/>
            </w:rPr>
            <w:t>, J. &amp;  </w:t>
          </w:r>
          <w:r w:rsidRPr="0000563F">
            <w:rPr>
              <w:rStyle w:val="authorname"/>
              <w:rFonts w:ascii="Times New Roman" w:eastAsiaTheme="majorEastAsia" w:hAnsi="Times New Roman" w:cs="Times New Roman"/>
              <w:shd w:val="clear" w:color="auto" w:fill="FFFFFF"/>
              <w:lang w:val="nl-NL"/>
            </w:rPr>
            <w:t xml:space="preserve">Hondeghem, A. </w:t>
          </w:r>
          <w:r w:rsidRPr="0000563F">
            <w:rPr>
              <w:rFonts w:ascii="Times New Roman" w:eastAsiaTheme="majorEastAsia" w:hAnsi="Times New Roman" w:cs="Times New Roman"/>
              <w:shd w:val="clear" w:color="auto" w:fill="FFFFFF"/>
              <w:lang w:val="nl-NL"/>
            </w:rPr>
            <w:t> </w:t>
          </w:r>
          <w:r w:rsidRPr="0000563F">
            <w:rPr>
              <w:rStyle w:val="Date3"/>
              <w:rFonts w:ascii="Times New Roman" w:eastAsiaTheme="majorEastAsia" w:hAnsi="Times New Roman" w:cs="Times New Roman"/>
              <w:shd w:val="clear" w:color="auto" w:fill="FFFFFF"/>
            </w:rPr>
            <w:t>(2017).</w:t>
          </w:r>
          <w:r w:rsidRPr="0000563F">
            <w:rPr>
              <w:rFonts w:ascii="Times New Roman" w:eastAsiaTheme="majorEastAsia" w:hAnsi="Times New Roman" w:cs="Times New Roman"/>
              <w:shd w:val="clear" w:color="auto" w:fill="FFFFFF"/>
            </w:rPr>
            <w:t> </w:t>
          </w:r>
          <w:r w:rsidRPr="0000563F">
            <w:rPr>
              <w:rStyle w:val="arttitle"/>
              <w:rFonts w:ascii="Times New Roman" w:eastAsiaTheme="majorEastAsia" w:hAnsi="Times New Roman" w:cs="Times New Roman"/>
              <w:shd w:val="clear" w:color="auto" w:fill="FFFFFF"/>
            </w:rPr>
            <w:t>Effective HRM Implementation by Line Managers: Relying on Various Sources of Support.</w:t>
          </w:r>
          <w:r w:rsidRPr="0000563F">
            <w:rPr>
              <w:rFonts w:ascii="Times New Roman" w:eastAsiaTheme="majorEastAsia" w:hAnsi="Times New Roman" w:cs="Times New Roman"/>
              <w:shd w:val="clear" w:color="auto" w:fill="FFFFFF"/>
            </w:rPr>
            <w:t> </w:t>
          </w:r>
          <w:r w:rsidRPr="0000563F">
            <w:rPr>
              <w:rStyle w:val="serialtitle"/>
              <w:rFonts w:ascii="Times New Roman" w:eastAsiaTheme="majorEastAsia" w:hAnsi="Times New Roman" w:cs="Times New Roman"/>
              <w:i/>
              <w:iCs/>
              <w:shd w:val="clear" w:color="auto" w:fill="FFFFFF"/>
            </w:rPr>
            <w:t>International Journal of Public Administration</w:t>
          </w:r>
          <w:r w:rsidRPr="0000563F">
            <w:rPr>
              <w:rStyle w:val="serialtitle"/>
              <w:rFonts w:ascii="Times New Roman" w:eastAsiaTheme="majorEastAsia" w:hAnsi="Times New Roman" w:cs="Times New Roman"/>
              <w:shd w:val="clear" w:color="auto" w:fill="FFFFFF"/>
            </w:rPr>
            <w:t>,</w:t>
          </w:r>
          <w:r w:rsidRPr="0000563F">
            <w:rPr>
              <w:rFonts w:ascii="Times New Roman" w:eastAsiaTheme="majorEastAsia" w:hAnsi="Times New Roman" w:cs="Times New Roman"/>
              <w:shd w:val="clear" w:color="auto" w:fill="FFFFFF"/>
            </w:rPr>
            <w:t> </w:t>
          </w:r>
          <w:r w:rsidRPr="0000563F">
            <w:rPr>
              <w:rStyle w:val="volumeissue"/>
              <w:rFonts w:ascii="Times New Roman" w:eastAsiaTheme="majorEastAsia" w:hAnsi="Times New Roman" w:cs="Times New Roman"/>
              <w:shd w:val="clear" w:color="auto" w:fill="FFFFFF"/>
            </w:rPr>
            <w:t>40 (2)</w:t>
          </w:r>
          <w:r w:rsidRPr="0000563F">
            <w:rPr>
              <w:rFonts w:ascii="Times New Roman" w:eastAsiaTheme="majorEastAsia" w:hAnsi="Times New Roman" w:cs="Times New Roman"/>
              <w:shd w:val="clear" w:color="auto" w:fill="FFFFFF"/>
            </w:rPr>
            <w:t> </w:t>
          </w:r>
          <w:r w:rsidRPr="0000563F">
            <w:rPr>
              <w:rStyle w:val="pagerange"/>
              <w:rFonts w:ascii="Times New Roman" w:eastAsiaTheme="majorEastAsia" w:hAnsi="Times New Roman" w:cs="Times New Roman"/>
              <w:shd w:val="clear" w:color="auto" w:fill="FFFFFF"/>
            </w:rPr>
            <w:t>192-204.</w:t>
          </w:r>
          <w:r w:rsidRPr="0000563F">
            <w:rPr>
              <w:rFonts w:ascii="Times New Roman" w:eastAsiaTheme="majorEastAsia" w:hAnsi="Times New Roman" w:cs="Times New Roman"/>
              <w:shd w:val="clear" w:color="auto" w:fill="FFFFFF"/>
            </w:rPr>
            <w:t> </w:t>
          </w:r>
        </w:p>
        <w:p w14:paraId="1A837067" w14:textId="77777777" w:rsidR="007D3FEF" w:rsidRPr="0000563F" w:rsidRDefault="007D3FEF" w:rsidP="007A6420">
          <w:pPr>
            <w:spacing w:line="480" w:lineRule="auto"/>
            <w:ind w:hanging="720"/>
            <w:jc w:val="both"/>
            <w:rPr>
              <w:rStyle w:val="pagelast"/>
              <w:rFonts w:ascii="Times New Roman" w:hAnsi="Times New Roman" w:cs="Times New Roman"/>
              <w:shd w:val="clear" w:color="auto" w:fill="FFFFFF"/>
            </w:rPr>
          </w:pPr>
          <w:r w:rsidRPr="0000563F">
            <w:rPr>
              <w:rFonts w:ascii="Times New Roman" w:eastAsiaTheme="majorEastAsia" w:hAnsi="Times New Roman" w:cs="Times New Roman"/>
              <w:shd w:val="clear" w:color="auto" w:fill="FFFFFF"/>
              <w:lang w:val="nl-NL"/>
            </w:rPr>
            <w:t xml:space="preserve">Op de Beeck, S., Wynen, J., &amp; Hondeghem, A. (2018). </w:t>
          </w:r>
          <w:r w:rsidRPr="0000563F">
            <w:rPr>
              <w:rFonts w:ascii="Times New Roman" w:eastAsiaTheme="majorEastAsia" w:hAnsi="Times New Roman" w:cs="Times New Roman"/>
              <w:shd w:val="clear" w:color="auto" w:fill="FFFFFF"/>
            </w:rPr>
            <w:t>Explaining Effective HRM Implementation: A Middle Versus First-Line Management Perspective. </w:t>
          </w:r>
          <w:r w:rsidRPr="0000563F">
            <w:rPr>
              <w:rFonts w:ascii="Times New Roman" w:eastAsiaTheme="majorEastAsia" w:hAnsi="Times New Roman" w:cs="Times New Roman"/>
              <w:i/>
              <w:iCs/>
              <w:shd w:val="clear" w:color="auto" w:fill="FFFFFF"/>
            </w:rPr>
            <w:t>Public Personnel Management</w:t>
          </w:r>
          <w:r w:rsidRPr="0000563F">
            <w:rPr>
              <w:rFonts w:ascii="Times New Roman" w:eastAsiaTheme="majorEastAsia" w:hAnsi="Times New Roman" w:cs="Times New Roman"/>
              <w:shd w:val="clear" w:color="auto" w:fill="FFFFFF"/>
            </w:rPr>
            <w:t>, 47(2), 144-174.</w:t>
          </w:r>
        </w:p>
        <w:p w14:paraId="3F7BF117"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rPr>
            <w:t>Oppong, N.Y.</w:t>
          </w:r>
          <w:r w:rsidRPr="0000563F">
            <w:rPr>
              <w:rFonts w:ascii="Times New Roman" w:eastAsiaTheme="majorEastAsia" w:hAnsi="Times New Roman" w:cs="Times New Roman"/>
              <w:shd w:val="clear" w:color="auto" w:fill="FFFFFF"/>
            </w:rPr>
            <w:t> (2018). Human resource management transfer challenges within multinational firms: From tension to best-fit, </w:t>
          </w:r>
          <w:r w:rsidRPr="0000563F">
            <w:rPr>
              <w:rFonts w:ascii="Times New Roman" w:eastAsiaTheme="majorEastAsia" w:hAnsi="Times New Roman" w:cs="Times New Roman"/>
              <w:i/>
              <w:iCs/>
            </w:rPr>
            <w:t>Management Research Review</w:t>
          </w:r>
          <w:r w:rsidRPr="0000563F">
            <w:rPr>
              <w:rFonts w:ascii="Times New Roman" w:eastAsiaTheme="majorEastAsia" w:hAnsi="Times New Roman" w:cs="Times New Roman"/>
              <w:shd w:val="clear" w:color="auto" w:fill="FFFFFF"/>
            </w:rPr>
            <w:t>. 41 (7) 860-877.</w:t>
          </w:r>
        </w:p>
        <w:p w14:paraId="10DCD8C0"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rPr>
            <w:t>Ostroff, C., &amp; Kozlowski, S. W. (1992). Organizational socialization as a learning process: The role of information acquisition. </w:t>
          </w:r>
          <w:r w:rsidRPr="0000563F">
            <w:rPr>
              <w:rStyle w:val="Emphasis"/>
              <w:rFonts w:ascii="Times New Roman" w:hAnsi="Times New Roman" w:cs="Times New Roman"/>
              <w:shd w:val="clear" w:color="auto" w:fill="FFFFFF"/>
            </w:rPr>
            <w:t>Personnel Psychology, 45</w:t>
          </w:r>
          <w:r w:rsidRPr="0000563F">
            <w:rPr>
              <w:rFonts w:ascii="Times New Roman" w:hAnsi="Times New Roman" w:cs="Times New Roman"/>
              <w:shd w:val="clear" w:color="auto" w:fill="FFFFFF"/>
            </w:rPr>
            <w:t>(4), 849–874.</w:t>
          </w:r>
        </w:p>
        <w:p w14:paraId="0373E59E"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Ouchi, W. G. (1981). Theory Z: How American business can meet the Japanese challenge. Reading, MA: Addison-Wesley</w:t>
          </w:r>
        </w:p>
        <w:p w14:paraId="103C83CA"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proofErr w:type="spellStart"/>
          <w:r w:rsidRPr="0000563F">
            <w:rPr>
              <w:rFonts w:ascii="Times New Roman" w:hAnsi="Times New Roman" w:cs="Times New Roman"/>
              <w:shd w:val="clear" w:color="auto" w:fill="FFFFFF"/>
            </w:rPr>
            <w:t>Ogunsuji</w:t>
          </w:r>
          <w:proofErr w:type="spellEnd"/>
          <w:r w:rsidRPr="0000563F">
            <w:rPr>
              <w:rFonts w:ascii="Times New Roman" w:hAnsi="Times New Roman" w:cs="Times New Roman"/>
              <w:shd w:val="clear" w:color="auto" w:fill="FFFFFF"/>
            </w:rPr>
            <w:t xml:space="preserve">, O. O., Adebayo, O., </w:t>
          </w:r>
          <w:proofErr w:type="spellStart"/>
          <w:r w:rsidRPr="0000563F">
            <w:rPr>
              <w:rFonts w:ascii="Times New Roman" w:hAnsi="Times New Roman" w:cs="Times New Roman"/>
              <w:shd w:val="clear" w:color="auto" w:fill="FFFFFF"/>
            </w:rPr>
            <w:t>Kanmodi</w:t>
          </w:r>
          <w:proofErr w:type="spellEnd"/>
          <w:r w:rsidRPr="0000563F">
            <w:rPr>
              <w:rFonts w:ascii="Times New Roman" w:hAnsi="Times New Roman" w:cs="Times New Roman"/>
              <w:shd w:val="clear" w:color="auto" w:fill="FFFFFF"/>
            </w:rPr>
            <w:t xml:space="preserve">, K. K., </w:t>
          </w:r>
          <w:proofErr w:type="spellStart"/>
          <w:r w:rsidRPr="0000563F">
            <w:rPr>
              <w:rFonts w:ascii="Times New Roman" w:hAnsi="Times New Roman" w:cs="Times New Roman"/>
              <w:shd w:val="clear" w:color="auto" w:fill="FFFFFF"/>
            </w:rPr>
            <w:t>Fagbule</w:t>
          </w:r>
          <w:proofErr w:type="spellEnd"/>
          <w:r w:rsidRPr="0000563F">
            <w:rPr>
              <w:rFonts w:ascii="Times New Roman" w:hAnsi="Times New Roman" w:cs="Times New Roman"/>
              <w:shd w:val="clear" w:color="auto" w:fill="FFFFFF"/>
            </w:rPr>
            <w:t xml:space="preserve">, O. F., Adeniyi, A. M., James, N. T., Yahya, A. I., Salihu, M. O., Babarinde, T., </w:t>
          </w:r>
          <w:proofErr w:type="spellStart"/>
          <w:r w:rsidRPr="0000563F">
            <w:rPr>
              <w:rFonts w:ascii="Times New Roman" w:hAnsi="Times New Roman" w:cs="Times New Roman"/>
              <w:shd w:val="clear" w:color="auto" w:fill="FFFFFF"/>
            </w:rPr>
            <w:t>Olaopa</w:t>
          </w:r>
          <w:proofErr w:type="spellEnd"/>
          <w:r w:rsidRPr="0000563F">
            <w:rPr>
              <w:rFonts w:ascii="Times New Roman" w:hAnsi="Times New Roman" w:cs="Times New Roman"/>
              <w:shd w:val="clear" w:color="auto" w:fill="FFFFFF"/>
            </w:rPr>
            <w:t xml:space="preserve">, O., </w:t>
          </w:r>
          <w:proofErr w:type="spellStart"/>
          <w:r w:rsidRPr="0000563F">
            <w:rPr>
              <w:rFonts w:ascii="Times New Roman" w:hAnsi="Times New Roman" w:cs="Times New Roman"/>
              <w:shd w:val="clear" w:color="auto" w:fill="FFFFFF"/>
            </w:rPr>
            <w:t>Selowo</w:t>
          </w:r>
          <w:proofErr w:type="spellEnd"/>
          <w:r w:rsidRPr="0000563F">
            <w:rPr>
              <w:rFonts w:ascii="Times New Roman" w:hAnsi="Times New Roman" w:cs="Times New Roman"/>
              <w:shd w:val="clear" w:color="auto" w:fill="FFFFFF"/>
            </w:rPr>
            <w:t xml:space="preserve">, T., </w:t>
          </w:r>
          <w:proofErr w:type="spellStart"/>
          <w:r w:rsidRPr="0000563F">
            <w:rPr>
              <w:rFonts w:ascii="Times New Roman" w:hAnsi="Times New Roman" w:cs="Times New Roman"/>
              <w:shd w:val="clear" w:color="auto" w:fill="FFFFFF"/>
            </w:rPr>
            <w:t>Enebeli</w:t>
          </w:r>
          <w:proofErr w:type="spellEnd"/>
          <w:r w:rsidRPr="0000563F">
            <w:rPr>
              <w:rFonts w:ascii="Times New Roman" w:hAnsi="Times New Roman" w:cs="Times New Roman"/>
              <w:shd w:val="clear" w:color="auto" w:fill="FFFFFF"/>
            </w:rPr>
            <w:t xml:space="preserve">, U. U., &amp; Ishaya, D. G. </w:t>
          </w:r>
          <w:r w:rsidRPr="0000563F">
            <w:rPr>
              <w:rFonts w:ascii="Times New Roman" w:hAnsi="Times New Roman" w:cs="Times New Roman"/>
              <w:shd w:val="clear" w:color="auto" w:fill="FFFFFF"/>
            </w:rPr>
            <w:lastRenderedPageBreak/>
            <w:t>(2023). Burnout: A predictor of oral health impact profile among Nigerian early career doctors. </w:t>
          </w:r>
          <w:proofErr w:type="spellStart"/>
          <w:r w:rsidRPr="0000563F">
            <w:rPr>
              <w:rFonts w:ascii="Times New Roman" w:hAnsi="Times New Roman" w:cs="Times New Roman"/>
              <w:i/>
              <w:iCs/>
              <w:shd w:val="clear" w:color="auto" w:fill="FFFFFF"/>
            </w:rPr>
            <w:t>PloS</w:t>
          </w:r>
          <w:proofErr w:type="spellEnd"/>
          <w:r w:rsidRPr="0000563F">
            <w:rPr>
              <w:rFonts w:ascii="Times New Roman" w:hAnsi="Times New Roman" w:cs="Times New Roman"/>
              <w:i/>
              <w:iCs/>
              <w:shd w:val="clear" w:color="auto" w:fill="FFFFFF"/>
            </w:rPr>
            <w:t xml:space="preserve"> one</w:t>
          </w:r>
          <w:r w:rsidRPr="0000563F">
            <w:rPr>
              <w:rFonts w:ascii="Times New Roman" w:hAnsi="Times New Roman" w:cs="Times New Roman"/>
              <w:shd w:val="clear" w:color="auto" w:fill="FFFFFF"/>
            </w:rPr>
            <w:t>, 18:7.</w:t>
          </w:r>
        </w:p>
        <w:p w14:paraId="7C98A85B"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O’Keefe, D. F., Howell, G.T., &amp; Squires, E.C. (2020). Ethical leadership begets ethical leadership: exploring situational moderators of the trickle-down effect. </w:t>
          </w:r>
          <w:r w:rsidRPr="0000563F">
            <w:rPr>
              <w:rStyle w:val="Emphasis"/>
              <w:rFonts w:ascii="Times New Roman" w:hAnsi="Times New Roman" w:cs="Times New Roman"/>
            </w:rPr>
            <w:t>Ethics &amp; Behaviour, 30</w:t>
          </w:r>
          <w:r w:rsidRPr="0000563F">
            <w:rPr>
              <w:rFonts w:ascii="Times New Roman" w:hAnsi="Times New Roman" w:cs="Times New Roman"/>
              <w:shd w:val="clear" w:color="auto" w:fill="FFFFFF"/>
            </w:rPr>
            <w:t>, 581 - 600.</w:t>
          </w:r>
        </w:p>
        <w:p w14:paraId="077FB24F" w14:textId="77777777" w:rsidR="007D3FEF" w:rsidRPr="0000563F" w:rsidRDefault="007D3FEF" w:rsidP="007A6420">
          <w:pPr>
            <w:spacing w:line="480" w:lineRule="auto"/>
            <w:ind w:hanging="720"/>
            <w:rPr>
              <w:rFonts w:ascii="Times New Roman" w:eastAsia="Yu Gothic Light" w:hAnsi="Times New Roman" w:cs="Times New Roman"/>
              <w:shd w:val="clear" w:color="auto" w:fill="FFFFFF"/>
            </w:rPr>
          </w:pPr>
          <w:r w:rsidRPr="0000563F">
            <w:rPr>
              <w:rStyle w:val="fontstyle01"/>
              <w:rFonts w:ascii="Times New Roman" w:eastAsia="Yu Gothic Light" w:hAnsi="Times New Roman" w:cs="Times New Roman"/>
              <w:sz w:val="24"/>
              <w:szCs w:val="24"/>
            </w:rPr>
            <w:t>Okpara, J., O. &amp; Wynn, P., (2007). Human resource management practices in a transition economy: Challenges and</w:t>
          </w:r>
          <w:r w:rsidRPr="0000563F">
            <w:rPr>
              <w:rFonts w:ascii="Times New Roman" w:eastAsia="Yu Gothic Light" w:hAnsi="Times New Roman" w:cs="Times New Roman"/>
            </w:rPr>
            <w:t xml:space="preserve"> </w:t>
          </w:r>
          <w:r w:rsidRPr="0000563F">
            <w:rPr>
              <w:rStyle w:val="fontstyle01"/>
              <w:rFonts w:ascii="Times New Roman" w:eastAsia="Yu Gothic Light" w:hAnsi="Times New Roman" w:cs="Times New Roman"/>
              <w:sz w:val="24"/>
              <w:szCs w:val="24"/>
            </w:rPr>
            <w:t xml:space="preserve">prospects. </w:t>
          </w:r>
          <w:r w:rsidRPr="0000563F">
            <w:rPr>
              <w:rStyle w:val="fontstyle21"/>
              <w:rFonts w:ascii="Times New Roman" w:eastAsia="Yu Gothic Light" w:hAnsi="Times New Roman" w:cs="Times New Roman"/>
              <w:sz w:val="24"/>
              <w:szCs w:val="24"/>
            </w:rPr>
            <w:t>Management Research News</w:t>
          </w:r>
          <w:r w:rsidRPr="0000563F">
            <w:rPr>
              <w:rStyle w:val="fontstyle01"/>
              <w:rFonts w:ascii="Times New Roman" w:eastAsia="Yu Gothic Light" w:hAnsi="Times New Roman" w:cs="Times New Roman"/>
              <w:sz w:val="24"/>
              <w:szCs w:val="24"/>
            </w:rPr>
            <w:t xml:space="preserve">, </w:t>
          </w:r>
          <w:r w:rsidRPr="0000563F">
            <w:rPr>
              <w:rStyle w:val="fontstyle21"/>
              <w:rFonts w:ascii="Times New Roman" w:eastAsia="Yu Gothic Light" w:hAnsi="Times New Roman" w:cs="Times New Roman"/>
              <w:sz w:val="24"/>
              <w:szCs w:val="24"/>
            </w:rPr>
            <w:t>31</w:t>
          </w:r>
          <w:r w:rsidRPr="0000563F">
            <w:rPr>
              <w:rStyle w:val="fontstyle01"/>
              <w:rFonts w:ascii="Times New Roman" w:eastAsia="Yu Gothic Light" w:hAnsi="Times New Roman" w:cs="Times New Roman"/>
              <w:sz w:val="24"/>
              <w:szCs w:val="24"/>
            </w:rPr>
            <w:t>(1), 57-76.</w:t>
          </w:r>
        </w:p>
        <w:p w14:paraId="48E82EEE"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 xml:space="preserve">Ovadje, F &amp; Ankomah., (2001). Human resource management in Nigeria in </w:t>
          </w:r>
          <w:proofErr w:type="spellStart"/>
          <w:r w:rsidRPr="0000563F">
            <w:rPr>
              <w:rFonts w:ascii="Times New Roman" w:hAnsi="Times New Roman" w:cs="Times New Roman"/>
              <w:shd w:val="clear" w:color="auto" w:fill="FFFFFF"/>
            </w:rPr>
            <w:t>Budwar</w:t>
          </w:r>
          <w:proofErr w:type="spellEnd"/>
          <w:r w:rsidRPr="0000563F">
            <w:rPr>
              <w:rFonts w:ascii="Times New Roman" w:hAnsi="Times New Roman" w:cs="Times New Roman"/>
              <w:shd w:val="clear" w:color="auto" w:fill="FFFFFF"/>
            </w:rPr>
            <w:t xml:space="preserve">, P.S. and Debrah, Y. A., </w:t>
          </w:r>
          <w:r w:rsidRPr="0000563F">
            <w:rPr>
              <w:rFonts w:ascii="Times New Roman" w:hAnsi="Times New Roman" w:cs="Times New Roman"/>
              <w:i/>
              <w:iCs/>
              <w:shd w:val="clear" w:color="auto" w:fill="FFFFFF"/>
            </w:rPr>
            <w:t>Human Resource Management in Developing Countries</w:t>
          </w:r>
          <w:r w:rsidRPr="0000563F">
            <w:rPr>
              <w:rFonts w:ascii="Times New Roman" w:hAnsi="Times New Roman" w:cs="Times New Roman"/>
              <w:shd w:val="clear" w:color="auto" w:fill="FFFFFF"/>
            </w:rPr>
            <w:t>. London: Routledge, 174-189.</w:t>
          </w:r>
        </w:p>
        <w:p w14:paraId="0E5D3D13"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 xml:space="preserve">Paauwe J., Boon C., </w:t>
          </w:r>
          <w:proofErr w:type="spellStart"/>
          <w:r w:rsidRPr="0000563F">
            <w:rPr>
              <w:rFonts w:ascii="Times New Roman" w:eastAsiaTheme="majorEastAsia" w:hAnsi="Times New Roman" w:cs="Times New Roman"/>
              <w:shd w:val="clear" w:color="auto" w:fill="FFFFFF"/>
            </w:rPr>
            <w:t>Boselie</w:t>
          </w:r>
          <w:proofErr w:type="spellEnd"/>
          <w:r w:rsidRPr="0000563F">
            <w:rPr>
              <w:rFonts w:ascii="Times New Roman" w:eastAsiaTheme="majorEastAsia" w:hAnsi="Times New Roman" w:cs="Times New Roman"/>
              <w:shd w:val="clear" w:color="auto" w:fill="FFFFFF"/>
            </w:rPr>
            <w:t xml:space="preserve"> &amp; den Hartog D. (2013). Reconceptualizing fit in strategic human resource management: Lost in translation? HRM and performance: Achievements and challenges</w:t>
          </w:r>
          <w:r w:rsidRPr="0000563F">
            <w:rPr>
              <w:rFonts w:ascii="Times New Roman" w:eastAsiaTheme="majorEastAsia" w:hAnsi="Times New Roman" w:cs="Times New Roman"/>
            </w:rPr>
            <w:t xml:space="preserve"> </w:t>
          </w:r>
          <w:r w:rsidRPr="0000563F">
            <w:rPr>
              <w:rFonts w:ascii="Times New Roman" w:eastAsiaTheme="majorEastAsia" w:hAnsi="Times New Roman" w:cs="Times New Roman"/>
              <w:shd w:val="clear" w:color="auto" w:fill="FFFFFF"/>
            </w:rPr>
            <w:t>Chichester: Wiley</w:t>
          </w:r>
          <w:r w:rsidRPr="0000563F">
            <w:rPr>
              <w:rFonts w:ascii="Times New Roman" w:eastAsiaTheme="majorEastAsia" w:hAnsi="Times New Roman" w:cs="Times New Roman"/>
            </w:rPr>
            <w:t xml:space="preserve"> p. </w:t>
          </w:r>
          <w:r w:rsidRPr="0000563F">
            <w:rPr>
              <w:rFonts w:ascii="Times New Roman" w:eastAsiaTheme="majorEastAsia" w:hAnsi="Times New Roman" w:cs="Times New Roman"/>
              <w:shd w:val="clear" w:color="auto" w:fill="FFFFFF"/>
            </w:rPr>
            <w:t>61-77</w:t>
          </w:r>
        </w:p>
        <w:p w14:paraId="29FCC8DC"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rPr>
            <w:t>Padavic, I., &amp; Earnest, W., R. (1994). Paternalism as a component of managerial strategy. </w:t>
          </w:r>
          <w:r w:rsidRPr="0000563F">
            <w:rPr>
              <w:rStyle w:val="Emphasis"/>
              <w:rFonts w:ascii="Times New Roman" w:hAnsi="Times New Roman" w:cs="Times New Roman"/>
              <w:shd w:val="clear" w:color="auto" w:fill="FFFFFF"/>
            </w:rPr>
            <w:t>The Social Science Journal, 31</w:t>
          </w:r>
          <w:r w:rsidRPr="0000563F">
            <w:rPr>
              <w:rFonts w:ascii="Times New Roman" w:hAnsi="Times New Roman" w:cs="Times New Roman"/>
              <w:shd w:val="clear" w:color="auto" w:fill="FFFFFF"/>
            </w:rPr>
            <w:t>(4), 389–405</w:t>
          </w:r>
        </w:p>
        <w:p w14:paraId="61B27A49" w14:textId="77777777" w:rsidR="007D3FEF" w:rsidRPr="0000563F" w:rsidRDefault="007D3FEF" w:rsidP="007A6420">
          <w:pPr>
            <w:spacing w:line="480" w:lineRule="auto"/>
            <w:ind w:hanging="720"/>
            <w:jc w:val="both"/>
            <w:rPr>
              <w:rStyle w:val="pagerange"/>
              <w:rFonts w:ascii="Times New Roman" w:eastAsiaTheme="majorEastAsia" w:hAnsi="Times New Roman" w:cs="Times New Roman"/>
              <w:shd w:val="clear" w:color="auto" w:fill="FFFFFF"/>
            </w:rPr>
          </w:pPr>
          <w:r w:rsidRPr="0000563F">
            <w:rPr>
              <w:rStyle w:val="authorname"/>
              <w:rFonts w:ascii="Times New Roman" w:eastAsiaTheme="majorEastAsia" w:hAnsi="Times New Roman" w:cs="Times New Roman"/>
              <w:shd w:val="clear" w:color="auto" w:fill="FFFFFF"/>
            </w:rPr>
            <w:t>Pak</w:t>
          </w:r>
          <w:r w:rsidRPr="0000563F">
            <w:rPr>
              <w:rStyle w:val="separator"/>
              <w:rFonts w:ascii="Times New Roman" w:eastAsiaTheme="majorEastAsia" w:hAnsi="Times New Roman" w:cs="Times New Roman"/>
              <w:shd w:val="clear" w:color="auto" w:fill="FFFFFF"/>
            </w:rPr>
            <w:t> J., &amp; Chang</w:t>
          </w:r>
          <w:r w:rsidRPr="0000563F">
            <w:rPr>
              <w:rFonts w:ascii="Times New Roman" w:eastAsiaTheme="majorEastAsia" w:hAnsi="Times New Roman" w:cs="Times New Roman"/>
              <w:shd w:val="clear" w:color="auto" w:fill="FFFFFF"/>
            </w:rPr>
            <w:t xml:space="preserve"> H., </w:t>
          </w:r>
          <w:r w:rsidRPr="0000563F">
            <w:rPr>
              <w:rStyle w:val="Date4"/>
              <w:rFonts w:ascii="Times New Roman" w:eastAsiaTheme="majorEastAsia" w:hAnsi="Times New Roman" w:cs="Times New Roman"/>
              <w:shd w:val="clear" w:color="auto" w:fill="FFFFFF"/>
            </w:rPr>
            <w:t>(2023)</w:t>
          </w:r>
          <w:r w:rsidRPr="0000563F">
            <w:rPr>
              <w:rFonts w:ascii="Times New Roman" w:eastAsiaTheme="majorEastAsia" w:hAnsi="Times New Roman" w:cs="Times New Roman"/>
              <w:shd w:val="clear" w:color="auto" w:fill="FFFFFF"/>
            </w:rPr>
            <w:t> </w:t>
          </w:r>
          <w:r w:rsidRPr="0000563F">
            <w:rPr>
              <w:rStyle w:val="arttitle"/>
              <w:rFonts w:ascii="Times New Roman" w:eastAsiaTheme="majorEastAsia" w:hAnsi="Times New Roman" w:cs="Times New Roman"/>
              <w:shd w:val="clear" w:color="auto" w:fill="FFFFFF"/>
            </w:rPr>
            <w:t>Personal disposition as the source of variability in the HRM-performance relationship: The moderating effects of conscientiousness on the relationship between high-commitment work system and employee outcome,</w:t>
          </w:r>
          <w:r w:rsidRPr="0000563F">
            <w:rPr>
              <w:rFonts w:ascii="Times New Roman" w:eastAsiaTheme="majorEastAsia" w:hAnsi="Times New Roman" w:cs="Times New Roman"/>
              <w:shd w:val="clear" w:color="auto" w:fill="FFFFFF"/>
            </w:rPr>
            <w:t> </w:t>
          </w:r>
          <w:r w:rsidRPr="0000563F">
            <w:rPr>
              <w:rStyle w:val="serialtitle"/>
              <w:rFonts w:ascii="Times New Roman" w:eastAsiaTheme="majorEastAsia" w:hAnsi="Times New Roman" w:cs="Times New Roman"/>
              <w:i/>
              <w:iCs/>
              <w:shd w:val="clear" w:color="auto" w:fill="FFFFFF"/>
            </w:rPr>
            <w:t>The International Journal of Human Resource Management</w:t>
          </w:r>
          <w:r w:rsidRPr="0000563F">
            <w:rPr>
              <w:rStyle w:val="serialtitle"/>
              <w:rFonts w:ascii="Times New Roman" w:eastAsiaTheme="majorEastAsia" w:hAnsi="Times New Roman" w:cs="Times New Roman"/>
              <w:shd w:val="clear" w:color="auto" w:fill="FFFFFF"/>
            </w:rPr>
            <w:t>,</w:t>
          </w:r>
          <w:r w:rsidRPr="0000563F">
            <w:rPr>
              <w:rFonts w:ascii="Times New Roman" w:eastAsiaTheme="majorEastAsia" w:hAnsi="Times New Roman" w:cs="Times New Roman"/>
              <w:shd w:val="clear" w:color="auto" w:fill="FFFFFF"/>
            </w:rPr>
            <w:t> </w:t>
          </w:r>
          <w:r w:rsidRPr="0000563F">
            <w:rPr>
              <w:rStyle w:val="volumeissue"/>
              <w:rFonts w:ascii="Times New Roman" w:eastAsiaTheme="majorEastAsia" w:hAnsi="Times New Roman" w:cs="Times New Roman"/>
              <w:shd w:val="clear" w:color="auto" w:fill="FFFFFF"/>
            </w:rPr>
            <w:t>34 (20),</w:t>
          </w:r>
          <w:r w:rsidRPr="0000563F">
            <w:rPr>
              <w:rFonts w:ascii="Times New Roman" w:eastAsiaTheme="majorEastAsia" w:hAnsi="Times New Roman" w:cs="Times New Roman"/>
              <w:shd w:val="clear" w:color="auto" w:fill="FFFFFF"/>
            </w:rPr>
            <w:t> </w:t>
          </w:r>
          <w:r w:rsidRPr="0000563F">
            <w:rPr>
              <w:rStyle w:val="pagerange"/>
              <w:rFonts w:ascii="Times New Roman" w:eastAsiaTheme="majorEastAsia" w:hAnsi="Times New Roman" w:cs="Times New Roman"/>
              <w:shd w:val="clear" w:color="auto" w:fill="FFFFFF"/>
            </w:rPr>
            <w:t>3933-3962</w:t>
          </w:r>
        </w:p>
        <w:p w14:paraId="170A1E9C"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Pak, J., &amp; Kim, S. (2018). Team manager’s implementation, high performance work systems intensity, and performance: A multilevel investigation. </w:t>
          </w:r>
          <w:r w:rsidRPr="0000563F">
            <w:rPr>
              <w:rStyle w:val="Emphasis"/>
              <w:rFonts w:ascii="Times New Roman" w:hAnsi="Times New Roman" w:cs="Times New Roman"/>
              <w:shd w:val="clear" w:color="auto" w:fill="FFFFFF"/>
            </w:rPr>
            <w:t>Journal of Management, 44</w:t>
          </w:r>
          <w:r w:rsidRPr="0000563F">
            <w:rPr>
              <w:rFonts w:ascii="Times New Roman" w:eastAsiaTheme="majorEastAsia" w:hAnsi="Times New Roman" w:cs="Times New Roman"/>
              <w:shd w:val="clear" w:color="auto" w:fill="FFFFFF"/>
            </w:rPr>
            <w:t>(7), 2690–2715.</w:t>
          </w:r>
        </w:p>
        <w:p w14:paraId="7A450336"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rPr>
            <w:t>Parasuraman, A., Zeithaml, V. A., &amp; Berry, L. L. (1985). A conceptual model of service quality and its implications for future research. </w:t>
          </w:r>
          <w:r w:rsidRPr="0000563F">
            <w:rPr>
              <w:rStyle w:val="Emphasis"/>
              <w:rFonts w:ascii="Times New Roman" w:hAnsi="Times New Roman" w:cs="Times New Roman"/>
              <w:shd w:val="clear" w:color="auto" w:fill="FFFFFF"/>
            </w:rPr>
            <w:t>Journal of Marketing, 49</w:t>
          </w:r>
          <w:r w:rsidRPr="0000563F">
            <w:rPr>
              <w:rFonts w:ascii="Times New Roman" w:hAnsi="Times New Roman" w:cs="Times New Roman"/>
              <w:shd w:val="clear" w:color="auto" w:fill="FFFFFF"/>
            </w:rPr>
            <w:t>(4), 41–50.</w:t>
          </w:r>
        </w:p>
        <w:p w14:paraId="449925D4" w14:textId="77777777" w:rsidR="007D3FEF" w:rsidRPr="0000563F" w:rsidRDefault="007D3FEF" w:rsidP="007A6420">
          <w:pPr>
            <w:spacing w:line="480" w:lineRule="auto"/>
            <w:ind w:hanging="720"/>
            <w:jc w:val="both"/>
            <w:rPr>
              <w:rStyle w:val="pagerange"/>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rPr>
            <w:t>Parker, S. K., Bindl, U. K., &amp; Strauss, K. (2010). Making things happen: A model of proactive motivation. </w:t>
          </w:r>
          <w:r w:rsidRPr="0000563F">
            <w:rPr>
              <w:rFonts w:ascii="Times New Roman" w:hAnsi="Times New Roman" w:cs="Times New Roman"/>
              <w:i/>
              <w:iCs/>
              <w:shd w:val="clear" w:color="auto" w:fill="FFFFFF"/>
            </w:rPr>
            <w:t>Journal of Management</w:t>
          </w:r>
          <w:r w:rsidRPr="0000563F">
            <w:rPr>
              <w:rFonts w:ascii="Times New Roman" w:hAnsi="Times New Roman" w:cs="Times New Roman"/>
              <w:shd w:val="clear" w:color="auto" w:fill="FFFFFF"/>
            </w:rPr>
            <w:t>, 36(4), 827-856.</w:t>
          </w:r>
        </w:p>
        <w:p w14:paraId="424D0F8E"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lastRenderedPageBreak/>
            <w:t xml:space="preserve">Peccei, R. E., (2004). </w:t>
          </w:r>
          <w:r w:rsidRPr="0000563F">
            <w:rPr>
              <w:rFonts w:ascii="Times New Roman" w:eastAsiaTheme="majorEastAsia" w:hAnsi="Times New Roman" w:cs="Times New Roman"/>
            </w:rPr>
            <w:t>Human resource management and the search for the happy workplace</w:t>
          </w:r>
          <w:r w:rsidRPr="0000563F">
            <w:rPr>
              <w:rFonts w:ascii="Times New Roman" w:eastAsiaTheme="majorEastAsia" w:hAnsi="Times New Roman" w:cs="Times New Roman"/>
              <w:shd w:val="clear" w:color="auto" w:fill="FFFFFF"/>
            </w:rPr>
            <w:t>, </w:t>
          </w:r>
          <w:r w:rsidRPr="0000563F">
            <w:rPr>
              <w:rFonts w:ascii="Times New Roman" w:eastAsiaTheme="majorEastAsia" w:hAnsi="Times New Roman" w:cs="Times New Roman"/>
            </w:rPr>
            <w:t>ERIM Inaugural address series research in management</w:t>
          </w:r>
          <w:r w:rsidRPr="0000563F">
            <w:rPr>
              <w:rFonts w:ascii="Times New Roman" w:eastAsiaTheme="majorEastAsia" w:hAnsi="Times New Roman" w:cs="Times New Roman"/>
              <w:shd w:val="clear" w:color="auto" w:fill="FFFFFF"/>
            </w:rPr>
            <w:t>, Erasmus Research Institute of Management (ERIM), ERIM is the joint research institute of the Rotterdam School of Management, Erasmus University and the Erasmus School of Economics (ESE) at Erasmus University Rotterdam.</w:t>
          </w:r>
        </w:p>
        <w:p w14:paraId="215A96C0"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lang w:val="it-IT"/>
            </w:rPr>
            <w:t xml:space="preserve">Pellegrini, E.  K., &amp;  Scandura, T.  </w:t>
          </w:r>
          <w:r w:rsidRPr="0000563F">
            <w:rPr>
              <w:rFonts w:ascii="Times New Roman" w:eastAsiaTheme="majorEastAsia" w:hAnsi="Times New Roman" w:cs="Times New Roman"/>
              <w:shd w:val="clear" w:color="auto" w:fill="FFFFFF"/>
            </w:rPr>
            <w:t xml:space="preserve">A.  (2006).  Leader-member exchange (LMX), paternalism and delegation in the Turkish business culture: An empirical investigation. </w:t>
          </w:r>
          <w:r w:rsidRPr="0000563F">
            <w:rPr>
              <w:rFonts w:ascii="Times New Roman" w:eastAsiaTheme="majorEastAsia" w:hAnsi="Times New Roman" w:cs="Times New Roman"/>
              <w:i/>
              <w:iCs/>
              <w:shd w:val="clear" w:color="auto" w:fill="FFFFFF"/>
            </w:rPr>
            <w:t>Journal of International Business Studies</w:t>
          </w:r>
          <w:r w:rsidRPr="0000563F">
            <w:rPr>
              <w:rFonts w:ascii="Times New Roman" w:eastAsiaTheme="majorEastAsia" w:hAnsi="Times New Roman" w:cs="Times New Roman"/>
              <w:shd w:val="clear" w:color="auto" w:fill="FFFFFF"/>
            </w:rPr>
            <w:t>, 37(2): 264-279.</w:t>
          </w:r>
        </w:p>
        <w:p w14:paraId="2B560743"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eastAsiaTheme="majorEastAsia" w:hAnsi="Times New Roman" w:cs="Times New Roman"/>
              <w:lang w:val="it-IT"/>
            </w:rPr>
            <w:t xml:space="preserve">Pellegrini, E. K., &amp; Scandura, T. A. (2008). </w:t>
          </w:r>
          <w:r w:rsidRPr="0000563F">
            <w:rPr>
              <w:rFonts w:ascii="Times New Roman" w:eastAsiaTheme="majorEastAsia" w:hAnsi="Times New Roman" w:cs="Times New Roman"/>
            </w:rPr>
            <w:t xml:space="preserve">Paternalistic leadership: a review and agenda for future research. </w:t>
          </w:r>
          <w:r w:rsidRPr="0000563F">
            <w:rPr>
              <w:rFonts w:ascii="Times New Roman" w:eastAsiaTheme="majorEastAsia" w:hAnsi="Times New Roman" w:cs="Times New Roman"/>
              <w:i/>
              <w:iCs/>
            </w:rPr>
            <w:t>Journal of Management</w:t>
          </w:r>
          <w:r w:rsidRPr="0000563F">
            <w:rPr>
              <w:rFonts w:ascii="Times New Roman" w:eastAsiaTheme="majorEastAsia" w:hAnsi="Times New Roman" w:cs="Times New Roman"/>
            </w:rPr>
            <w:t>. 34:566-593</w:t>
          </w:r>
        </w:p>
        <w:p w14:paraId="1E616212" w14:textId="77777777" w:rsidR="007D3FEF" w:rsidRPr="0000563F" w:rsidRDefault="007D3FEF" w:rsidP="007A6420">
          <w:pPr>
            <w:spacing w:line="480" w:lineRule="auto"/>
            <w:ind w:hanging="720"/>
            <w:jc w:val="both"/>
            <w:rPr>
              <w:rStyle w:val="pagerange"/>
              <w:rFonts w:ascii="Times New Roman" w:eastAsiaTheme="majorEastAsia" w:hAnsi="Times New Roman" w:cs="Times New Roman"/>
              <w:shd w:val="clear" w:color="auto" w:fill="FFFFFF"/>
            </w:rPr>
          </w:pPr>
          <w:r w:rsidRPr="0000563F">
            <w:rPr>
              <w:rStyle w:val="authorname"/>
              <w:rFonts w:ascii="Times New Roman" w:eastAsiaTheme="majorEastAsia" w:hAnsi="Times New Roman" w:cs="Times New Roman"/>
              <w:shd w:val="clear" w:color="auto" w:fill="FFFFFF"/>
            </w:rPr>
            <w:t xml:space="preserve">Perry E. L., </w:t>
          </w:r>
          <w:r w:rsidRPr="0000563F">
            <w:rPr>
              <w:rStyle w:val="separator"/>
              <w:rFonts w:ascii="Times New Roman" w:eastAsiaTheme="majorEastAsia" w:hAnsi="Times New Roman" w:cs="Times New Roman"/>
              <w:shd w:val="clear" w:color="auto" w:fill="FFFFFF"/>
            </w:rPr>
            <w:t>&amp; Kulik</w:t>
          </w:r>
          <w:r w:rsidRPr="0000563F">
            <w:rPr>
              <w:rStyle w:val="authorname"/>
              <w:rFonts w:ascii="Times New Roman" w:eastAsiaTheme="majorEastAsia" w:hAnsi="Times New Roman" w:cs="Times New Roman"/>
              <w:shd w:val="clear" w:color="auto" w:fill="FFFFFF"/>
            </w:rPr>
            <w:t xml:space="preserve"> C. T., </w:t>
          </w:r>
          <w:r w:rsidRPr="0000563F">
            <w:rPr>
              <w:rStyle w:val="Date3"/>
              <w:rFonts w:ascii="Times New Roman" w:eastAsiaTheme="majorEastAsia" w:hAnsi="Times New Roman" w:cs="Times New Roman"/>
              <w:shd w:val="clear" w:color="auto" w:fill="FFFFFF"/>
            </w:rPr>
            <w:t>(2008).</w:t>
          </w:r>
          <w:r w:rsidRPr="0000563F">
            <w:rPr>
              <w:rFonts w:ascii="Times New Roman" w:eastAsiaTheme="majorEastAsia" w:hAnsi="Times New Roman" w:cs="Times New Roman"/>
              <w:shd w:val="clear" w:color="auto" w:fill="FFFFFF"/>
            </w:rPr>
            <w:t> </w:t>
          </w:r>
          <w:r w:rsidRPr="0000563F">
            <w:rPr>
              <w:rStyle w:val="arttitle"/>
              <w:rFonts w:ascii="Times New Roman" w:eastAsiaTheme="majorEastAsia" w:hAnsi="Times New Roman" w:cs="Times New Roman"/>
              <w:shd w:val="clear" w:color="auto" w:fill="FFFFFF"/>
            </w:rPr>
            <w:t>The devolution of HR to the line: Implications for perceptions of people management effectiveness.</w:t>
          </w:r>
          <w:r w:rsidRPr="0000563F">
            <w:rPr>
              <w:rFonts w:ascii="Times New Roman" w:eastAsiaTheme="majorEastAsia" w:hAnsi="Times New Roman" w:cs="Times New Roman"/>
              <w:shd w:val="clear" w:color="auto" w:fill="FFFFFF"/>
            </w:rPr>
            <w:t> </w:t>
          </w:r>
          <w:r w:rsidRPr="0000563F">
            <w:rPr>
              <w:rStyle w:val="serialtitle"/>
              <w:rFonts w:ascii="Times New Roman" w:eastAsiaTheme="majorEastAsia" w:hAnsi="Times New Roman" w:cs="Times New Roman"/>
              <w:i/>
              <w:iCs/>
              <w:shd w:val="clear" w:color="auto" w:fill="FFFFFF"/>
            </w:rPr>
            <w:t>The International Journal of Human Resource Management</w:t>
          </w:r>
          <w:r w:rsidRPr="0000563F">
            <w:rPr>
              <w:rStyle w:val="serialtitle"/>
              <w:rFonts w:ascii="Times New Roman" w:eastAsiaTheme="majorEastAsia" w:hAnsi="Times New Roman" w:cs="Times New Roman"/>
              <w:shd w:val="clear" w:color="auto" w:fill="FFFFFF"/>
            </w:rPr>
            <w:t>,</w:t>
          </w:r>
          <w:r w:rsidRPr="0000563F">
            <w:rPr>
              <w:rFonts w:ascii="Times New Roman" w:eastAsiaTheme="majorEastAsia" w:hAnsi="Times New Roman" w:cs="Times New Roman"/>
              <w:shd w:val="clear" w:color="auto" w:fill="FFFFFF"/>
            </w:rPr>
            <w:t> </w:t>
          </w:r>
          <w:r w:rsidRPr="0000563F">
            <w:rPr>
              <w:rStyle w:val="volumeissue"/>
              <w:rFonts w:ascii="Times New Roman" w:eastAsiaTheme="majorEastAsia" w:hAnsi="Times New Roman" w:cs="Times New Roman"/>
              <w:shd w:val="clear" w:color="auto" w:fill="FFFFFF"/>
            </w:rPr>
            <w:t>19: (2)</w:t>
          </w:r>
          <w:r w:rsidRPr="0000563F">
            <w:rPr>
              <w:rFonts w:ascii="Times New Roman" w:eastAsiaTheme="majorEastAsia" w:hAnsi="Times New Roman" w:cs="Times New Roman"/>
              <w:shd w:val="clear" w:color="auto" w:fill="FFFFFF"/>
            </w:rPr>
            <w:t> </w:t>
          </w:r>
          <w:r w:rsidRPr="0000563F">
            <w:rPr>
              <w:rStyle w:val="pagerange"/>
              <w:rFonts w:ascii="Times New Roman" w:eastAsiaTheme="majorEastAsia" w:hAnsi="Times New Roman" w:cs="Times New Roman"/>
              <w:shd w:val="clear" w:color="auto" w:fill="FFFFFF"/>
            </w:rPr>
            <w:t>262-273</w:t>
          </w:r>
        </w:p>
        <w:p w14:paraId="18FC0004" w14:textId="77777777" w:rsidR="007D3FEF" w:rsidRPr="0000563F" w:rsidRDefault="007D3FEF" w:rsidP="007A6420">
          <w:pPr>
            <w:spacing w:line="480" w:lineRule="auto"/>
            <w:ind w:hanging="720"/>
            <w:jc w:val="both"/>
            <w:rPr>
              <w:rStyle w:val="pagerange"/>
              <w:rFonts w:ascii="Times New Roman" w:eastAsiaTheme="majorEastAsia" w:hAnsi="Times New Roman" w:cs="Times New Roman"/>
              <w:shd w:val="clear" w:color="auto" w:fill="FFFFFF"/>
            </w:rPr>
          </w:pPr>
          <w:r w:rsidRPr="0000563F">
            <w:rPr>
              <w:rFonts w:ascii="Times New Roman" w:hAnsi="Times New Roman" w:cs="Times New Roman"/>
              <w:shd w:val="clear" w:color="auto" w:fill="FCFCFC"/>
            </w:rPr>
            <w:t>Peterson, C., Semmel, A., von Baeyer, C., Abramson, L. Y., Metalsky, G. I., &amp; Seligman, M. E. P. (1982). The attributional style questionnaire. </w:t>
          </w:r>
          <w:r w:rsidRPr="0000563F">
            <w:rPr>
              <w:rFonts w:ascii="Times New Roman" w:hAnsi="Times New Roman" w:cs="Times New Roman"/>
              <w:i/>
              <w:iCs/>
              <w:shd w:val="clear" w:color="auto" w:fill="FCFCFC"/>
            </w:rPr>
            <w:t>Cognitive Therapy and Research, 6</w:t>
          </w:r>
          <w:r w:rsidRPr="0000563F">
            <w:rPr>
              <w:rFonts w:ascii="Times New Roman" w:hAnsi="Times New Roman" w:cs="Times New Roman"/>
              <w:shd w:val="clear" w:color="auto" w:fill="FCFCFC"/>
            </w:rPr>
            <w:t>(3), 287–299.</w:t>
          </w:r>
        </w:p>
        <w:p w14:paraId="16996B21"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 xml:space="preserve">Piening, E.P., Baluch, A. M., &amp; Ridder, H. G. (2014). Mind the intended-implemented Gap: understanding employees’ perceptions of HRM. </w:t>
          </w:r>
          <w:r w:rsidRPr="0000563F">
            <w:rPr>
              <w:rFonts w:ascii="Times New Roman" w:eastAsiaTheme="majorEastAsia" w:hAnsi="Times New Roman" w:cs="Times New Roman"/>
              <w:i/>
              <w:iCs/>
              <w:shd w:val="clear" w:color="auto" w:fill="FFFFFF"/>
            </w:rPr>
            <w:t>Human Resource Management</w:t>
          </w:r>
          <w:r w:rsidRPr="0000563F">
            <w:rPr>
              <w:rFonts w:ascii="Times New Roman" w:eastAsiaTheme="majorEastAsia" w:hAnsi="Times New Roman" w:cs="Times New Roman"/>
              <w:shd w:val="clear" w:color="auto" w:fill="FFFFFF"/>
            </w:rPr>
            <w:t>, 53: 545-567</w:t>
          </w:r>
        </w:p>
        <w:p w14:paraId="16AF8404"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lang w:val="it-IT"/>
            </w:rPr>
            <w:t xml:space="preserve">Pizzolitto E., Verna I., &amp; Venditti, M., (2023). </w:t>
          </w:r>
          <w:r w:rsidRPr="0000563F">
            <w:rPr>
              <w:rFonts w:ascii="Times New Roman" w:hAnsi="Times New Roman" w:cs="Times New Roman"/>
            </w:rPr>
            <w:t>Authoritarian leadership styles and performance: a systematic literature review and research agenda</w:t>
          </w:r>
          <w:r w:rsidRPr="0000563F">
            <w:rPr>
              <w:rFonts w:ascii="Times New Roman" w:hAnsi="Times New Roman" w:cs="Times New Roman"/>
              <w:shd w:val="clear" w:color="auto" w:fill="FFFFFF"/>
            </w:rPr>
            <w:t>, </w:t>
          </w:r>
          <w:r w:rsidRPr="0000563F">
            <w:rPr>
              <w:rFonts w:ascii="Times New Roman" w:hAnsi="Times New Roman" w:cs="Times New Roman"/>
              <w:i/>
              <w:iCs/>
            </w:rPr>
            <w:t>Management Review Quarterly</w:t>
          </w:r>
          <w:r w:rsidRPr="0000563F">
            <w:rPr>
              <w:rFonts w:ascii="Times New Roman" w:hAnsi="Times New Roman" w:cs="Times New Roman"/>
              <w:shd w:val="clear" w:color="auto" w:fill="FFFFFF"/>
            </w:rPr>
            <w:t>, 73(2), 841-871</w:t>
          </w:r>
        </w:p>
        <w:p w14:paraId="66685BAD"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rPr>
            <w:t>Podsakoff, P. M., MacKenzie, S. B., Lee, J.-Y., &amp; Podsakoff, N. P. (2003). Common method biases in behavioural research: A critical review of the literature and recommended remedies. </w:t>
          </w:r>
          <w:r w:rsidRPr="0000563F">
            <w:rPr>
              <w:rStyle w:val="Emphasis"/>
              <w:rFonts w:ascii="Times New Roman" w:hAnsi="Times New Roman" w:cs="Times New Roman"/>
              <w:shd w:val="clear" w:color="auto" w:fill="FFFFFF"/>
            </w:rPr>
            <w:t>Journal of Applied Psychology, 88</w:t>
          </w:r>
          <w:r w:rsidRPr="0000563F">
            <w:rPr>
              <w:rFonts w:ascii="Times New Roman" w:hAnsi="Times New Roman" w:cs="Times New Roman"/>
              <w:shd w:val="clear" w:color="auto" w:fill="FFFFFF"/>
            </w:rPr>
            <w:t>(5), 879–903.</w:t>
          </w:r>
        </w:p>
        <w:p w14:paraId="4C91EDF7"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rPr>
            <w:lastRenderedPageBreak/>
            <w:t>Podsakoff, P. M., MacKenzie, S. B., &amp; Podsakoff, N. P. (2012). Sources of method bias in social science research and recommendations on how to control it. </w:t>
          </w:r>
          <w:r w:rsidRPr="0000563F">
            <w:rPr>
              <w:rStyle w:val="Emphasis"/>
              <w:rFonts w:ascii="Times New Roman" w:hAnsi="Times New Roman" w:cs="Times New Roman"/>
              <w:shd w:val="clear" w:color="auto" w:fill="FFFFFF"/>
            </w:rPr>
            <w:t>Annual Review of Psychology, 63,</w:t>
          </w:r>
          <w:r w:rsidRPr="0000563F">
            <w:rPr>
              <w:rFonts w:ascii="Times New Roman" w:hAnsi="Times New Roman" w:cs="Times New Roman"/>
              <w:shd w:val="clear" w:color="auto" w:fill="FFFFFF"/>
            </w:rPr>
            <w:t> 539–569</w:t>
          </w:r>
        </w:p>
        <w:p w14:paraId="1562E8B6" w14:textId="77777777" w:rsidR="007D3FEF" w:rsidRPr="0000563F" w:rsidRDefault="007D3FEF" w:rsidP="007A6420">
          <w:pPr>
            <w:spacing w:line="480" w:lineRule="auto"/>
            <w:ind w:hanging="720"/>
            <w:jc w:val="both"/>
            <w:rPr>
              <w:rFonts w:ascii="Times New Roman" w:hAnsi="Times New Roman" w:cs="Times New Roman"/>
            </w:rPr>
          </w:pPr>
          <w:r w:rsidRPr="0000563F">
            <w:rPr>
              <w:rFonts w:ascii="Times New Roman" w:hAnsi="Times New Roman" w:cs="Times New Roman"/>
            </w:rPr>
            <w:t xml:space="preserve">Pollock, T.G., Whitbread, R.C., &amp; Contractor, N. (2000). Social information processing and job characteristics: A simultaneous test of two theories with implications for job satisfaction. </w:t>
          </w:r>
          <w:r w:rsidRPr="0000563F">
            <w:rPr>
              <w:rFonts w:ascii="Times New Roman" w:hAnsi="Times New Roman" w:cs="Times New Roman"/>
              <w:i/>
              <w:iCs/>
            </w:rPr>
            <w:t>Human Communication Research</w:t>
          </w:r>
          <w:r w:rsidRPr="0000563F">
            <w:rPr>
              <w:rFonts w:ascii="Times New Roman" w:hAnsi="Times New Roman" w:cs="Times New Roman"/>
            </w:rPr>
            <w:t>, 26, 292-330</w:t>
          </w:r>
        </w:p>
        <w:p w14:paraId="0E8648A4"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proofErr w:type="spellStart"/>
          <w:r w:rsidRPr="0000563F">
            <w:rPr>
              <w:rFonts w:ascii="Times New Roman" w:hAnsi="Times New Roman" w:cs="Times New Roman"/>
              <w:shd w:val="clear" w:color="auto" w:fill="FFFFFF"/>
            </w:rPr>
            <w:t>Ponterotto</w:t>
          </w:r>
          <w:proofErr w:type="spellEnd"/>
          <w:r w:rsidRPr="0000563F">
            <w:rPr>
              <w:rFonts w:ascii="Times New Roman" w:hAnsi="Times New Roman" w:cs="Times New Roman"/>
              <w:shd w:val="clear" w:color="auto" w:fill="FFFFFF"/>
            </w:rPr>
            <w:t>, J. G. (2005). Qualitative research in counselling psychology: A primer on research paradigms and philosophy of science. </w:t>
          </w:r>
          <w:r w:rsidRPr="0000563F">
            <w:rPr>
              <w:rStyle w:val="Emphasis"/>
              <w:rFonts w:ascii="Times New Roman" w:hAnsi="Times New Roman" w:cs="Times New Roman"/>
              <w:shd w:val="clear" w:color="auto" w:fill="FFFFFF"/>
            </w:rPr>
            <w:t>Journal of Counselling Psychology, 52</w:t>
          </w:r>
          <w:r w:rsidRPr="0000563F">
            <w:rPr>
              <w:rFonts w:ascii="Times New Roman" w:hAnsi="Times New Roman" w:cs="Times New Roman"/>
              <w:shd w:val="clear" w:color="auto" w:fill="FFFFFF"/>
            </w:rPr>
            <w:t>(2), 126–13.</w:t>
          </w:r>
        </w:p>
        <w:p w14:paraId="509D69BC"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Popper, K. R., (1959). </w:t>
          </w:r>
          <w:r w:rsidRPr="0000563F">
            <w:rPr>
              <w:rStyle w:val="Emphasis"/>
              <w:rFonts w:ascii="Times New Roman" w:hAnsi="Times New Roman" w:cs="Times New Roman"/>
              <w:shd w:val="clear" w:color="auto" w:fill="FFFFFF"/>
            </w:rPr>
            <w:t>The logic of scientific discovery.</w:t>
          </w:r>
          <w:r w:rsidRPr="0000563F">
            <w:rPr>
              <w:rFonts w:ascii="Times New Roman" w:hAnsi="Times New Roman" w:cs="Times New Roman"/>
              <w:shd w:val="clear" w:color="auto" w:fill="FFFFFF"/>
            </w:rPr>
            <w:t> Basic Books.</w:t>
          </w:r>
        </w:p>
        <w:p w14:paraId="41EE26F1" w14:textId="77777777" w:rsidR="007D3FEF" w:rsidRPr="0000563F" w:rsidRDefault="007D3FEF" w:rsidP="007A6420">
          <w:pPr>
            <w:spacing w:line="480" w:lineRule="auto"/>
            <w:ind w:hanging="720"/>
            <w:jc w:val="both"/>
            <w:rPr>
              <w:rFonts w:ascii="Times New Roman" w:hAnsi="Times New Roman" w:cs="Times New Roman"/>
            </w:rPr>
          </w:pPr>
          <w:r w:rsidRPr="0000563F">
            <w:rPr>
              <w:rFonts w:ascii="Times New Roman" w:hAnsi="Times New Roman" w:cs="Times New Roman"/>
            </w:rPr>
            <w:t xml:space="preserve">Popper, K., &amp; Popper, K. (2002). The Logic of Scientific Discovery (2nd ed.). Routledge. </w:t>
          </w:r>
        </w:p>
        <w:p w14:paraId="6858B6A0"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Potter, J., &amp; Wetherell, M. (1987). </w:t>
          </w:r>
          <w:r w:rsidRPr="0000563F">
            <w:rPr>
              <w:rStyle w:val="Emphasis"/>
              <w:rFonts w:ascii="Times New Roman" w:hAnsi="Times New Roman" w:cs="Times New Roman"/>
              <w:shd w:val="clear" w:color="auto" w:fill="FFFFFF"/>
            </w:rPr>
            <w:t>Discourse and social psychology: Beyond attitudes and behaviour.</w:t>
          </w:r>
          <w:r w:rsidRPr="0000563F">
            <w:rPr>
              <w:rFonts w:ascii="Times New Roman" w:hAnsi="Times New Roman" w:cs="Times New Roman"/>
              <w:shd w:val="clear" w:color="auto" w:fill="FFFFFF"/>
            </w:rPr>
            <w:t> Sage Publications, Inc.</w:t>
          </w:r>
        </w:p>
        <w:p w14:paraId="2E63187B" w14:textId="77777777" w:rsidR="007D3FEF" w:rsidRPr="0000563F" w:rsidRDefault="007D3FEF" w:rsidP="007A6420">
          <w:pPr>
            <w:spacing w:line="480" w:lineRule="auto"/>
            <w:ind w:hanging="720"/>
            <w:jc w:val="both"/>
            <w:rPr>
              <w:rFonts w:ascii="Times New Roman" w:hAnsi="Times New Roman" w:cs="Times New Roman"/>
            </w:rPr>
          </w:pPr>
          <w:r w:rsidRPr="0000563F">
            <w:rPr>
              <w:rFonts w:ascii="Times New Roman" w:hAnsi="Times New Roman" w:cs="Times New Roman"/>
              <w:shd w:val="clear" w:color="auto" w:fill="FFFFFF"/>
            </w:rPr>
            <w:t>Preacher, K. J., Rucker, D. D., &amp; Hayes, A. F. (2007). Addressing moderated mediation hypotheses: Theory, methods, and prescriptions. </w:t>
          </w:r>
          <w:r w:rsidRPr="0000563F">
            <w:rPr>
              <w:rStyle w:val="Emphasis"/>
              <w:rFonts w:ascii="Times New Roman" w:hAnsi="Times New Roman" w:cs="Times New Roman"/>
              <w:shd w:val="clear" w:color="auto" w:fill="FFFFFF"/>
            </w:rPr>
            <w:t>Multivariate Behavioural Research, 42</w:t>
          </w:r>
          <w:r w:rsidRPr="0000563F">
            <w:rPr>
              <w:rFonts w:ascii="Times New Roman" w:hAnsi="Times New Roman" w:cs="Times New Roman"/>
              <w:shd w:val="clear" w:color="auto" w:fill="FFFFFF"/>
            </w:rPr>
            <w:t>(1), 185–227.</w:t>
          </w:r>
        </w:p>
        <w:p w14:paraId="2AAEDFEE"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Preacher, K. J., Zyphur, M. J., &amp; Zhang, Z. (2010). A general multilevel SEM framework for assessing multilevel mediation. </w:t>
          </w:r>
          <w:r w:rsidRPr="0000563F">
            <w:rPr>
              <w:rStyle w:val="Emphasis"/>
              <w:rFonts w:ascii="Times New Roman" w:hAnsi="Times New Roman" w:cs="Times New Roman"/>
              <w:shd w:val="clear" w:color="auto" w:fill="FFFFFF"/>
            </w:rPr>
            <w:t>Psychological Methods, 15</w:t>
          </w:r>
          <w:r w:rsidRPr="0000563F">
            <w:rPr>
              <w:rFonts w:ascii="Times New Roman" w:hAnsi="Times New Roman" w:cs="Times New Roman"/>
              <w:shd w:val="clear" w:color="auto" w:fill="FFFFFF"/>
            </w:rPr>
            <w:t>(3), 209–233.</w:t>
          </w:r>
        </w:p>
        <w:p w14:paraId="11D17E9D" w14:textId="77777777" w:rsidR="007D3FEF" w:rsidRPr="0000563F" w:rsidRDefault="007D3FEF" w:rsidP="007A6420">
          <w:pPr>
            <w:spacing w:line="480" w:lineRule="auto"/>
            <w:ind w:hanging="720"/>
            <w:jc w:val="both"/>
            <w:rPr>
              <w:rFonts w:ascii="Times New Roman" w:hAnsi="Times New Roman" w:cs="Times New Roman"/>
            </w:rPr>
          </w:pPr>
          <w:r w:rsidRPr="0000563F">
            <w:rPr>
              <w:rFonts w:ascii="Times New Roman" w:hAnsi="Times New Roman" w:cs="Times New Roman"/>
              <w:shd w:val="clear" w:color="auto" w:fill="FFFFFF"/>
            </w:rPr>
            <w:t>Purcell, J., &amp; Hutchinson, S. (2007). Front-line managers as agents in the HRM-performance causal chain: Theory, analysis and evidence. </w:t>
          </w:r>
          <w:r w:rsidRPr="0000563F">
            <w:rPr>
              <w:rStyle w:val="Emphasis"/>
              <w:rFonts w:ascii="Times New Roman" w:hAnsi="Times New Roman" w:cs="Times New Roman"/>
              <w:shd w:val="clear" w:color="auto" w:fill="FFFFFF"/>
            </w:rPr>
            <w:t>Human Resource Management Journal, 17</w:t>
          </w:r>
          <w:r w:rsidRPr="0000563F">
            <w:rPr>
              <w:rFonts w:ascii="Times New Roman" w:hAnsi="Times New Roman" w:cs="Times New Roman"/>
              <w:shd w:val="clear" w:color="auto" w:fill="FFFFFF"/>
            </w:rPr>
            <w:t>(1), 3–20.</w:t>
          </w:r>
        </w:p>
        <w:p w14:paraId="2CF2F5A6"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rPr>
            <w:t>Ployhart, R. E., &amp; Moliterno, T. P. (2011). Emergence of the human capital resource: A multilevel model. </w:t>
          </w:r>
          <w:r w:rsidRPr="0000563F">
            <w:rPr>
              <w:rStyle w:val="Emphasis"/>
              <w:rFonts w:ascii="Times New Roman" w:hAnsi="Times New Roman" w:cs="Times New Roman"/>
              <w:shd w:val="clear" w:color="auto" w:fill="FFFFFF"/>
            </w:rPr>
            <w:t>The Academy of Management Review, 36</w:t>
          </w:r>
          <w:r w:rsidRPr="0000563F">
            <w:rPr>
              <w:rFonts w:ascii="Times New Roman" w:hAnsi="Times New Roman" w:cs="Times New Roman"/>
              <w:shd w:val="clear" w:color="auto" w:fill="FFFFFF"/>
            </w:rPr>
            <w:t>(1), 127–150.</w:t>
          </w:r>
        </w:p>
        <w:p w14:paraId="7FC6A603"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lastRenderedPageBreak/>
            <w:t>Ployhart, R. E., Weekley, J. A., &amp; Ramsey, J. (2009). The consequences of human resource stocks and flows: A longitudinal examination of unit service orientation and unit effectiveness. </w:t>
          </w:r>
          <w:r w:rsidRPr="0000563F">
            <w:rPr>
              <w:rStyle w:val="Emphasis"/>
              <w:rFonts w:ascii="Times New Roman" w:hAnsi="Times New Roman" w:cs="Times New Roman"/>
              <w:shd w:val="clear" w:color="auto" w:fill="FFFFFF"/>
            </w:rPr>
            <w:t>Academy of Management Journal, 52</w:t>
          </w:r>
          <w:r w:rsidRPr="0000563F">
            <w:rPr>
              <w:rFonts w:ascii="Times New Roman" w:eastAsiaTheme="majorEastAsia" w:hAnsi="Times New Roman" w:cs="Times New Roman"/>
              <w:shd w:val="clear" w:color="auto" w:fill="FFFFFF"/>
            </w:rPr>
            <w:t>(5), 996–1015.</w:t>
          </w:r>
        </w:p>
        <w:p w14:paraId="02DBB096"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Qu, Y., Babalola, M. T., Ogbonnaya, C., Ren, S., Chen, L., &amp; Yang, M. (2023). Financially insecure and less ethical: Understanding why and when financial insecurity inhibits ethical leadership. </w:t>
          </w:r>
          <w:r w:rsidRPr="0000563F">
            <w:rPr>
              <w:rStyle w:val="Emphasis"/>
              <w:rFonts w:ascii="Times New Roman" w:hAnsi="Times New Roman" w:cs="Times New Roman"/>
              <w:shd w:val="clear" w:color="auto" w:fill="FFFFFF"/>
            </w:rPr>
            <w:t>Human Relations</w:t>
          </w:r>
          <w:r w:rsidRPr="0000563F">
            <w:rPr>
              <w:rFonts w:ascii="Times New Roman" w:hAnsi="Times New Roman" w:cs="Times New Roman"/>
              <w:shd w:val="clear" w:color="auto" w:fill="FFFFFF"/>
            </w:rPr>
            <w:t>. Advance online publication.</w:t>
          </w:r>
        </w:p>
        <w:p w14:paraId="411228C2"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rPr>
            <w:t>Quade M. J., McLarty B. D., &amp; Bonner J. M. (2020). The influence of supervisor bottom-line mentality and employee bottom-line mentality on leader-member exchange and subsequent employee performance. </w:t>
          </w:r>
          <w:r w:rsidRPr="0000563F">
            <w:rPr>
              <w:rStyle w:val="Emphasis"/>
              <w:rFonts w:ascii="Times New Roman" w:hAnsi="Times New Roman" w:cs="Times New Roman"/>
              <w:shd w:val="clear" w:color="auto" w:fill="FFFFFF"/>
            </w:rPr>
            <w:t>Human Relations</w:t>
          </w:r>
          <w:r w:rsidRPr="0000563F">
            <w:rPr>
              <w:rFonts w:ascii="Times New Roman" w:hAnsi="Times New Roman" w:cs="Times New Roman"/>
              <w:shd w:val="clear" w:color="auto" w:fill="FFFFFF"/>
            </w:rPr>
            <w:t>, 73: 1157‐1181.</w:t>
          </w:r>
        </w:p>
        <w:p w14:paraId="70B27224"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hAnsi="Times New Roman" w:cs="Times New Roman"/>
              <w:shd w:val="clear" w:color="auto" w:fill="FFFFFF"/>
            </w:rPr>
            <w:t>Rahman, W., &amp; Nas, Z. (2013). Employee development and turnover intention: Theory validation, </w:t>
          </w:r>
          <w:r w:rsidRPr="0000563F">
            <w:rPr>
              <w:rFonts w:ascii="Times New Roman" w:hAnsi="Times New Roman" w:cs="Times New Roman"/>
              <w:i/>
              <w:iCs/>
            </w:rPr>
            <w:t>European Journal of Training and Development</w:t>
          </w:r>
          <w:r w:rsidRPr="0000563F">
            <w:rPr>
              <w:rFonts w:ascii="Times New Roman" w:hAnsi="Times New Roman" w:cs="Times New Roman"/>
              <w:shd w:val="clear" w:color="auto" w:fill="FFFFFF"/>
            </w:rPr>
            <w:t>, 37 (6), 564-579.</w:t>
          </w:r>
        </w:p>
        <w:p w14:paraId="08D1D3DB"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eastAsiaTheme="majorEastAsia" w:hAnsi="Times New Roman" w:cs="Times New Roman"/>
            </w:rPr>
            <w:t xml:space="preserve">Ramsey, H., </w:t>
          </w:r>
          <w:proofErr w:type="spellStart"/>
          <w:r w:rsidRPr="0000563F">
            <w:rPr>
              <w:rFonts w:ascii="Times New Roman" w:eastAsiaTheme="majorEastAsia" w:hAnsi="Times New Roman" w:cs="Times New Roman"/>
            </w:rPr>
            <w:t>Scholarios</w:t>
          </w:r>
          <w:proofErr w:type="spellEnd"/>
          <w:r w:rsidRPr="0000563F">
            <w:rPr>
              <w:rFonts w:ascii="Times New Roman" w:eastAsiaTheme="majorEastAsia" w:hAnsi="Times New Roman" w:cs="Times New Roman"/>
            </w:rPr>
            <w:t xml:space="preserve">, D. &amp; Harley, B. (2000). Employees and high-performance work systems: testing inside the black box, </w:t>
          </w:r>
          <w:r w:rsidRPr="0000563F">
            <w:rPr>
              <w:rFonts w:ascii="Times New Roman" w:eastAsiaTheme="majorEastAsia" w:hAnsi="Times New Roman" w:cs="Times New Roman"/>
              <w:i/>
              <w:iCs/>
            </w:rPr>
            <w:t>British Journal of Industrial Relations</w:t>
          </w:r>
          <w:r w:rsidRPr="0000563F">
            <w:rPr>
              <w:rFonts w:ascii="Times New Roman" w:eastAsiaTheme="majorEastAsia" w:hAnsi="Times New Roman" w:cs="Times New Roman"/>
            </w:rPr>
            <w:t>, Vol. 38 No. 4, pp. 501-531.</w:t>
          </w:r>
        </w:p>
        <w:p w14:paraId="74B926F0"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Raub, S., &amp; Liao, H. (2012). Doing the right thing without being told: Joint effects of initiative climate and general self-efficacy on employee proactive customer service performance. </w:t>
          </w:r>
          <w:r w:rsidRPr="0000563F">
            <w:rPr>
              <w:rStyle w:val="Emphasis"/>
              <w:rFonts w:ascii="Times New Roman" w:hAnsi="Times New Roman" w:cs="Times New Roman"/>
              <w:shd w:val="clear" w:color="auto" w:fill="FFFFFF"/>
            </w:rPr>
            <w:t>Journal of Applied Psychology. 97</w:t>
          </w:r>
          <w:r w:rsidRPr="0000563F">
            <w:rPr>
              <w:rFonts w:ascii="Times New Roman" w:hAnsi="Times New Roman" w:cs="Times New Roman"/>
              <w:shd w:val="clear" w:color="auto" w:fill="FFFFFF"/>
            </w:rPr>
            <w:t>(3), 651–667.</w:t>
          </w:r>
        </w:p>
        <w:p w14:paraId="7E17AFBB"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Raudenbush, S. W., &amp; Bryk, A. S. (2002). </w:t>
          </w:r>
          <w:r w:rsidRPr="0000563F">
            <w:rPr>
              <w:rFonts w:ascii="Times New Roman" w:hAnsi="Times New Roman" w:cs="Times New Roman"/>
              <w:i/>
              <w:iCs/>
              <w:shd w:val="clear" w:color="auto" w:fill="FFFFFF"/>
            </w:rPr>
            <w:t>Hierarchical linear models: Applications and data analysis methods</w:t>
          </w:r>
          <w:r w:rsidRPr="0000563F">
            <w:rPr>
              <w:rFonts w:ascii="Times New Roman" w:hAnsi="Times New Roman" w:cs="Times New Roman"/>
              <w:shd w:val="clear" w:color="auto" w:fill="FFFFFF"/>
            </w:rPr>
            <w:t>. Thousand Oaks: Sage Publications.</w:t>
          </w:r>
        </w:p>
        <w:p w14:paraId="6DBDA486"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Reichers, A. E. (1985). A review and reconceptualization of organizational commitment. </w:t>
          </w:r>
          <w:r w:rsidRPr="0000563F">
            <w:rPr>
              <w:rStyle w:val="Emphasis"/>
              <w:rFonts w:ascii="Times New Roman" w:hAnsi="Times New Roman" w:cs="Times New Roman"/>
              <w:shd w:val="clear" w:color="auto" w:fill="FFFFFF"/>
            </w:rPr>
            <w:t>The Academy of Management Review, 10</w:t>
          </w:r>
          <w:r w:rsidRPr="0000563F">
            <w:rPr>
              <w:rFonts w:ascii="Times New Roman" w:hAnsi="Times New Roman" w:cs="Times New Roman"/>
              <w:shd w:val="clear" w:color="auto" w:fill="FFFFFF"/>
            </w:rPr>
            <w:t>(3), 465–476. </w:t>
          </w:r>
        </w:p>
        <w:p w14:paraId="1F5D91CE" w14:textId="77777777" w:rsidR="007D3FEF" w:rsidRPr="0000563F" w:rsidRDefault="007D3FEF" w:rsidP="007A6420">
          <w:pPr>
            <w:spacing w:line="480" w:lineRule="auto"/>
            <w:ind w:hanging="720"/>
            <w:jc w:val="both"/>
            <w:rPr>
              <w:rFonts w:ascii="Times New Roman" w:eastAsiaTheme="majorEastAsia" w:hAnsi="Times New Roman" w:cs="Times New Roman"/>
            </w:rPr>
          </w:pPr>
          <w:bookmarkStart w:id="864" w:name="_Hlk158453320"/>
          <w:r w:rsidRPr="0000563F">
            <w:rPr>
              <w:rFonts w:ascii="Times New Roman" w:hAnsi="Times New Roman" w:cs="Times New Roman"/>
              <w:shd w:val="clear" w:color="auto" w:fill="FCFCFC"/>
            </w:rPr>
            <w:t>Reiland, S., A. (2020</w:t>
          </w:r>
          <w:bookmarkEnd w:id="864"/>
          <w:r w:rsidRPr="0000563F">
            <w:rPr>
              <w:rFonts w:ascii="Times New Roman" w:hAnsi="Times New Roman" w:cs="Times New Roman"/>
              <w:shd w:val="clear" w:color="auto" w:fill="FCFCFC"/>
            </w:rPr>
            <w:t xml:space="preserve">). Attributional styles questionnaire. </w:t>
          </w:r>
          <w:r w:rsidRPr="0000563F">
            <w:rPr>
              <w:rFonts w:ascii="Times New Roman" w:hAnsi="Times New Roman" w:cs="Times New Roman"/>
              <w:i/>
              <w:iCs/>
              <w:shd w:val="clear" w:color="auto" w:fill="FCFCFC"/>
            </w:rPr>
            <w:t xml:space="preserve">In: Zeigler-Hill, V., Shackelford, T.K. (eds) </w:t>
          </w:r>
          <w:proofErr w:type="spellStart"/>
          <w:r w:rsidRPr="0000563F">
            <w:rPr>
              <w:rFonts w:ascii="Times New Roman" w:hAnsi="Times New Roman" w:cs="Times New Roman"/>
              <w:i/>
              <w:iCs/>
              <w:shd w:val="clear" w:color="auto" w:fill="FCFCFC"/>
            </w:rPr>
            <w:t>Encyclopedia</w:t>
          </w:r>
          <w:proofErr w:type="spellEnd"/>
          <w:r w:rsidRPr="0000563F">
            <w:rPr>
              <w:rFonts w:ascii="Times New Roman" w:hAnsi="Times New Roman" w:cs="Times New Roman"/>
              <w:i/>
              <w:iCs/>
              <w:shd w:val="clear" w:color="auto" w:fill="FCFCFC"/>
            </w:rPr>
            <w:t xml:space="preserve"> of Personality and Individual Differences</w:t>
          </w:r>
          <w:r w:rsidRPr="0000563F">
            <w:rPr>
              <w:rFonts w:ascii="Times New Roman" w:hAnsi="Times New Roman" w:cs="Times New Roman"/>
              <w:shd w:val="clear" w:color="auto" w:fill="FCFCFC"/>
            </w:rPr>
            <w:t>. Springer, Cham.</w:t>
          </w:r>
        </w:p>
        <w:p w14:paraId="63AF5FAE"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lastRenderedPageBreak/>
            <w:t>Renwick, D. (2000). HR‐line work relations: A review, pilot case and research agenda, </w:t>
          </w:r>
          <w:r w:rsidRPr="0000563F">
            <w:rPr>
              <w:rFonts w:ascii="Times New Roman" w:eastAsiaTheme="majorEastAsia" w:hAnsi="Times New Roman" w:cs="Times New Roman"/>
              <w:i/>
              <w:iCs/>
            </w:rPr>
            <w:t>Employee Relations</w:t>
          </w:r>
          <w:r w:rsidRPr="0000563F">
            <w:rPr>
              <w:rFonts w:ascii="Times New Roman" w:eastAsiaTheme="majorEastAsia" w:hAnsi="Times New Roman" w:cs="Times New Roman"/>
              <w:shd w:val="clear" w:color="auto" w:fill="FFFFFF"/>
            </w:rPr>
            <w:t>. 22 (2) 179-201.</w:t>
          </w:r>
        </w:p>
        <w:p w14:paraId="59F679DD"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Renwick, D. (2003). Line manager involvement in HRM: An inside view. </w:t>
          </w:r>
          <w:r w:rsidRPr="0000563F">
            <w:rPr>
              <w:rStyle w:val="Emphasis"/>
              <w:rFonts w:ascii="Times New Roman" w:hAnsi="Times New Roman" w:cs="Times New Roman"/>
              <w:shd w:val="clear" w:color="auto" w:fill="FFFFFF"/>
            </w:rPr>
            <w:t>Employee Relations, 25</w:t>
          </w:r>
          <w:r w:rsidRPr="0000563F">
            <w:rPr>
              <w:rFonts w:ascii="Times New Roman" w:eastAsiaTheme="majorEastAsia" w:hAnsi="Times New Roman" w:cs="Times New Roman"/>
              <w:shd w:val="clear" w:color="auto" w:fill="FFFFFF"/>
            </w:rPr>
            <w:t>(3), 262–280.</w:t>
          </w:r>
        </w:p>
        <w:p w14:paraId="5FAE0374"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rPr>
            <w:t xml:space="preserve">Roland, A. (1984). The Self in India and America. </w:t>
          </w:r>
          <w:r w:rsidRPr="0000563F">
            <w:rPr>
              <w:rFonts w:ascii="Times New Roman" w:hAnsi="Times New Roman" w:cs="Times New Roman"/>
              <w:i/>
              <w:iCs/>
            </w:rPr>
            <w:t>In V. Kavolis (Ed.), In designs of selfhood (pp. 170-191). Princeton</w:t>
          </w:r>
          <w:r w:rsidRPr="0000563F">
            <w:rPr>
              <w:rFonts w:ascii="Times New Roman" w:hAnsi="Times New Roman" w:cs="Times New Roman"/>
            </w:rPr>
            <w:t>, NJ: Associated University Press.</w:t>
          </w:r>
        </w:p>
        <w:p w14:paraId="31C74FC2"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Rotter, J., B. (1966). Generalized expectancies for internal versus external control of reinforcement. </w:t>
          </w:r>
          <w:r w:rsidRPr="0000563F">
            <w:rPr>
              <w:rStyle w:val="Emphasis"/>
              <w:rFonts w:ascii="Times New Roman" w:hAnsi="Times New Roman" w:cs="Times New Roman"/>
              <w:shd w:val="clear" w:color="auto" w:fill="FFFFFF"/>
            </w:rPr>
            <w:t xml:space="preserve">Psychological Monographs: General and </w:t>
          </w:r>
          <w:proofErr w:type="gramStart"/>
          <w:r w:rsidRPr="0000563F">
            <w:rPr>
              <w:rStyle w:val="Emphasis"/>
              <w:rFonts w:ascii="Times New Roman" w:hAnsi="Times New Roman" w:cs="Times New Roman"/>
              <w:shd w:val="clear" w:color="auto" w:fill="FFFFFF"/>
            </w:rPr>
            <w:t>Applied</w:t>
          </w:r>
          <w:proofErr w:type="gramEnd"/>
          <w:r w:rsidRPr="0000563F">
            <w:rPr>
              <w:rStyle w:val="Emphasis"/>
              <w:rFonts w:ascii="Times New Roman" w:hAnsi="Times New Roman" w:cs="Times New Roman"/>
              <w:shd w:val="clear" w:color="auto" w:fill="FFFFFF"/>
            </w:rPr>
            <w:t xml:space="preserve">, 80 </w:t>
          </w:r>
          <w:r w:rsidRPr="0000563F">
            <w:rPr>
              <w:rFonts w:ascii="Times New Roman" w:eastAsiaTheme="majorEastAsia" w:hAnsi="Times New Roman" w:cs="Times New Roman"/>
              <w:shd w:val="clear" w:color="auto" w:fill="FFFFFF"/>
            </w:rPr>
            <w:t>(1), 1–28.</w:t>
          </w:r>
        </w:p>
        <w:p w14:paraId="464B9E6B" w14:textId="77777777" w:rsidR="007D3FEF" w:rsidRPr="0000563F" w:rsidRDefault="007D3FEF" w:rsidP="007A6420">
          <w:pPr>
            <w:spacing w:line="480" w:lineRule="auto"/>
            <w:ind w:hanging="720"/>
            <w:jc w:val="both"/>
            <w:rPr>
              <w:rStyle w:val="pagerange"/>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rPr>
            <w:t>Rousseau, V., &amp; Aubé, C. (2010). Social support at work and affective commitment to the organization: The moderating effect of job resource adequacy and ambient conditions, </w:t>
          </w:r>
          <w:r w:rsidRPr="0000563F">
            <w:rPr>
              <w:rStyle w:val="Emphasis"/>
              <w:rFonts w:ascii="Times New Roman" w:hAnsi="Times New Roman" w:cs="Times New Roman"/>
              <w:shd w:val="clear" w:color="auto" w:fill="FFFFFF"/>
            </w:rPr>
            <w:t>The Journal of Social Psychology, 150</w:t>
          </w:r>
          <w:r w:rsidRPr="0000563F">
            <w:rPr>
              <w:rFonts w:ascii="Times New Roman" w:hAnsi="Times New Roman" w:cs="Times New Roman"/>
              <w:shd w:val="clear" w:color="auto" w:fill="FFFFFF"/>
            </w:rPr>
            <w:t>(4), 321–340.</w:t>
          </w:r>
        </w:p>
        <w:p w14:paraId="5E0939A6"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eastAsiaTheme="majorEastAsia" w:hAnsi="Times New Roman" w:cs="Times New Roman"/>
              <w:shd w:val="clear" w:color="auto" w:fill="FFFFFF"/>
            </w:rPr>
            <w:t>Ryu, S., &amp; Kim, S. (2013). First‐line managers' HR involvement and HR effectiveness: The case of South Korea,</w:t>
          </w:r>
          <w:r w:rsidRPr="0000563F">
            <w:rPr>
              <w:rStyle w:val="Emphasis"/>
              <w:rFonts w:ascii="Times New Roman" w:hAnsi="Times New Roman" w:cs="Times New Roman"/>
              <w:shd w:val="clear" w:color="auto" w:fill="FFFFFF"/>
            </w:rPr>
            <w:t xml:space="preserve"> Human Resource Management, 52</w:t>
          </w:r>
          <w:r w:rsidRPr="0000563F">
            <w:rPr>
              <w:rFonts w:ascii="Times New Roman" w:eastAsiaTheme="majorEastAsia" w:hAnsi="Times New Roman" w:cs="Times New Roman"/>
              <w:shd w:val="clear" w:color="auto" w:fill="FFFFFF"/>
            </w:rPr>
            <w:t>(6), 947–966.</w:t>
          </w:r>
        </w:p>
        <w:p w14:paraId="22F579C9" w14:textId="77777777" w:rsidR="007D3FEF" w:rsidRPr="0000563F" w:rsidRDefault="007D3FEF" w:rsidP="007A6420">
          <w:pPr>
            <w:spacing w:line="480" w:lineRule="auto"/>
            <w:ind w:hanging="720"/>
            <w:jc w:val="both"/>
            <w:rPr>
              <w:rFonts w:ascii="Times New Roman" w:eastAsiaTheme="majorEastAsia" w:hAnsi="Times New Roman" w:cs="Times New Roman"/>
              <w:spacing w:val="-5"/>
              <w:shd w:val="clear" w:color="auto" w:fill="FFFFFF"/>
            </w:rPr>
          </w:pPr>
          <w:r w:rsidRPr="0000563F">
            <w:rPr>
              <w:rFonts w:ascii="Times New Roman" w:eastAsiaTheme="majorEastAsia" w:hAnsi="Times New Roman" w:cs="Times New Roman"/>
              <w:spacing w:val="-5"/>
              <w:shd w:val="clear" w:color="auto" w:fill="FFFFFF"/>
            </w:rPr>
            <w:t>Salancik, G. R., &amp; Pfeffer, J. (1978). A social information processing approach to job attitudes and task design, </w:t>
          </w:r>
          <w:r w:rsidRPr="0000563F">
            <w:rPr>
              <w:rFonts w:ascii="Times New Roman" w:eastAsiaTheme="majorEastAsia" w:hAnsi="Times New Roman" w:cs="Times New Roman"/>
              <w:i/>
              <w:iCs/>
              <w:spacing w:val="-5"/>
              <w:shd w:val="clear" w:color="auto" w:fill="FFFFFF"/>
            </w:rPr>
            <w:t>Administrative Science Quarterly</w:t>
          </w:r>
          <w:r w:rsidRPr="0000563F">
            <w:rPr>
              <w:rFonts w:ascii="Times New Roman" w:eastAsiaTheme="majorEastAsia" w:hAnsi="Times New Roman" w:cs="Times New Roman"/>
              <w:spacing w:val="-5"/>
              <w:shd w:val="clear" w:color="auto" w:fill="FFFFFF"/>
            </w:rPr>
            <w:t>, 23(2), 224–253.</w:t>
          </w:r>
        </w:p>
        <w:p w14:paraId="3E4DDDC0"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Sanders, K., Nguyen, P. T., Bouckenooghe, D., Rafferty, A., &amp; Schwarz, G. (2020). Unraveling the what and how of organizational communication to employees during COVID-19 pandemic: Adopting an attributional lens, </w:t>
          </w:r>
          <w:r w:rsidRPr="0000563F">
            <w:rPr>
              <w:rFonts w:ascii="Times New Roman" w:hAnsi="Times New Roman" w:cs="Times New Roman"/>
              <w:i/>
              <w:iCs/>
              <w:shd w:val="clear" w:color="auto" w:fill="FFFFFF"/>
            </w:rPr>
            <w:t>The Journal of Applied Behavioural Science</w:t>
          </w:r>
          <w:r w:rsidRPr="0000563F">
            <w:rPr>
              <w:rFonts w:ascii="Times New Roman" w:hAnsi="Times New Roman" w:cs="Times New Roman"/>
              <w:shd w:val="clear" w:color="auto" w:fill="FFFFFF"/>
            </w:rPr>
            <w:t>, </w:t>
          </w:r>
          <w:r w:rsidRPr="0000563F">
            <w:rPr>
              <w:rFonts w:ascii="Times New Roman" w:hAnsi="Times New Roman" w:cs="Times New Roman"/>
              <w:i/>
              <w:iCs/>
              <w:shd w:val="clear" w:color="auto" w:fill="FFFFFF"/>
            </w:rPr>
            <w:t>56</w:t>
          </w:r>
          <w:r w:rsidRPr="0000563F">
            <w:rPr>
              <w:rFonts w:ascii="Times New Roman" w:hAnsi="Times New Roman" w:cs="Times New Roman"/>
              <w:shd w:val="clear" w:color="auto" w:fill="FFFFFF"/>
            </w:rPr>
            <w:t>(3), 289-293.</w:t>
          </w:r>
        </w:p>
        <w:p w14:paraId="4C40DE66" w14:textId="77777777" w:rsidR="007D3FEF" w:rsidRPr="0000563F" w:rsidRDefault="007D3FEF" w:rsidP="007A6420">
          <w:pPr>
            <w:spacing w:line="480" w:lineRule="auto"/>
            <w:ind w:hanging="720"/>
            <w:jc w:val="both"/>
            <w:rPr>
              <w:rFonts w:ascii="Times New Roman" w:eastAsiaTheme="majorEastAsia" w:hAnsi="Times New Roman" w:cs="Times New Roman"/>
              <w:spacing w:val="-5"/>
              <w:shd w:val="clear" w:color="auto" w:fill="FFFFFF"/>
            </w:rPr>
          </w:pPr>
          <w:r w:rsidRPr="0000563F">
            <w:rPr>
              <w:rFonts w:ascii="Times New Roman" w:hAnsi="Times New Roman" w:cs="Times New Roman"/>
              <w:shd w:val="clear" w:color="auto" w:fill="FFFFFF"/>
            </w:rPr>
            <w:t>Saunders, M., Lewis, P., &amp; Thornhill, A. (2019). </w:t>
          </w:r>
          <w:r w:rsidRPr="0000563F">
            <w:rPr>
              <w:rStyle w:val="Emphasis"/>
              <w:rFonts w:ascii="Times New Roman" w:hAnsi="Times New Roman" w:cs="Times New Roman"/>
              <w:shd w:val="clear" w:color="auto" w:fill="FFFFFF"/>
            </w:rPr>
            <w:t>Research Methods for Business Students</w:t>
          </w:r>
          <w:r w:rsidRPr="0000563F">
            <w:rPr>
              <w:rFonts w:ascii="Times New Roman" w:hAnsi="Times New Roman" w:cs="Times New Roman"/>
              <w:shd w:val="clear" w:color="auto" w:fill="FFFFFF"/>
            </w:rPr>
            <w:t>. (8 ed.) Pearson.</w:t>
          </w:r>
        </w:p>
        <w:p w14:paraId="6FA0CC1D" w14:textId="77777777" w:rsidR="007D3FEF" w:rsidRPr="0000563F" w:rsidRDefault="007D3FEF" w:rsidP="007A6420">
          <w:pPr>
            <w:spacing w:line="480" w:lineRule="auto"/>
            <w:ind w:hanging="720"/>
            <w:jc w:val="both"/>
            <w:rPr>
              <w:rFonts w:ascii="Times New Roman" w:eastAsiaTheme="majorEastAsia" w:hAnsi="Times New Roman" w:cs="Times New Roman"/>
              <w:spacing w:val="-5"/>
              <w:shd w:val="clear" w:color="auto" w:fill="FFFFFF"/>
            </w:rPr>
          </w:pPr>
          <w:r w:rsidRPr="0000563F">
            <w:rPr>
              <w:rFonts w:ascii="Times New Roman" w:hAnsi="Times New Roman" w:cs="Times New Roman"/>
              <w:shd w:val="clear" w:color="auto" w:fill="FFFFFF"/>
            </w:rPr>
            <w:t>Schaubroeck, J. M., Shen, Y., &amp; Chong, S. (2017). A dual stage moderated mediation model linking authoritarian leadership to follower outcomes. </w:t>
          </w:r>
          <w:r w:rsidRPr="0000563F">
            <w:rPr>
              <w:rStyle w:val="Emphasis"/>
              <w:rFonts w:ascii="Times New Roman" w:hAnsi="Times New Roman" w:cs="Times New Roman"/>
              <w:shd w:val="clear" w:color="auto" w:fill="FFFFFF"/>
            </w:rPr>
            <w:t>Journal of Applied Psychology, 102</w:t>
          </w:r>
          <w:r w:rsidRPr="0000563F">
            <w:rPr>
              <w:rFonts w:ascii="Times New Roman" w:hAnsi="Times New Roman" w:cs="Times New Roman"/>
              <w:shd w:val="clear" w:color="auto" w:fill="FFFFFF"/>
            </w:rPr>
            <w:t>(2), 203–214.</w:t>
          </w:r>
        </w:p>
        <w:p w14:paraId="06C3654E" w14:textId="77777777" w:rsidR="007D3FEF" w:rsidRPr="0000563F" w:rsidRDefault="007D3FEF" w:rsidP="007A6420">
          <w:pPr>
            <w:spacing w:line="480" w:lineRule="auto"/>
            <w:ind w:hanging="720"/>
            <w:jc w:val="both"/>
            <w:rPr>
              <w:rFonts w:ascii="Times New Roman" w:eastAsiaTheme="majorEastAsia" w:hAnsi="Times New Roman" w:cs="Times New Roman"/>
              <w:spacing w:val="-5"/>
              <w:shd w:val="clear" w:color="auto" w:fill="FFFFFF"/>
            </w:rPr>
          </w:pPr>
          <w:r w:rsidRPr="0000563F">
            <w:rPr>
              <w:rFonts w:ascii="Times New Roman" w:eastAsiaTheme="majorEastAsia" w:hAnsi="Times New Roman" w:cs="Times New Roman"/>
              <w:shd w:val="clear" w:color="auto" w:fill="FFFFFF"/>
            </w:rPr>
            <w:lastRenderedPageBreak/>
            <w:t xml:space="preserve">Schaufeli, W. B., &amp; Bakker, A. B., (2004). Job demands, job resources, and their relationship with burnout and engagement: A multi-sample study. </w:t>
          </w:r>
          <w:r w:rsidRPr="0000563F">
            <w:rPr>
              <w:rFonts w:ascii="Times New Roman" w:eastAsiaTheme="majorEastAsia" w:hAnsi="Times New Roman" w:cs="Times New Roman"/>
              <w:i/>
              <w:iCs/>
              <w:shd w:val="clear" w:color="auto" w:fill="FFFFFF"/>
            </w:rPr>
            <w:t>Journal Organizational. Behaviour</w:t>
          </w:r>
          <w:r w:rsidRPr="0000563F">
            <w:rPr>
              <w:rFonts w:ascii="Times New Roman" w:eastAsiaTheme="majorEastAsia" w:hAnsi="Times New Roman" w:cs="Times New Roman"/>
              <w:shd w:val="clear" w:color="auto" w:fill="FFFFFF"/>
            </w:rPr>
            <w:t>, 25: 293-315</w:t>
          </w:r>
        </w:p>
        <w:p w14:paraId="1112230D" w14:textId="77777777" w:rsidR="007D3FEF" w:rsidRPr="0000563F" w:rsidRDefault="007D3FEF" w:rsidP="007A6420">
          <w:pPr>
            <w:spacing w:line="480" w:lineRule="auto"/>
            <w:ind w:hanging="720"/>
            <w:jc w:val="both"/>
            <w:rPr>
              <w:rStyle w:val="pagerange"/>
              <w:rFonts w:ascii="Times New Roman" w:eastAsiaTheme="majorEastAsia" w:hAnsi="Times New Roman" w:cs="Times New Roman"/>
              <w:shd w:val="clear" w:color="auto" w:fill="FFFFFF"/>
            </w:rPr>
          </w:pPr>
          <w:r w:rsidRPr="0000563F">
            <w:rPr>
              <w:rStyle w:val="authorname"/>
              <w:rFonts w:ascii="Times New Roman" w:eastAsiaTheme="majorEastAsia" w:hAnsi="Times New Roman" w:cs="Times New Roman"/>
              <w:shd w:val="clear" w:color="auto" w:fill="FFFFFF"/>
            </w:rPr>
            <w:t>Schaufeli, W. B., &amp;</w:t>
          </w:r>
          <w:r w:rsidRPr="0000563F">
            <w:rPr>
              <w:rStyle w:val="separator"/>
              <w:rFonts w:ascii="Times New Roman" w:eastAsiaTheme="majorEastAsia" w:hAnsi="Times New Roman" w:cs="Times New Roman"/>
              <w:shd w:val="clear" w:color="auto" w:fill="FFFFFF"/>
            </w:rPr>
            <w:t xml:space="preserve"> Greenglass</w:t>
          </w:r>
          <w:r w:rsidRPr="0000563F">
            <w:rPr>
              <w:rStyle w:val="authorname"/>
              <w:rFonts w:ascii="Times New Roman" w:eastAsiaTheme="majorEastAsia" w:hAnsi="Times New Roman" w:cs="Times New Roman"/>
              <w:shd w:val="clear" w:color="auto" w:fill="FFFFFF"/>
            </w:rPr>
            <w:t> </w:t>
          </w:r>
          <w:r w:rsidRPr="0000563F">
            <w:rPr>
              <w:rStyle w:val="contrib"/>
              <w:rFonts w:ascii="Times New Roman" w:eastAsiaTheme="majorEastAsia" w:hAnsi="Times New Roman" w:cs="Times New Roman"/>
              <w:shd w:val="clear" w:color="auto" w:fill="FFFFFF"/>
            </w:rPr>
            <w:t xml:space="preserve">E. R. </w:t>
          </w:r>
          <w:r w:rsidRPr="0000563F">
            <w:rPr>
              <w:rStyle w:val="Date1"/>
              <w:rFonts w:ascii="Times New Roman" w:eastAsiaTheme="majorEastAsia" w:hAnsi="Times New Roman" w:cs="Times New Roman"/>
              <w:shd w:val="clear" w:color="auto" w:fill="FFFFFF"/>
            </w:rPr>
            <w:t xml:space="preserve"> (2001).</w:t>
          </w:r>
          <w:r w:rsidRPr="0000563F">
            <w:rPr>
              <w:rFonts w:ascii="Times New Roman" w:eastAsiaTheme="majorEastAsia" w:hAnsi="Times New Roman" w:cs="Times New Roman"/>
              <w:shd w:val="clear" w:color="auto" w:fill="FFFFFF"/>
            </w:rPr>
            <w:t> </w:t>
          </w:r>
          <w:r w:rsidRPr="0000563F">
            <w:rPr>
              <w:rStyle w:val="arttitle"/>
              <w:rFonts w:ascii="Times New Roman" w:eastAsiaTheme="majorEastAsia" w:hAnsi="Times New Roman" w:cs="Times New Roman"/>
              <w:shd w:val="clear" w:color="auto" w:fill="FFFFFF"/>
            </w:rPr>
            <w:t>Introduction to special issue on burnout and health,</w:t>
          </w:r>
          <w:r w:rsidRPr="0000563F">
            <w:rPr>
              <w:rFonts w:ascii="Times New Roman" w:eastAsiaTheme="majorEastAsia" w:hAnsi="Times New Roman" w:cs="Times New Roman"/>
              <w:shd w:val="clear" w:color="auto" w:fill="FFFFFF"/>
            </w:rPr>
            <w:t> </w:t>
          </w:r>
          <w:r w:rsidRPr="0000563F">
            <w:rPr>
              <w:rStyle w:val="serialtitle"/>
              <w:rFonts w:ascii="Times New Roman" w:eastAsiaTheme="majorEastAsia" w:hAnsi="Times New Roman" w:cs="Times New Roman"/>
              <w:i/>
              <w:iCs/>
              <w:shd w:val="clear" w:color="auto" w:fill="FFFFFF"/>
            </w:rPr>
            <w:t>Psychology &amp; Health</w:t>
          </w:r>
          <w:r w:rsidRPr="0000563F">
            <w:rPr>
              <w:rStyle w:val="serialtitle"/>
              <w:rFonts w:ascii="Times New Roman" w:eastAsiaTheme="majorEastAsia" w:hAnsi="Times New Roman" w:cs="Times New Roman"/>
              <w:shd w:val="clear" w:color="auto" w:fill="FFFFFF"/>
            </w:rPr>
            <w:t>,</w:t>
          </w:r>
          <w:r w:rsidRPr="0000563F">
            <w:rPr>
              <w:rFonts w:ascii="Times New Roman" w:eastAsiaTheme="majorEastAsia" w:hAnsi="Times New Roman" w:cs="Times New Roman"/>
              <w:shd w:val="clear" w:color="auto" w:fill="FFFFFF"/>
            </w:rPr>
            <w:t> </w:t>
          </w:r>
          <w:r w:rsidRPr="0000563F">
            <w:rPr>
              <w:rStyle w:val="volumeissue"/>
              <w:rFonts w:ascii="Times New Roman" w:eastAsiaTheme="majorEastAsia" w:hAnsi="Times New Roman" w:cs="Times New Roman"/>
              <w:shd w:val="clear" w:color="auto" w:fill="FFFFFF"/>
            </w:rPr>
            <w:t>16:5,</w:t>
          </w:r>
          <w:r w:rsidRPr="0000563F">
            <w:rPr>
              <w:rFonts w:ascii="Times New Roman" w:eastAsiaTheme="majorEastAsia" w:hAnsi="Times New Roman" w:cs="Times New Roman"/>
              <w:shd w:val="clear" w:color="auto" w:fill="FFFFFF"/>
            </w:rPr>
            <w:t> </w:t>
          </w:r>
          <w:r w:rsidRPr="0000563F">
            <w:rPr>
              <w:rStyle w:val="pagerange"/>
              <w:rFonts w:ascii="Times New Roman" w:eastAsiaTheme="majorEastAsia" w:hAnsi="Times New Roman" w:cs="Times New Roman"/>
              <w:shd w:val="clear" w:color="auto" w:fill="FFFFFF"/>
            </w:rPr>
            <w:t>501-510.</w:t>
          </w:r>
        </w:p>
        <w:p w14:paraId="7FD768A9" w14:textId="77777777" w:rsidR="007D3FEF" w:rsidRPr="0000563F" w:rsidRDefault="007D3FEF" w:rsidP="007A6420">
          <w:pPr>
            <w:spacing w:after="0" w:line="480" w:lineRule="auto"/>
            <w:ind w:hanging="720"/>
            <w:rPr>
              <w:rStyle w:val="pagerange"/>
              <w:rFonts w:ascii="Times New Roman" w:eastAsia="Times New Roman" w:hAnsi="Times New Roman" w:cs="Times New Roman"/>
              <w:lang w:eastAsia="en-GB"/>
            </w:rPr>
          </w:pPr>
          <w:r w:rsidRPr="0000563F">
            <w:rPr>
              <w:rFonts w:ascii="Times New Roman" w:eastAsia="Times New Roman" w:hAnsi="Times New Roman" w:cs="Times New Roman"/>
              <w:lang w:val="de-DE" w:eastAsia="en-GB"/>
            </w:rPr>
            <w:t xml:space="preserve">Schermelleh-Engel, K., Moosbrugger, H., &amp; Müller, H. (2003). </w:t>
          </w:r>
          <w:r w:rsidRPr="0000563F">
            <w:rPr>
              <w:rFonts w:ascii="Times New Roman" w:eastAsia="Times New Roman" w:hAnsi="Times New Roman" w:cs="Times New Roman"/>
              <w:lang w:eastAsia="en-GB"/>
            </w:rPr>
            <w:t>Evaluating the fit of structural equation models: Tests of significance and descriptive goodness-of-fit measures. </w:t>
          </w:r>
          <w:r w:rsidRPr="0000563F">
            <w:rPr>
              <w:rFonts w:ascii="Times New Roman" w:eastAsia="Times New Roman" w:hAnsi="Times New Roman" w:cs="Times New Roman"/>
              <w:i/>
              <w:iCs/>
              <w:lang w:eastAsia="en-GB"/>
            </w:rPr>
            <w:t>Methods of Psychological Research, 8</w:t>
          </w:r>
          <w:r w:rsidRPr="0000563F">
            <w:rPr>
              <w:rFonts w:ascii="Times New Roman" w:eastAsia="Times New Roman" w:hAnsi="Times New Roman" w:cs="Times New Roman"/>
              <w:lang w:eastAsia="en-GB"/>
            </w:rPr>
            <w:t>(2), 23–74.</w:t>
          </w:r>
        </w:p>
        <w:p w14:paraId="05D70B6B" w14:textId="77777777" w:rsidR="007D3FEF" w:rsidRPr="0000563F" w:rsidRDefault="007D3FEF" w:rsidP="007A6420">
          <w:pPr>
            <w:spacing w:line="480" w:lineRule="auto"/>
            <w:ind w:hanging="720"/>
            <w:jc w:val="both"/>
            <w:rPr>
              <w:rStyle w:val="pagerange"/>
              <w:rFonts w:ascii="Times New Roman" w:eastAsiaTheme="majorEastAsia" w:hAnsi="Times New Roman" w:cs="Times New Roman"/>
              <w:shd w:val="clear" w:color="auto" w:fill="FFFFFF"/>
            </w:rPr>
          </w:pPr>
          <w:bookmarkStart w:id="865" w:name="_Hlk158366232"/>
          <w:r w:rsidRPr="0000563F">
            <w:rPr>
              <w:rFonts w:ascii="Times New Roman" w:hAnsi="Times New Roman" w:cs="Times New Roman"/>
              <w:spacing w:val="-5"/>
              <w:shd w:val="clear" w:color="auto" w:fill="FFFFFF"/>
            </w:rPr>
            <w:t xml:space="preserve">Schlick, M., &amp; </w:t>
          </w:r>
          <w:proofErr w:type="spellStart"/>
          <w:r w:rsidRPr="0000563F">
            <w:rPr>
              <w:rFonts w:ascii="Times New Roman" w:hAnsi="Times New Roman" w:cs="Times New Roman"/>
              <w:spacing w:val="-5"/>
              <w:shd w:val="clear" w:color="auto" w:fill="FFFFFF"/>
            </w:rPr>
            <w:t>Rynin</w:t>
          </w:r>
          <w:proofErr w:type="spellEnd"/>
          <w:r w:rsidRPr="0000563F">
            <w:rPr>
              <w:rFonts w:ascii="Times New Roman" w:hAnsi="Times New Roman" w:cs="Times New Roman"/>
              <w:spacing w:val="-5"/>
              <w:shd w:val="clear" w:color="auto" w:fill="FFFFFF"/>
            </w:rPr>
            <w:t>, D. (1948</w:t>
          </w:r>
          <w:bookmarkEnd w:id="865"/>
          <w:r w:rsidRPr="0000563F">
            <w:rPr>
              <w:rFonts w:ascii="Times New Roman" w:hAnsi="Times New Roman" w:cs="Times New Roman"/>
              <w:spacing w:val="-5"/>
              <w:shd w:val="clear" w:color="auto" w:fill="FFFFFF"/>
            </w:rPr>
            <w:t>). Positivism and Realism. </w:t>
          </w:r>
          <w:proofErr w:type="spellStart"/>
          <w:r w:rsidRPr="0000563F">
            <w:rPr>
              <w:rFonts w:ascii="Times New Roman" w:hAnsi="Times New Roman" w:cs="Times New Roman"/>
              <w:i/>
              <w:iCs/>
              <w:spacing w:val="-5"/>
              <w:shd w:val="clear" w:color="auto" w:fill="FFFFFF"/>
            </w:rPr>
            <w:t>Synthese</w:t>
          </w:r>
          <w:proofErr w:type="spellEnd"/>
          <w:r w:rsidRPr="0000563F">
            <w:rPr>
              <w:rFonts w:ascii="Times New Roman" w:hAnsi="Times New Roman" w:cs="Times New Roman"/>
              <w:spacing w:val="-5"/>
              <w:shd w:val="clear" w:color="auto" w:fill="FFFFFF"/>
            </w:rPr>
            <w:t>, </w:t>
          </w:r>
          <w:r w:rsidRPr="0000563F">
            <w:rPr>
              <w:rFonts w:ascii="Times New Roman" w:hAnsi="Times New Roman" w:cs="Times New Roman"/>
              <w:i/>
              <w:iCs/>
              <w:spacing w:val="-5"/>
              <w:shd w:val="clear" w:color="auto" w:fill="FFFFFF"/>
            </w:rPr>
            <w:t>7</w:t>
          </w:r>
          <w:r w:rsidRPr="0000563F">
            <w:rPr>
              <w:rFonts w:ascii="Times New Roman" w:hAnsi="Times New Roman" w:cs="Times New Roman"/>
              <w:spacing w:val="-5"/>
              <w:shd w:val="clear" w:color="auto" w:fill="FFFFFF"/>
            </w:rPr>
            <w:t>(6-B), 478–505.</w:t>
          </w:r>
        </w:p>
        <w:p w14:paraId="25DDAA44" w14:textId="77777777" w:rsidR="007D3FEF" w:rsidRPr="0000563F" w:rsidRDefault="007D3FEF" w:rsidP="007A6420">
          <w:pPr>
            <w:spacing w:after="0" w:line="480" w:lineRule="auto"/>
            <w:ind w:hanging="720"/>
            <w:jc w:val="both"/>
            <w:rPr>
              <w:rStyle w:val="pagerange"/>
              <w:rFonts w:ascii="Times New Roman" w:eastAsia="Times New Roman" w:hAnsi="Times New Roman" w:cs="Times New Roman"/>
              <w:lang w:eastAsia="en-GB"/>
            </w:rPr>
          </w:pPr>
          <w:r w:rsidRPr="0000563F">
            <w:rPr>
              <w:rFonts w:ascii="Times New Roman" w:eastAsia="Times New Roman" w:hAnsi="Times New Roman" w:cs="Times New Roman"/>
              <w:lang w:eastAsia="en-GB"/>
            </w:rPr>
            <w:t>Schmitt, N., &amp; Chan, D. (1998). </w:t>
          </w:r>
          <w:r w:rsidRPr="0000563F">
            <w:rPr>
              <w:rFonts w:ascii="Times New Roman" w:eastAsia="Times New Roman" w:hAnsi="Times New Roman" w:cs="Times New Roman"/>
              <w:i/>
              <w:iCs/>
              <w:lang w:eastAsia="en-GB"/>
            </w:rPr>
            <w:t>Personnel selection: A theoretical approach.</w:t>
          </w:r>
          <w:r w:rsidRPr="0000563F">
            <w:rPr>
              <w:rFonts w:ascii="Times New Roman" w:eastAsia="Times New Roman" w:hAnsi="Times New Roman" w:cs="Times New Roman"/>
              <w:lang w:eastAsia="en-GB"/>
            </w:rPr>
            <w:t> Sage Publications, Inc.</w:t>
          </w:r>
        </w:p>
        <w:p w14:paraId="43D9B47E"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lang w:val="de-DE"/>
            </w:rPr>
          </w:pPr>
          <w:r w:rsidRPr="0000563F">
            <w:rPr>
              <w:rFonts w:ascii="Times New Roman" w:eastAsiaTheme="majorEastAsia" w:hAnsi="Times New Roman" w:cs="Times New Roman"/>
              <w:shd w:val="clear" w:color="auto" w:fill="FFFFFF"/>
            </w:rPr>
            <w:t xml:space="preserve">Schneider, B. (1987). The people make the place. </w:t>
          </w:r>
          <w:r w:rsidRPr="0000563F">
            <w:rPr>
              <w:rFonts w:ascii="Times New Roman" w:eastAsiaTheme="majorEastAsia" w:hAnsi="Times New Roman" w:cs="Times New Roman"/>
              <w:i/>
              <w:iCs/>
              <w:shd w:val="clear" w:color="auto" w:fill="FFFFFF"/>
              <w:lang w:val="de-DE"/>
            </w:rPr>
            <w:t>Personnel Psychology</w:t>
          </w:r>
          <w:r w:rsidRPr="0000563F">
            <w:rPr>
              <w:rFonts w:ascii="Times New Roman" w:eastAsiaTheme="majorEastAsia" w:hAnsi="Times New Roman" w:cs="Times New Roman"/>
              <w:shd w:val="clear" w:color="auto" w:fill="FFFFFF"/>
              <w:lang w:val="de-DE"/>
            </w:rPr>
            <w:t>, 40: 437-453.</w:t>
          </w:r>
        </w:p>
        <w:p w14:paraId="11EE0BAF"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lang w:val="de-DE"/>
            </w:rPr>
            <w:t xml:space="preserve">Schneider, S.C. (1988). </w:t>
          </w:r>
          <w:r w:rsidRPr="0000563F">
            <w:rPr>
              <w:rFonts w:ascii="Times New Roman" w:eastAsiaTheme="majorEastAsia" w:hAnsi="Times New Roman" w:cs="Times New Roman"/>
              <w:shd w:val="clear" w:color="auto" w:fill="FFFFFF"/>
            </w:rPr>
            <w:t>National vs. corporate culture: Implications for human resource management</w:t>
          </w:r>
          <w:r w:rsidRPr="0000563F">
            <w:rPr>
              <w:rFonts w:ascii="Times New Roman" w:eastAsiaTheme="majorEastAsia" w:hAnsi="Times New Roman" w:cs="Times New Roman"/>
              <w:i/>
              <w:iCs/>
              <w:shd w:val="clear" w:color="auto" w:fill="FFFFFF"/>
            </w:rPr>
            <w:t>. Human Resource Management</w:t>
          </w:r>
          <w:r w:rsidRPr="0000563F">
            <w:rPr>
              <w:rFonts w:ascii="Times New Roman" w:eastAsiaTheme="majorEastAsia" w:hAnsi="Times New Roman" w:cs="Times New Roman"/>
              <w:shd w:val="clear" w:color="auto" w:fill="FFFFFF"/>
            </w:rPr>
            <w:t>, 27: 231-246</w:t>
          </w:r>
        </w:p>
        <w:p w14:paraId="7442FE1B"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rPr>
            <w:t>Schneider, B., &amp; Bowen, D.E. (1985). Employee and customer perceptions of service in banks: Replication and extension. </w:t>
          </w:r>
          <w:r w:rsidRPr="0000563F">
            <w:rPr>
              <w:rStyle w:val="Emphasis"/>
              <w:rFonts w:ascii="Times New Roman" w:hAnsi="Times New Roman" w:cs="Times New Roman"/>
            </w:rPr>
            <w:t>Journal of Applied Psychology, 70</w:t>
          </w:r>
          <w:r w:rsidRPr="0000563F">
            <w:rPr>
              <w:rFonts w:ascii="Times New Roman" w:hAnsi="Times New Roman" w:cs="Times New Roman"/>
              <w:i/>
              <w:iCs/>
              <w:shd w:val="clear" w:color="auto" w:fill="FFFFFF"/>
            </w:rPr>
            <w:t>:</w:t>
          </w:r>
          <w:r w:rsidRPr="0000563F">
            <w:rPr>
              <w:rFonts w:ascii="Times New Roman" w:hAnsi="Times New Roman" w:cs="Times New Roman"/>
              <w:shd w:val="clear" w:color="auto" w:fill="FFFFFF"/>
            </w:rPr>
            <w:t xml:space="preserve"> 423-433.</w:t>
          </w:r>
        </w:p>
        <w:p w14:paraId="491B413A"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Schneider, B., Macey, W. H., Lee, W. C., &amp; Young, S. A. (2009). Organizational service climate drivers of the American customer satisfaction index (ACSI) and financial and market performance. </w:t>
          </w:r>
          <w:r w:rsidRPr="0000563F">
            <w:rPr>
              <w:rFonts w:ascii="Times New Roman" w:eastAsiaTheme="majorEastAsia" w:hAnsi="Times New Roman" w:cs="Times New Roman"/>
              <w:i/>
              <w:iCs/>
              <w:shd w:val="clear" w:color="auto" w:fill="FFFFFF"/>
            </w:rPr>
            <w:t>Journal of Service Research</w:t>
          </w:r>
          <w:r w:rsidRPr="0000563F">
            <w:rPr>
              <w:rFonts w:ascii="Times New Roman" w:eastAsiaTheme="majorEastAsia" w:hAnsi="Times New Roman" w:cs="Times New Roman"/>
              <w:shd w:val="clear" w:color="auto" w:fill="FFFFFF"/>
            </w:rPr>
            <w:t>, 12(1), 3-14.</w:t>
          </w:r>
        </w:p>
        <w:p w14:paraId="35A22BCE"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Scholer, A. A., &amp; Higgins, E. T. (2011). Promotion and prevention systems: Regulatory focus dynamics within self-regulatory hierarchies. In K. D. Vohs and R. F. Baumeister (Eds.), </w:t>
          </w:r>
          <w:r w:rsidRPr="0000563F">
            <w:rPr>
              <w:rStyle w:val="Emphasis"/>
              <w:rFonts w:ascii="Times New Roman" w:hAnsi="Times New Roman" w:cs="Times New Roman"/>
              <w:shd w:val="clear" w:color="auto" w:fill="FFFFFF"/>
            </w:rPr>
            <w:t>Handbook of self-regulation: Research, theory, and applications</w:t>
          </w:r>
          <w:r w:rsidRPr="0000563F">
            <w:rPr>
              <w:rFonts w:ascii="Times New Roman" w:eastAsiaTheme="majorEastAsia" w:hAnsi="Times New Roman" w:cs="Times New Roman"/>
              <w:shd w:val="clear" w:color="auto" w:fill="FFFFFF"/>
            </w:rPr>
            <w:t> (2nd ed., pp. 143–161). The Guilford Press.</w:t>
          </w:r>
        </w:p>
        <w:p w14:paraId="29776098"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 xml:space="preserve">Schuler, R.S. (1992). Strategic Human Resource Management: Linking People with the Needs of Business. </w:t>
          </w:r>
          <w:r w:rsidRPr="0000563F">
            <w:rPr>
              <w:rFonts w:ascii="Times New Roman" w:eastAsiaTheme="majorEastAsia" w:hAnsi="Times New Roman" w:cs="Times New Roman"/>
              <w:i/>
              <w:iCs/>
              <w:shd w:val="clear" w:color="auto" w:fill="FFFFFF"/>
            </w:rPr>
            <w:t>Organizational Dynamics</w:t>
          </w:r>
          <w:r w:rsidRPr="0000563F">
            <w:rPr>
              <w:rFonts w:ascii="Times New Roman" w:eastAsiaTheme="majorEastAsia" w:hAnsi="Times New Roman" w:cs="Times New Roman"/>
              <w:shd w:val="clear" w:color="auto" w:fill="FFFFFF"/>
            </w:rPr>
            <w:t>, 21, 18-32.</w:t>
          </w:r>
        </w:p>
        <w:p w14:paraId="63C16A21"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proofErr w:type="spellStart"/>
          <w:r w:rsidRPr="0000563F">
            <w:rPr>
              <w:rFonts w:ascii="Times New Roman" w:eastAsiaTheme="majorEastAsia" w:hAnsi="Times New Roman" w:cs="Times New Roman"/>
              <w:shd w:val="clear" w:color="auto" w:fill="FFFFFF"/>
            </w:rPr>
            <w:lastRenderedPageBreak/>
            <w:t>Schyns</w:t>
          </w:r>
          <w:proofErr w:type="spellEnd"/>
          <w:r w:rsidRPr="0000563F">
            <w:rPr>
              <w:rFonts w:ascii="Times New Roman" w:eastAsiaTheme="majorEastAsia" w:hAnsi="Times New Roman" w:cs="Times New Roman"/>
              <w:shd w:val="clear" w:color="auto" w:fill="FFFFFF"/>
            </w:rPr>
            <w:t>, B., &amp; Hansbrough, T. (2008). Why the brewery ran out of beer: The attribution of mistakes in a leadership context. </w:t>
          </w:r>
          <w:r w:rsidRPr="0000563F">
            <w:rPr>
              <w:rStyle w:val="Emphasis"/>
              <w:rFonts w:ascii="Times New Roman" w:hAnsi="Times New Roman" w:cs="Times New Roman"/>
              <w:shd w:val="clear" w:color="auto" w:fill="FFFFFF"/>
            </w:rPr>
            <w:t>Social Psychology, 39</w:t>
          </w:r>
          <w:r w:rsidRPr="0000563F">
            <w:rPr>
              <w:rFonts w:ascii="Times New Roman" w:eastAsiaTheme="majorEastAsia" w:hAnsi="Times New Roman" w:cs="Times New Roman"/>
              <w:shd w:val="clear" w:color="auto" w:fill="FFFFFF"/>
            </w:rPr>
            <w:t>(3), 197–203.</w:t>
          </w:r>
        </w:p>
        <w:p w14:paraId="0E1155B3" w14:textId="77777777" w:rsidR="007D3FEF" w:rsidRPr="0000563F" w:rsidRDefault="007D3FEF" w:rsidP="007A6420">
          <w:pPr>
            <w:spacing w:line="480" w:lineRule="auto"/>
            <w:ind w:hanging="720"/>
            <w:jc w:val="both"/>
            <w:rPr>
              <w:rFonts w:ascii="Times New Roman" w:eastAsiaTheme="majorEastAsia" w:hAnsi="Times New Roman" w:cs="Times New Roman"/>
              <w:spacing w:val="-5"/>
              <w:shd w:val="clear" w:color="auto" w:fill="FFFFFF"/>
            </w:rPr>
          </w:pPr>
          <w:r w:rsidRPr="0000563F">
            <w:rPr>
              <w:rFonts w:ascii="Times New Roman" w:eastAsiaTheme="majorEastAsia" w:hAnsi="Times New Roman" w:cs="Times New Roman"/>
              <w:spacing w:val="-5"/>
              <w:shd w:val="clear" w:color="auto" w:fill="FFFFFF"/>
            </w:rPr>
            <w:t xml:space="preserve">Seeck, H., &amp; Diehl, M (2017). A Literature Review on HRM and Innovation - Taking Stock and Future Directions. </w:t>
          </w:r>
          <w:r w:rsidRPr="0000563F">
            <w:rPr>
              <w:rFonts w:ascii="Times New Roman" w:eastAsiaTheme="majorEastAsia" w:hAnsi="Times New Roman" w:cs="Times New Roman"/>
              <w:i/>
              <w:iCs/>
              <w:spacing w:val="-5"/>
              <w:shd w:val="clear" w:color="auto" w:fill="FFFFFF"/>
            </w:rPr>
            <w:t>Academy of Management Proceedings</w:t>
          </w:r>
          <w:r w:rsidRPr="0000563F">
            <w:rPr>
              <w:rFonts w:ascii="Times New Roman" w:eastAsiaTheme="majorEastAsia" w:hAnsi="Times New Roman" w:cs="Times New Roman"/>
              <w:spacing w:val="-5"/>
              <w:shd w:val="clear" w:color="auto" w:fill="FFFFFF"/>
            </w:rPr>
            <w:t xml:space="preserve">. </w:t>
          </w:r>
          <w:r w:rsidRPr="0000563F">
            <w:rPr>
              <w:rStyle w:val="volumeissue"/>
              <w:rFonts w:ascii="Times New Roman" w:eastAsiaTheme="majorEastAsia" w:hAnsi="Times New Roman" w:cs="Times New Roman"/>
              <w:shd w:val="clear" w:color="auto" w:fill="FFFFFF"/>
            </w:rPr>
            <w:t>28 (6),</w:t>
          </w:r>
          <w:r w:rsidRPr="0000563F">
            <w:rPr>
              <w:rFonts w:ascii="Times New Roman" w:eastAsiaTheme="majorEastAsia" w:hAnsi="Times New Roman" w:cs="Times New Roman"/>
              <w:shd w:val="clear" w:color="auto" w:fill="FFFFFF"/>
            </w:rPr>
            <w:t> </w:t>
          </w:r>
          <w:r w:rsidRPr="0000563F">
            <w:rPr>
              <w:rStyle w:val="pagerange"/>
              <w:rFonts w:ascii="Times New Roman" w:eastAsiaTheme="majorEastAsia" w:hAnsi="Times New Roman" w:cs="Times New Roman"/>
              <w:shd w:val="clear" w:color="auto" w:fill="FFFFFF"/>
            </w:rPr>
            <w:t>913-944.</w:t>
          </w:r>
        </w:p>
        <w:p w14:paraId="4A11621C"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Seibert, S. E., Wang, G., &amp; Courtright, S. H. (2011). Antecedents and consequences of psychological and team empowerment in organizations: A meta-analytic review. </w:t>
          </w:r>
          <w:r w:rsidRPr="0000563F">
            <w:rPr>
              <w:rStyle w:val="Emphasis"/>
              <w:rFonts w:ascii="Times New Roman" w:hAnsi="Times New Roman" w:cs="Times New Roman"/>
              <w:shd w:val="clear" w:color="auto" w:fill="FFFFFF"/>
            </w:rPr>
            <w:t>Journal of Applied Psychology, 96</w:t>
          </w:r>
          <w:r w:rsidRPr="0000563F">
            <w:rPr>
              <w:rFonts w:ascii="Times New Roman" w:hAnsi="Times New Roman" w:cs="Times New Roman"/>
              <w:shd w:val="clear" w:color="auto" w:fill="FFFFFF"/>
            </w:rPr>
            <w:t>(5), 981–1003.</w:t>
          </w:r>
        </w:p>
        <w:p w14:paraId="17ED9AD9"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 xml:space="preserve">Selvarajah C., &amp; Meyer, D. (2006). Archetypes of Malaysian manager: Exploring ethnicity dimensions that relate to leadership. </w:t>
          </w:r>
          <w:r w:rsidRPr="0000563F">
            <w:rPr>
              <w:rFonts w:ascii="Times New Roman" w:hAnsi="Times New Roman" w:cs="Times New Roman"/>
              <w:i/>
              <w:iCs/>
              <w:shd w:val="clear" w:color="auto" w:fill="FFFFFF"/>
            </w:rPr>
            <w:t>Journal of Management and Organisation</w:t>
          </w:r>
          <w:r w:rsidRPr="0000563F">
            <w:rPr>
              <w:rFonts w:ascii="Times New Roman" w:hAnsi="Times New Roman" w:cs="Times New Roman"/>
              <w:shd w:val="clear" w:color="auto" w:fill="FFFFFF"/>
            </w:rPr>
            <w:t>, 12 (3) 251-269.</w:t>
          </w:r>
        </w:p>
        <w:p w14:paraId="115A4609"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Style w:val="author"/>
              <w:rFonts w:ascii="Times New Roman" w:eastAsiaTheme="majorEastAsia" w:hAnsi="Times New Roman" w:cs="Times New Roman"/>
              <w:shd w:val="clear" w:color="auto" w:fill="FFFFFF"/>
            </w:rPr>
            <w:t>Shantz, A.</w:t>
          </w:r>
          <w:r w:rsidRPr="0000563F">
            <w:rPr>
              <w:rFonts w:ascii="Times New Roman" w:eastAsiaTheme="majorEastAsia" w:hAnsi="Times New Roman" w:cs="Times New Roman"/>
              <w:shd w:val="clear" w:color="auto" w:fill="FFFFFF"/>
            </w:rPr>
            <w:t>, </w:t>
          </w:r>
          <w:r w:rsidRPr="0000563F">
            <w:rPr>
              <w:rStyle w:val="author"/>
              <w:rFonts w:ascii="Times New Roman" w:eastAsiaTheme="majorEastAsia" w:hAnsi="Times New Roman" w:cs="Times New Roman"/>
              <w:shd w:val="clear" w:color="auto" w:fill="FFFFFF"/>
            </w:rPr>
            <w:t>Arevshatian, L.</w:t>
          </w:r>
          <w:r w:rsidRPr="0000563F">
            <w:rPr>
              <w:rFonts w:ascii="Times New Roman" w:eastAsiaTheme="majorEastAsia" w:hAnsi="Times New Roman" w:cs="Times New Roman"/>
              <w:shd w:val="clear" w:color="auto" w:fill="FFFFFF"/>
            </w:rPr>
            <w:t>, </w:t>
          </w:r>
          <w:r w:rsidRPr="0000563F">
            <w:rPr>
              <w:rStyle w:val="author"/>
              <w:rFonts w:ascii="Times New Roman" w:eastAsiaTheme="majorEastAsia" w:hAnsi="Times New Roman" w:cs="Times New Roman"/>
              <w:shd w:val="clear" w:color="auto" w:fill="FFFFFF"/>
            </w:rPr>
            <w:t>Alfes, K.</w:t>
          </w:r>
          <w:r w:rsidRPr="0000563F">
            <w:rPr>
              <w:rFonts w:ascii="Times New Roman" w:eastAsiaTheme="majorEastAsia" w:hAnsi="Times New Roman" w:cs="Times New Roman"/>
              <w:shd w:val="clear" w:color="auto" w:fill="FFFFFF"/>
            </w:rPr>
            <w:t>, &amp; Bailey</w:t>
          </w:r>
          <w:r w:rsidRPr="0000563F">
            <w:rPr>
              <w:rStyle w:val="author"/>
              <w:rFonts w:ascii="Times New Roman" w:eastAsiaTheme="majorEastAsia" w:hAnsi="Times New Roman" w:cs="Times New Roman"/>
              <w:shd w:val="clear" w:color="auto" w:fill="FFFFFF"/>
            </w:rPr>
            <w:t>, C.</w:t>
          </w:r>
          <w:r w:rsidRPr="0000563F">
            <w:rPr>
              <w:rFonts w:ascii="Times New Roman" w:eastAsiaTheme="majorEastAsia" w:hAnsi="Times New Roman" w:cs="Times New Roman"/>
              <w:shd w:val="clear" w:color="auto" w:fill="FFFFFF"/>
            </w:rPr>
            <w:t> (</w:t>
          </w:r>
          <w:r w:rsidRPr="0000563F">
            <w:rPr>
              <w:rStyle w:val="pubyear"/>
              <w:rFonts w:ascii="Times New Roman" w:eastAsiaTheme="majorEastAsia" w:hAnsi="Times New Roman" w:cs="Times New Roman"/>
              <w:shd w:val="clear" w:color="auto" w:fill="FFFFFF"/>
            </w:rPr>
            <w:t>2016</w:t>
          </w:r>
          <w:r w:rsidRPr="0000563F">
            <w:rPr>
              <w:rFonts w:ascii="Times New Roman" w:eastAsiaTheme="majorEastAsia" w:hAnsi="Times New Roman" w:cs="Times New Roman"/>
              <w:shd w:val="clear" w:color="auto" w:fill="FFFFFF"/>
            </w:rPr>
            <w:t>). </w:t>
          </w:r>
          <w:r w:rsidRPr="0000563F">
            <w:rPr>
              <w:rStyle w:val="articletitle"/>
              <w:rFonts w:ascii="Times New Roman" w:eastAsiaTheme="majorEastAsia" w:hAnsi="Times New Roman" w:cs="Times New Roman"/>
              <w:shd w:val="clear" w:color="auto" w:fill="FFFFFF"/>
            </w:rPr>
            <w:t>The effect of HRM attributions on emotional exhaustion and the mediating roles of job involvement and work overload</w:t>
          </w:r>
          <w:r w:rsidRPr="0000563F">
            <w:rPr>
              <w:rFonts w:ascii="Times New Roman" w:eastAsiaTheme="majorEastAsia" w:hAnsi="Times New Roman" w:cs="Times New Roman"/>
              <w:shd w:val="clear" w:color="auto" w:fill="FFFFFF"/>
            </w:rPr>
            <w:t>. </w:t>
          </w:r>
          <w:r w:rsidRPr="0000563F">
            <w:rPr>
              <w:rFonts w:ascii="Times New Roman" w:eastAsiaTheme="majorEastAsia" w:hAnsi="Times New Roman" w:cs="Times New Roman"/>
              <w:i/>
              <w:iCs/>
              <w:shd w:val="clear" w:color="auto" w:fill="FFFFFF"/>
            </w:rPr>
            <w:t>Human Resource Management Journal</w:t>
          </w:r>
          <w:r w:rsidRPr="0000563F">
            <w:rPr>
              <w:rFonts w:ascii="Times New Roman" w:eastAsiaTheme="majorEastAsia" w:hAnsi="Times New Roman" w:cs="Times New Roman"/>
              <w:shd w:val="clear" w:color="auto" w:fill="FFFFFF"/>
            </w:rPr>
            <w:t>, </w:t>
          </w:r>
          <w:r w:rsidRPr="0000563F">
            <w:rPr>
              <w:rStyle w:val="vol"/>
              <w:rFonts w:ascii="Times New Roman" w:eastAsiaTheme="majorEastAsia" w:hAnsi="Times New Roman" w:cs="Times New Roman"/>
              <w:shd w:val="clear" w:color="auto" w:fill="FFFFFF"/>
            </w:rPr>
            <w:t>26</w:t>
          </w:r>
          <w:r w:rsidRPr="0000563F">
            <w:rPr>
              <w:rFonts w:ascii="Times New Roman" w:eastAsiaTheme="majorEastAsia" w:hAnsi="Times New Roman" w:cs="Times New Roman"/>
              <w:shd w:val="clear" w:color="auto" w:fill="FFFFFF"/>
            </w:rPr>
            <w:t>: </w:t>
          </w:r>
          <w:r w:rsidRPr="0000563F">
            <w:rPr>
              <w:rStyle w:val="pagefirst"/>
              <w:rFonts w:eastAsiaTheme="majorEastAsia"/>
              <w:shd w:val="clear" w:color="auto" w:fill="FFFFFF"/>
            </w:rPr>
            <w:t>172</w:t>
          </w:r>
          <w:r w:rsidRPr="0000563F">
            <w:rPr>
              <w:rFonts w:ascii="Times New Roman" w:eastAsiaTheme="majorEastAsia" w:hAnsi="Times New Roman" w:cs="Times New Roman"/>
              <w:shd w:val="clear" w:color="auto" w:fill="FFFFFF"/>
            </w:rPr>
            <w:t>–</w:t>
          </w:r>
          <w:r w:rsidRPr="0000563F">
            <w:rPr>
              <w:rStyle w:val="pagelast"/>
              <w:rFonts w:ascii="Times New Roman" w:hAnsi="Times New Roman" w:cs="Times New Roman"/>
              <w:shd w:val="clear" w:color="auto" w:fill="FFFFFF"/>
            </w:rPr>
            <w:t>191</w:t>
          </w:r>
          <w:r w:rsidRPr="0000563F">
            <w:rPr>
              <w:rFonts w:ascii="Times New Roman" w:eastAsiaTheme="majorEastAsia" w:hAnsi="Times New Roman" w:cs="Times New Roman"/>
              <w:shd w:val="clear" w:color="auto" w:fill="FFFFFF"/>
            </w:rPr>
            <w:t>.</w:t>
          </w:r>
        </w:p>
        <w:p w14:paraId="4F3D7A85"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rPr>
            <w:t xml:space="preserve">Sheehan, T. (1998). Heidegger, Martin (1889–1976). In The Routledge </w:t>
          </w:r>
          <w:proofErr w:type="spellStart"/>
          <w:r w:rsidRPr="0000563F">
            <w:rPr>
              <w:rFonts w:ascii="Times New Roman" w:hAnsi="Times New Roman" w:cs="Times New Roman"/>
              <w:i/>
              <w:iCs/>
              <w:shd w:val="clear" w:color="auto" w:fill="FFFFFF"/>
            </w:rPr>
            <w:t>Encyclopedia</w:t>
          </w:r>
          <w:proofErr w:type="spellEnd"/>
          <w:r w:rsidRPr="0000563F">
            <w:rPr>
              <w:rFonts w:ascii="Times New Roman" w:hAnsi="Times New Roman" w:cs="Times New Roman"/>
              <w:i/>
              <w:iCs/>
              <w:shd w:val="clear" w:color="auto" w:fill="FFFFFF"/>
            </w:rPr>
            <w:t xml:space="preserve"> of Philosophy</w:t>
          </w:r>
          <w:r w:rsidRPr="0000563F">
            <w:rPr>
              <w:rFonts w:ascii="Times New Roman" w:hAnsi="Times New Roman" w:cs="Times New Roman"/>
              <w:shd w:val="clear" w:color="auto" w:fill="FFFFFF"/>
            </w:rPr>
            <w:t>. Taylor and Francis.</w:t>
          </w:r>
        </w:p>
        <w:p w14:paraId="04922373" w14:textId="77777777" w:rsidR="007D3FEF" w:rsidRPr="0000563F" w:rsidRDefault="007D3FEF" w:rsidP="007A6420">
          <w:pPr>
            <w:spacing w:line="480" w:lineRule="auto"/>
            <w:ind w:hanging="720"/>
            <w:jc w:val="both"/>
            <w:rPr>
              <w:rStyle w:val="pagelast"/>
              <w:rFonts w:ascii="Times New Roman" w:hAnsi="Times New Roman" w:cs="Times New Roman"/>
              <w:shd w:val="clear" w:color="auto" w:fill="FFFFFF"/>
            </w:rPr>
          </w:pPr>
          <w:r w:rsidRPr="0000563F">
            <w:rPr>
              <w:rStyle w:val="author"/>
              <w:rFonts w:ascii="Times New Roman" w:eastAsiaTheme="majorEastAsia" w:hAnsi="Times New Roman" w:cs="Times New Roman"/>
              <w:shd w:val="clear" w:color="auto" w:fill="FFFFFF"/>
            </w:rPr>
            <w:t>Shipton, H.</w:t>
          </w:r>
          <w:r w:rsidRPr="0000563F">
            <w:rPr>
              <w:rFonts w:ascii="Times New Roman" w:eastAsiaTheme="majorEastAsia" w:hAnsi="Times New Roman" w:cs="Times New Roman"/>
              <w:shd w:val="clear" w:color="auto" w:fill="FFFFFF"/>
            </w:rPr>
            <w:t>, </w:t>
          </w:r>
          <w:r w:rsidRPr="0000563F">
            <w:rPr>
              <w:rStyle w:val="author"/>
              <w:rFonts w:ascii="Times New Roman" w:eastAsiaTheme="majorEastAsia" w:hAnsi="Times New Roman" w:cs="Times New Roman"/>
              <w:shd w:val="clear" w:color="auto" w:fill="FFFFFF"/>
            </w:rPr>
            <w:t>Sanders, K.</w:t>
          </w:r>
          <w:r w:rsidRPr="0000563F">
            <w:rPr>
              <w:rFonts w:ascii="Times New Roman" w:eastAsiaTheme="majorEastAsia" w:hAnsi="Times New Roman" w:cs="Times New Roman"/>
              <w:shd w:val="clear" w:color="auto" w:fill="FFFFFF"/>
            </w:rPr>
            <w:t>, </w:t>
          </w:r>
          <w:r w:rsidRPr="0000563F">
            <w:rPr>
              <w:rStyle w:val="author"/>
              <w:rFonts w:ascii="Times New Roman" w:eastAsiaTheme="majorEastAsia" w:hAnsi="Times New Roman" w:cs="Times New Roman"/>
              <w:shd w:val="clear" w:color="auto" w:fill="FFFFFF"/>
            </w:rPr>
            <w:t>Atkinson, C.</w:t>
          </w:r>
          <w:r w:rsidRPr="0000563F">
            <w:rPr>
              <w:rFonts w:ascii="Times New Roman" w:eastAsiaTheme="majorEastAsia" w:hAnsi="Times New Roman" w:cs="Times New Roman"/>
              <w:shd w:val="clear" w:color="auto" w:fill="FFFFFF"/>
            </w:rPr>
            <w:t>, &amp; </w:t>
          </w:r>
          <w:r w:rsidRPr="0000563F">
            <w:rPr>
              <w:rStyle w:val="author"/>
              <w:rFonts w:ascii="Times New Roman" w:eastAsiaTheme="majorEastAsia" w:hAnsi="Times New Roman" w:cs="Times New Roman"/>
              <w:shd w:val="clear" w:color="auto" w:fill="FFFFFF"/>
            </w:rPr>
            <w:t>Frenkel, S.</w:t>
          </w:r>
          <w:r w:rsidRPr="0000563F">
            <w:rPr>
              <w:rFonts w:ascii="Times New Roman" w:eastAsiaTheme="majorEastAsia" w:hAnsi="Times New Roman" w:cs="Times New Roman"/>
              <w:shd w:val="clear" w:color="auto" w:fill="FFFFFF"/>
            </w:rPr>
            <w:t> (</w:t>
          </w:r>
          <w:r w:rsidRPr="0000563F">
            <w:rPr>
              <w:rStyle w:val="pubyear"/>
              <w:rFonts w:ascii="Times New Roman" w:eastAsiaTheme="majorEastAsia" w:hAnsi="Times New Roman" w:cs="Times New Roman"/>
              <w:shd w:val="clear" w:color="auto" w:fill="FFFFFF"/>
            </w:rPr>
            <w:t>2016</w:t>
          </w:r>
          <w:r w:rsidRPr="0000563F">
            <w:rPr>
              <w:rFonts w:ascii="Times New Roman" w:eastAsiaTheme="majorEastAsia" w:hAnsi="Times New Roman" w:cs="Times New Roman"/>
              <w:shd w:val="clear" w:color="auto" w:fill="FFFFFF"/>
            </w:rPr>
            <w:t>) </w:t>
          </w:r>
          <w:r w:rsidRPr="0000563F">
            <w:rPr>
              <w:rStyle w:val="articletitle"/>
              <w:rFonts w:ascii="Times New Roman" w:eastAsiaTheme="majorEastAsia" w:hAnsi="Times New Roman" w:cs="Times New Roman"/>
              <w:shd w:val="clear" w:color="auto" w:fill="FFFFFF"/>
            </w:rPr>
            <w:t>Sense-giving in health care: the relationship between the HR roles of line managers and employee commitment</w:t>
          </w:r>
          <w:r w:rsidRPr="0000563F">
            <w:rPr>
              <w:rFonts w:ascii="Times New Roman" w:eastAsiaTheme="majorEastAsia" w:hAnsi="Times New Roman" w:cs="Times New Roman"/>
              <w:i/>
              <w:iCs/>
              <w:shd w:val="clear" w:color="auto" w:fill="FFFFFF"/>
            </w:rPr>
            <w:t>. Human Resource Management Journal</w:t>
          </w:r>
          <w:r w:rsidRPr="0000563F">
            <w:rPr>
              <w:rFonts w:ascii="Times New Roman" w:eastAsiaTheme="majorEastAsia" w:hAnsi="Times New Roman" w:cs="Times New Roman"/>
              <w:shd w:val="clear" w:color="auto" w:fill="FFFFFF"/>
            </w:rPr>
            <w:t>, </w:t>
          </w:r>
          <w:r w:rsidRPr="0000563F">
            <w:rPr>
              <w:rStyle w:val="vol"/>
              <w:rFonts w:ascii="Times New Roman" w:eastAsiaTheme="majorEastAsia" w:hAnsi="Times New Roman" w:cs="Times New Roman"/>
              <w:shd w:val="clear" w:color="auto" w:fill="FFFFFF"/>
            </w:rPr>
            <w:t>26</w:t>
          </w:r>
          <w:r w:rsidRPr="0000563F">
            <w:rPr>
              <w:rFonts w:ascii="Times New Roman" w:eastAsiaTheme="majorEastAsia" w:hAnsi="Times New Roman" w:cs="Times New Roman"/>
              <w:shd w:val="clear" w:color="auto" w:fill="FFFFFF"/>
            </w:rPr>
            <w:t>: </w:t>
          </w:r>
          <w:r w:rsidRPr="0000563F">
            <w:rPr>
              <w:rStyle w:val="pagefirst"/>
              <w:rFonts w:eastAsiaTheme="majorEastAsia"/>
              <w:shd w:val="clear" w:color="auto" w:fill="FFFFFF"/>
            </w:rPr>
            <w:t>29</w:t>
          </w:r>
          <w:r w:rsidRPr="0000563F">
            <w:rPr>
              <w:rFonts w:ascii="Times New Roman" w:eastAsiaTheme="majorEastAsia" w:hAnsi="Times New Roman" w:cs="Times New Roman"/>
              <w:shd w:val="clear" w:color="auto" w:fill="FFFFFF"/>
            </w:rPr>
            <w:t>–</w:t>
          </w:r>
          <w:r w:rsidRPr="0000563F">
            <w:rPr>
              <w:rStyle w:val="pagelast"/>
              <w:rFonts w:ascii="Times New Roman" w:hAnsi="Times New Roman" w:cs="Times New Roman"/>
              <w:shd w:val="clear" w:color="auto" w:fill="FFFFFF"/>
            </w:rPr>
            <w:t>45.</w:t>
          </w:r>
        </w:p>
        <w:p w14:paraId="7566B22A" w14:textId="77777777" w:rsidR="007D3FEF" w:rsidRPr="0000563F" w:rsidRDefault="007D3FEF" w:rsidP="007A6420">
          <w:pPr>
            <w:pStyle w:val="nova-legacy-e-listitem"/>
            <w:shd w:val="clear" w:color="auto" w:fill="FFFFFF"/>
            <w:spacing w:line="480" w:lineRule="auto"/>
            <w:ind w:hanging="720"/>
            <w:jc w:val="both"/>
          </w:pPr>
          <w:r w:rsidRPr="0000563F">
            <w:rPr>
              <w:shd w:val="clear" w:color="auto" w:fill="FFFFFF"/>
            </w:rPr>
            <w:t>Shu, C.Y., Chiang, Y.H., &amp; Lu, C. (2018). Authoritarian leadership supervisor support and workers’ compulsory citizenship behaviour. </w:t>
          </w:r>
          <w:r w:rsidRPr="0000563F">
            <w:rPr>
              <w:rStyle w:val="Emphasis"/>
              <w:rFonts w:eastAsiaTheme="majorEastAsia"/>
            </w:rPr>
            <w:t>International Journal of Manpower</w:t>
          </w:r>
          <w:r w:rsidRPr="0000563F">
            <w:rPr>
              <w:i/>
              <w:iCs/>
              <w:shd w:val="clear" w:color="auto" w:fill="FFFFFF"/>
            </w:rPr>
            <w:t>.</w:t>
          </w:r>
          <w:r w:rsidRPr="0000563F">
            <w:rPr>
              <w:i/>
              <w:iCs/>
            </w:rPr>
            <w:t xml:space="preserve"> </w:t>
          </w:r>
          <w:r w:rsidRPr="0000563F">
            <w:t>39(3):00-00</w:t>
          </w:r>
        </w:p>
        <w:p w14:paraId="7FCDE8B8"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Sikora, D. M., &amp; Ferris, G. R. (2014). Strategic human resource practice implementation: The critical role of line management. </w:t>
          </w:r>
          <w:r w:rsidRPr="0000563F">
            <w:rPr>
              <w:rStyle w:val="Emphasis"/>
              <w:rFonts w:ascii="Times New Roman" w:hAnsi="Times New Roman" w:cs="Times New Roman"/>
              <w:shd w:val="clear" w:color="auto" w:fill="FFFFFF"/>
            </w:rPr>
            <w:t>Human Resource Management Review, 24</w:t>
          </w:r>
          <w:r w:rsidRPr="0000563F">
            <w:rPr>
              <w:rFonts w:ascii="Times New Roman" w:eastAsiaTheme="majorEastAsia" w:hAnsi="Times New Roman" w:cs="Times New Roman"/>
              <w:shd w:val="clear" w:color="auto" w:fill="FFFFFF"/>
            </w:rPr>
            <w:t>(3), 271–281</w:t>
          </w:r>
        </w:p>
        <w:p w14:paraId="1965D79A"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lastRenderedPageBreak/>
            <w:t>Sikora, D. M., Ferris, G. R., &amp; Van Iddekinge, C. H. (2015). Line manager implementation perceptions as a mediator of relations between high-performance work practices and employee outcomes, </w:t>
          </w:r>
          <w:r w:rsidRPr="0000563F">
            <w:rPr>
              <w:rStyle w:val="Emphasis"/>
              <w:rFonts w:ascii="Times New Roman" w:hAnsi="Times New Roman" w:cs="Times New Roman"/>
              <w:shd w:val="clear" w:color="auto" w:fill="FFFFFF"/>
            </w:rPr>
            <w:t>Journal of Applied Psychology, 100</w:t>
          </w:r>
          <w:r w:rsidRPr="0000563F">
            <w:rPr>
              <w:rFonts w:ascii="Times New Roman" w:eastAsiaTheme="majorEastAsia" w:hAnsi="Times New Roman" w:cs="Times New Roman"/>
              <w:shd w:val="clear" w:color="auto" w:fill="FFFFFF"/>
            </w:rPr>
            <w:t>(6), 1908–1918.</w:t>
          </w:r>
        </w:p>
        <w:p w14:paraId="730CF30D" w14:textId="77777777" w:rsidR="007D3FEF" w:rsidRPr="0000563F" w:rsidRDefault="007D3FEF" w:rsidP="007A6420">
          <w:pPr>
            <w:spacing w:after="0" w:line="480" w:lineRule="auto"/>
            <w:ind w:hanging="720"/>
            <w:rPr>
              <w:rStyle w:val="pagelast"/>
              <w:rFonts w:ascii="Times New Roman" w:eastAsia="Times New Roman" w:hAnsi="Times New Roman" w:cs="Times New Roman"/>
              <w:lang w:eastAsia="en-GB"/>
            </w:rPr>
          </w:pPr>
          <w:r w:rsidRPr="0000563F">
            <w:rPr>
              <w:rFonts w:ascii="Times New Roman" w:eastAsia="Times New Roman" w:hAnsi="Times New Roman" w:cs="Times New Roman"/>
              <w:lang w:eastAsia="en-GB"/>
            </w:rPr>
            <w:t>Singer, J. D., &amp; Willett, J. B. (2003). </w:t>
          </w:r>
          <w:r w:rsidRPr="0000563F">
            <w:rPr>
              <w:rFonts w:ascii="Times New Roman" w:eastAsia="Times New Roman" w:hAnsi="Times New Roman" w:cs="Times New Roman"/>
              <w:i/>
              <w:iCs/>
              <w:lang w:eastAsia="en-GB"/>
            </w:rPr>
            <w:t xml:space="preserve">Applied longitudinal data analysis: </w:t>
          </w:r>
          <w:proofErr w:type="spellStart"/>
          <w:r w:rsidRPr="0000563F">
            <w:rPr>
              <w:rFonts w:ascii="Times New Roman" w:eastAsia="Times New Roman" w:hAnsi="Times New Roman" w:cs="Times New Roman"/>
              <w:i/>
              <w:iCs/>
              <w:lang w:eastAsia="en-GB"/>
            </w:rPr>
            <w:t>Modeling</w:t>
          </w:r>
          <w:proofErr w:type="spellEnd"/>
          <w:r w:rsidRPr="0000563F">
            <w:rPr>
              <w:rFonts w:ascii="Times New Roman" w:eastAsia="Times New Roman" w:hAnsi="Times New Roman" w:cs="Times New Roman"/>
              <w:i/>
              <w:iCs/>
              <w:lang w:eastAsia="en-GB"/>
            </w:rPr>
            <w:t xml:space="preserve"> change and event occurrence.</w:t>
          </w:r>
          <w:r w:rsidRPr="0000563F">
            <w:rPr>
              <w:rFonts w:ascii="Times New Roman" w:eastAsia="Times New Roman" w:hAnsi="Times New Roman" w:cs="Times New Roman"/>
              <w:lang w:eastAsia="en-GB"/>
            </w:rPr>
            <w:t xml:space="preserve"> Oxford University Press.  </w:t>
          </w:r>
        </w:p>
        <w:p w14:paraId="52D53E32"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Sisson, K. &amp; Storey, J.</w:t>
          </w:r>
          <w:r w:rsidRPr="0000563F">
            <w:rPr>
              <w:rFonts w:ascii="Times New Roman" w:eastAsiaTheme="majorEastAsia" w:hAnsi="Times New Roman" w:cs="Times New Roman"/>
              <w:u w:val="single"/>
              <w:shd w:val="clear" w:color="auto" w:fill="FFFFFF"/>
            </w:rPr>
            <w:t xml:space="preserve"> </w:t>
          </w:r>
          <w:r w:rsidRPr="0000563F">
            <w:rPr>
              <w:rFonts w:ascii="Times New Roman" w:eastAsiaTheme="majorEastAsia" w:hAnsi="Times New Roman" w:cs="Times New Roman"/>
              <w:shd w:val="clear" w:color="auto" w:fill="FFFFFF"/>
            </w:rPr>
            <w:t> (2000). The realities of human resource management: Managing the employment relationship. </w:t>
          </w:r>
          <w:r w:rsidRPr="0000563F">
            <w:rPr>
              <w:rFonts w:ascii="Times New Roman" w:eastAsiaTheme="majorEastAsia" w:hAnsi="Times New Roman" w:cs="Times New Roman"/>
              <w:i/>
              <w:iCs/>
              <w:shd w:val="clear" w:color="auto" w:fill="FFFFFF"/>
            </w:rPr>
            <w:t>Managing work and organizations</w:t>
          </w:r>
          <w:r w:rsidRPr="0000563F">
            <w:rPr>
              <w:rFonts w:ascii="Times New Roman" w:eastAsiaTheme="majorEastAsia" w:hAnsi="Times New Roman" w:cs="Times New Roman"/>
              <w:shd w:val="clear" w:color="auto" w:fill="FFFFFF"/>
            </w:rPr>
            <w:t>. Buckingham, U.K. and Philadelphia, PA U.S. Open University Press</w:t>
          </w:r>
        </w:p>
        <w:p w14:paraId="59BFE366"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rPr>
            <w:t>Snijders, T. A. B., &amp; Bosker, R. J. (2011). </w:t>
          </w:r>
          <w:r w:rsidRPr="0000563F">
            <w:rPr>
              <w:rStyle w:val="Emphasis"/>
              <w:rFonts w:ascii="Times New Roman" w:hAnsi="Times New Roman" w:cs="Times New Roman"/>
              <w:shd w:val="clear" w:color="auto" w:fill="FFFFFF"/>
            </w:rPr>
            <w:t>Multilevel analysis. An introduction to basic and advanced multilevel modelling</w:t>
          </w:r>
          <w:r w:rsidRPr="0000563F">
            <w:rPr>
              <w:rFonts w:ascii="Times New Roman" w:hAnsi="Times New Roman" w:cs="Times New Roman"/>
              <w:shd w:val="clear" w:color="auto" w:fill="FFFFFF"/>
            </w:rPr>
            <w:t>. (2nd (1st edition 1999) ed.) SAGE Publications Inc.</w:t>
          </w:r>
        </w:p>
        <w:p w14:paraId="318394BA"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rPr>
            <w:t>Spagnoli, P., Molino, M., Molinaro, D., Giancaspro, M. L., Manuti, A., &amp; Ghislieri, C. (2020). Workaholism and Technostress During the COVID-19 Emergency: The crucial role of the leaders on remote working. </w:t>
          </w:r>
          <w:r w:rsidRPr="0000563F">
            <w:rPr>
              <w:rFonts w:ascii="Times New Roman" w:hAnsi="Times New Roman" w:cs="Times New Roman"/>
              <w:i/>
              <w:iCs/>
              <w:shd w:val="clear" w:color="auto" w:fill="FFFFFF"/>
            </w:rPr>
            <w:t>Frontiers in psychology</w:t>
          </w:r>
          <w:r w:rsidRPr="0000563F">
            <w:rPr>
              <w:rFonts w:ascii="Times New Roman" w:hAnsi="Times New Roman" w:cs="Times New Roman"/>
              <w:shd w:val="clear" w:color="auto" w:fill="FFFFFF"/>
            </w:rPr>
            <w:t>,</w:t>
          </w:r>
          <w:r w:rsidRPr="0000563F">
            <w:rPr>
              <w:rFonts w:ascii="Times New Roman" w:hAnsi="Times New Roman" w:cs="Times New Roman"/>
              <w:i/>
              <w:iCs/>
              <w:shd w:val="clear" w:color="auto" w:fill="FFFFFF"/>
            </w:rPr>
            <w:t>11</w:t>
          </w:r>
          <w:r w:rsidRPr="0000563F">
            <w:rPr>
              <w:rFonts w:ascii="Times New Roman" w:hAnsi="Times New Roman" w:cs="Times New Roman"/>
              <w:shd w:val="clear" w:color="auto" w:fill="FFFFFF"/>
            </w:rPr>
            <w:t>, 620310.</w:t>
          </w:r>
        </w:p>
        <w:p w14:paraId="1FED60CA"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eastAsiaTheme="majorEastAsia" w:hAnsi="Times New Roman" w:cs="Times New Roman"/>
            </w:rPr>
            <w:t xml:space="preserve">Sparrow, P.R. &amp; Wu, P. (1998). How much do national value orientations really matter? Predicting HRM preferences of Taiwanese employees, </w:t>
          </w:r>
          <w:r w:rsidRPr="0000563F">
            <w:rPr>
              <w:rFonts w:ascii="Times New Roman" w:eastAsiaTheme="majorEastAsia" w:hAnsi="Times New Roman" w:cs="Times New Roman"/>
              <w:i/>
              <w:iCs/>
            </w:rPr>
            <w:t>Employee Relations</w:t>
          </w:r>
          <w:r w:rsidRPr="0000563F">
            <w:rPr>
              <w:rFonts w:ascii="Times New Roman" w:eastAsiaTheme="majorEastAsia" w:hAnsi="Times New Roman" w:cs="Times New Roman"/>
            </w:rPr>
            <w:t>, 20(1): 26–56</w:t>
          </w:r>
        </w:p>
        <w:p w14:paraId="70A6E837"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proofErr w:type="spellStart"/>
          <w:r w:rsidRPr="0000563F">
            <w:rPr>
              <w:rFonts w:ascii="Times New Roman" w:hAnsi="Times New Roman" w:cs="Times New Roman"/>
              <w:shd w:val="clear" w:color="auto" w:fill="FFFFFF"/>
            </w:rPr>
            <w:t>Spathis</w:t>
          </w:r>
          <w:proofErr w:type="spellEnd"/>
          <w:r w:rsidRPr="0000563F">
            <w:rPr>
              <w:rFonts w:ascii="Times New Roman" w:hAnsi="Times New Roman" w:cs="Times New Roman"/>
              <w:shd w:val="clear" w:color="auto" w:fill="FFFFFF"/>
            </w:rPr>
            <w:t xml:space="preserve">, C., Petridou, E. &amp; </w:t>
          </w:r>
          <w:proofErr w:type="spellStart"/>
          <w:r w:rsidRPr="0000563F">
            <w:rPr>
              <w:rFonts w:ascii="Times New Roman" w:hAnsi="Times New Roman" w:cs="Times New Roman"/>
              <w:shd w:val="clear" w:color="auto" w:fill="FFFFFF"/>
            </w:rPr>
            <w:t>Glaveli</w:t>
          </w:r>
          <w:proofErr w:type="spellEnd"/>
          <w:r w:rsidRPr="0000563F">
            <w:rPr>
              <w:rFonts w:ascii="Times New Roman" w:hAnsi="Times New Roman" w:cs="Times New Roman"/>
              <w:shd w:val="clear" w:color="auto" w:fill="FFFFFF"/>
            </w:rPr>
            <w:t>, N. (2004). Managing service quality in banks: customers’ gender effects, </w:t>
          </w:r>
          <w:r w:rsidRPr="0000563F">
            <w:rPr>
              <w:rFonts w:ascii="Times New Roman" w:hAnsi="Times New Roman" w:cs="Times New Roman"/>
            </w:rPr>
            <w:t>managing service quality</w:t>
          </w:r>
          <w:r w:rsidRPr="0000563F">
            <w:rPr>
              <w:rFonts w:ascii="Times New Roman" w:hAnsi="Times New Roman" w:cs="Times New Roman"/>
              <w:i/>
              <w:iCs/>
            </w:rPr>
            <w:t>: An International Journal</w:t>
          </w:r>
          <w:r w:rsidRPr="0000563F">
            <w:rPr>
              <w:rFonts w:ascii="Times New Roman" w:hAnsi="Times New Roman" w:cs="Times New Roman"/>
              <w:shd w:val="clear" w:color="auto" w:fill="FFFFFF"/>
            </w:rPr>
            <w:t>, 14 (1), 90-102.</w:t>
          </w:r>
        </w:p>
        <w:p w14:paraId="4E278715" w14:textId="77777777" w:rsidR="007D3FEF" w:rsidRPr="0000563F" w:rsidRDefault="007D3FEF" w:rsidP="007A6420">
          <w:pPr>
            <w:spacing w:line="480" w:lineRule="auto"/>
            <w:ind w:hanging="720"/>
            <w:jc w:val="both"/>
            <w:rPr>
              <w:rFonts w:ascii="Times New Roman" w:eastAsiaTheme="majorEastAsia" w:hAnsi="Times New Roman" w:cs="Times New Roman"/>
              <w:spacing w:val="-5"/>
              <w:shd w:val="clear" w:color="auto" w:fill="FFFFFF"/>
            </w:rPr>
          </w:pPr>
          <w:r w:rsidRPr="0000563F">
            <w:rPr>
              <w:rFonts w:ascii="Times New Roman" w:eastAsiaTheme="majorEastAsia" w:hAnsi="Times New Roman" w:cs="Times New Roman"/>
              <w:shd w:val="clear" w:color="auto" w:fill="FFFFFF"/>
            </w:rPr>
            <w:t>Spence, M. (</w:t>
          </w:r>
          <w:r w:rsidRPr="0000563F">
            <w:rPr>
              <w:rStyle w:val="year"/>
              <w:rFonts w:ascii="Times New Roman" w:hAnsi="Times New Roman" w:cs="Times New Roman"/>
              <w:bdr w:val="none" w:sz="0" w:space="0" w:color="auto" w:frame="1"/>
              <w:shd w:val="clear" w:color="auto" w:fill="FFFFFF"/>
            </w:rPr>
            <w:t>2002).</w:t>
          </w:r>
          <w:r w:rsidRPr="0000563F">
            <w:rPr>
              <w:rFonts w:ascii="Times New Roman" w:eastAsiaTheme="majorEastAsia" w:hAnsi="Times New Roman" w:cs="Times New Roman"/>
              <w:shd w:val="clear" w:color="auto" w:fill="FFFFFF"/>
            </w:rPr>
            <w:t> </w:t>
          </w:r>
          <w:r w:rsidRPr="0000563F">
            <w:rPr>
              <w:rStyle w:val="Title1"/>
              <w:rFonts w:eastAsiaTheme="majorEastAsia"/>
              <w:bdr w:val="none" w:sz="0" w:space="0" w:color="auto" w:frame="1"/>
              <w:shd w:val="clear" w:color="auto" w:fill="FFFFFF"/>
            </w:rPr>
            <w:t>Signalling in Retrospect and the Informational Structure of Markets.</w:t>
          </w:r>
          <w:r w:rsidRPr="0000563F">
            <w:rPr>
              <w:rFonts w:ascii="Times New Roman" w:eastAsiaTheme="majorEastAsia" w:hAnsi="Times New Roman" w:cs="Times New Roman"/>
              <w:shd w:val="clear" w:color="auto" w:fill="FFFFFF"/>
            </w:rPr>
            <w:t> </w:t>
          </w:r>
          <w:r w:rsidRPr="0000563F">
            <w:rPr>
              <w:rStyle w:val="journal"/>
              <w:rFonts w:ascii="Times New Roman" w:eastAsiaTheme="majorEastAsia" w:hAnsi="Times New Roman" w:cs="Times New Roman"/>
              <w:i/>
              <w:iCs/>
              <w:bdr w:val="none" w:sz="0" w:space="0" w:color="auto" w:frame="1"/>
              <w:shd w:val="clear" w:color="auto" w:fill="FFFFFF"/>
            </w:rPr>
            <w:t>American Economic Review</w:t>
          </w:r>
          <w:r w:rsidRPr="0000563F">
            <w:rPr>
              <w:rFonts w:ascii="Times New Roman" w:eastAsiaTheme="majorEastAsia" w:hAnsi="Times New Roman" w:cs="Times New Roman"/>
              <w:shd w:val="clear" w:color="auto" w:fill="FFFFFF"/>
            </w:rPr>
            <w:t>, </w:t>
          </w:r>
          <w:r w:rsidRPr="0000563F">
            <w:rPr>
              <w:rStyle w:val="vol"/>
              <w:rFonts w:ascii="Times New Roman" w:eastAsiaTheme="majorEastAsia" w:hAnsi="Times New Roman" w:cs="Times New Roman"/>
              <w:bdr w:val="none" w:sz="0" w:space="0" w:color="auto" w:frame="1"/>
              <w:shd w:val="clear" w:color="auto" w:fill="FFFFFF"/>
            </w:rPr>
            <w:t>92 (3), 434-459</w:t>
          </w:r>
          <w:r w:rsidRPr="0000563F">
            <w:rPr>
              <w:rStyle w:val="pages"/>
              <w:rFonts w:ascii="Times New Roman" w:eastAsiaTheme="majorEastAsia" w:hAnsi="Times New Roman" w:cs="Times New Roman"/>
              <w:bdr w:val="none" w:sz="0" w:space="0" w:color="auto" w:frame="1"/>
              <w:shd w:val="clear" w:color="auto" w:fill="FFFFFF"/>
            </w:rPr>
            <w:t>.</w:t>
          </w:r>
        </w:p>
        <w:p w14:paraId="5D760945"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eastAsiaTheme="majorEastAsia" w:hAnsi="Times New Roman" w:cs="Times New Roman"/>
            </w:rPr>
            <w:t xml:space="preserve">Spence, M. (1973). Job market signalling, </w:t>
          </w:r>
          <w:r w:rsidRPr="0000563F">
            <w:rPr>
              <w:rFonts w:ascii="Times New Roman" w:eastAsiaTheme="majorEastAsia" w:hAnsi="Times New Roman" w:cs="Times New Roman"/>
              <w:i/>
              <w:iCs/>
            </w:rPr>
            <w:t>Quarterly Journal of Economics</w:t>
          </w:r>
          <w:r w:rsidRPr="0000563F">
            <w:rPr>
              <w:rFonts w:ascii="Times New Roman" w:eastAsiaTheme="majorEastAsia" w:hAnsi="Times New Roman" w:cs="Times New Roman"/>
            </w:rPr>
            <w:t>, 87(3), 355-374</w:t>
          </w:r>
        </w:p>
        <w:p w14:paraId="144E7156"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eastAsiaTheme="majorEastAsia" w:hAnsi="Times New Roman" w:cs="Times New Roman"/>
              <w:lang w:val="de-DE"/>
            </w:rPr>
            <w:t xml:space="preserve">Steiger, J. H &amp; Lind, J. M. (1980). </w:t>
          </w:r>
          <w:r w:rsidRPr="0000563F">
            <w:rPr>
              <w:rFonts w:ascii="Times New Roman" w:eastAsiaTheme="majorEastAsia" w:hAnsi="Times New Roman" w:cs="Times New Roman"/>
            </w:rPr>
            <w:t>Statistically based test for the number of common factors. Paper presented at the annual meeting of the Psychometric Society. Iowa City, IA.</w:t>
          </w:r>
        </w:p>
        <w:p w14:paraId="205EBED8"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eastAsiaTheme="majorEastAsia" w:hAnsi="Times New Roman" w:cs="Times New Roman"/>
            </w:rPr>
            <w:lastRenderedPageBreak/>
            <w:t xml:space="preserve">Stiglitz, J. E. (2002). Information and the change in the paradigm in economics. </w:t>
          </w:r>
          <w:r w:rsidRPr="0000563F">
            <w:rPr>
              <w:rFonts w:ascii="Times New Roman" w:eastAsiaTheme="majorEastAsia" w:hAnsi="Times New Roman" w:cs="Times New Roman"/>
              <w:i/>
              <w:iCs/>
            </w:rPr>
            <w:t>American Economic Review</w:t>
          </w:r>
          <w:r w:rsidRPr="0000563F">
            <w:rPr>
              <w:rFonts w:ascii="Times New Roman" w:eastAsiaTheme="majorEastAsia" w:hAnsi="Times New Roman" w:cs="Times New Roman"/>
            </w:rPr>
            <w:t>, 92: 460-501.</w:t>
          </w:r>
        </w:p>
        <w:p w14:paraId="6DCC2CB2"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Style w:val="authorname"/>
              <w:rFonts w:ascii="Times New Roman" w:eastAsiaTheme="majorEastAsia" w:hAnsi="Times New Roman" w:cs="Times New Roman"/>
              <w:shd w:val="clear" w:color="auto" w:fill="FFFFFF"/>
            </w:rPr>
            <w:t>Stirpe</w:t>
          </w:r>
          <w:r w:rsidRPr="0000563F">
            <w:rPr>
              <w:rStyle w:val="separator"/>
              <w:rFonts w:ascii="Times New Roman" w:eastAsiaTheme="majorEastAsia" w:hAnsi="Times New Roman" w:cs="Times New Roman"/>
              <w:shd w:val="clear" w:color="auto" w:fill="FFFFFF"/>
            </w:rPr>
            <w:t xml:space="preserve">, L., </w:t>
          </w:r>
          <w:proofErr w:type="spellStart"/>
          <w:r w:rsidRPr="0000563F">
            <w:rPr>
              <w:rStyle w:val="separator"/>
              <w:rFonts w:ascii="Times New Roman" w:eastAsiaTheme="majorEastAsia" w:hAnsi="Times New Roman" w:cs="Times New Roman"/>
              <w:shd w:val="clear" w:color="auto" w:fill="FFFFFF"/>
            </w:rPr>
            <w:t>Trullen</w:t>
          </w:r>
          <w:proofErr w:type="spellEnd"/>
          <w:r w:rsidRPr="0000563F">
            <w:rPr>
              <w:rStyle w:val="separator"/>
              <w:rFonts w:ascii="Times New Roman" w:eastAsiaTheme="majorEastAsia" w:hAnsi="Times New Roman" w:cs="Times New Roman"/>
              <w:shd w:val="clear" w:color="auto" w:fill="FFFFFF"/>
            </w:rPr>
            <w:t xml:space="preserve"> J., &amp; </w:t>
          </w:r>
          <w:proofErr w:type="spellStart"/>
          <w:r w:rsidRPr="0000563F">
            <w:rPr>
              <w:rStyle w:val="separator"/>
              <w:rFonts w:ascii="Times New Roman" w:eastAsiaTheme="majorEastAsia" w:hAnsi="Times New Roman" w:cs="Times New Roman"/>
              <w:shd w:val="clear" w:color="auto" w:fill="FFFFFF"/>
            </w:rPr>
            <w:t>Bonache</w:t>
          </w:r>
          <w:proofErr w:type="spellEnd"/>
          <w:r w:rsidRPr="0000563F">
            <w:rPr>
              <w:rFonts w:ascii="Times New Roman" w:eastAsiaTheme="majorEastAsia" w:hAnsi="Times New Roman" w:cs="Times New Roman"/>
              <w:shd w:val="clear" w:color="auto" w:fill="FFFFFF"/>
            </w:rPr>
            <w:t xml:space="preserve"> J., </w:t>
          </w:r>
          <w:r w:rsidRPr="0000563F">
            <w:rPr>
              <w:rStyle w:val="Date4"/>
              <w:rFonts w:ascii="Times New Roman" w:eastAsiaTheme="majorEastAsia" w:hAnsi="Times New Roman" w:cs="Times New Roman"/>
              <w:shd w:val="clear" w:color="auto" w:fill="FFFFFF"/>
            </w:rPr>
            <w:t>(2013).</w:t>
          </w:r>
          <w:r w:rsidRPr="0000563F">
            <w:rPr>
              <w:rFonts w:ascii="Times New Roman" w:eastAsiaTheme="majorEastAsia" w:hAnsi="Times New Roman" w:cs="Times New Roman"/>
              <w:shd w:val="clear" w:color="auto" w:fill="FFFFFF"/>
            </w:rPr>
            <w:t> </w:t>
          </w:r>
          <w:r w:rsidRPr="0000563F">
            <w:rPr>
              <w:rStyle w:val="arttitle"/>
              <w:rFonts w:ascii="Times New Roman" w:eastAsiaTheme="majorEastAsia" w:hAnsi="Times New Roman" w:cs="Times New Roman"/>
              <w:shd w:val="clear" w:color="auto" w:fill="FFFFFF"/>
            </w:rPr>
            <w:t>Factors helping the HR function gain greater acceptance for its proposals and innovations: evidence from Spain,</w:t>
          </w:r>
          <w:r w:rsidRPr="0000563F">
            <w:rPr>
              <w:rFonts w:ascii="Times New Roman" w:eastAsiaTheme="majorEastAsia" w:hAnsi="Times New Roman" w:cs="Times New Roman"/>
              <w:shd w:val="clear" w:color="auto" w:fill="FFFFFF"/>
            </w:rPr>
            <w:t> </w:t>
          </w:r>
          <w:r w:rsidRPr="0000563F">
            <w:rPr>
              <w:rStyle w:val="serialtitle"/>
              <w:rFonts w:ascii="Times New Roman" w:eastAsiaTheme="majorEastAsia" w:hAnsi="Times New Roman" w:cs="Times New Roman"/>
              <w:i/>
              <w:iCs/>
              <w:shd w:val="clear" w:color="auto" w:fill="FFFFFF"/>
            </w:rPr>
            <w:t>The International Journal of Human Resource Management</w:t>
          </w:r>
          <w:r w:rsidRPr="0000563F">
            <w:rPr>
              <w:rStyle w:val="serialtitle"/>
              <w:rFonts w:ascii="Times New Roman" w:eastAsiaTheme="majorEastAsia" w:hAnsi="Times New Roman" w:cs="Times New Roman"/>
              <w:shd w:val="clear" w:color="auto" w:fill="FFFFFF"/>
            </w:rPr>
            <w:t>,</w:t>
          </w:r>
          <w:r w:rsidRPr="0000563F">
            <w:rPr>
              <w:rFonts w:ascii="Times New Roman" w:eastAsiaTheme="majorEastAsia" w:hAnsi="Times New Roman" w:cs="Times New Roman"/>
              <w:shd w:val="clear" w:color="auto" w:fill="FFFFFF"/>
            </w:rPr>
            <w:t> </w:t>
          </w:r>
          <w:r w:rsidRPr="0000563F">
            <w:rPr>
              <w:rStyle w:val="volumeissue"/>
              <w:rFonts w:ascii="Times New Roman" w:eastAsiaTheme="majorEastAsia" w:hAnsi="Times New Roman" w:cs="Times New Roman"/>
              <w:shd w:val="clear" w:color="auto" w:fill="FFFFFF"/>
            </w:rPr>
            <w:t>24 (20),</w:t>
          </w:r>
          <w:r w:rsidRPr="0000563F">
            <w:rPr>
              <w:rFonts w:ascii="Times New Roman" w:eastAsiaTheme="majorEastAsia" w:hAnsi="Times New Roman" w:cs="Times New Roman"/>
              <w:shd w:val="clear" w:color="auto" w:fill="FFFFFF"/>
            </w:rPr>
            <w:t> </w:t>
          </w:r>
          <w:r w:rsidRPr="0000563F">
            <w:rPr>
              <w:rStyle w:val="pagerange"/>
              <w:rFonts w:ascii="Times New Roman" w:eastAsiaTheme="majorEastAsia" w:hAnsi="Times New Roman" w:cs="Times New Roman"/>
              <w:shd w:val="clear" w:color="auto" w:fill="FFFFFF"/>
            </w:rPr>
            <w:t>3794-3811.</w:t>
          </w:r>
          <w:r w:rsidRPr="0000563F">
            <w:rPr>
              <w:rFonts w:ascii="Times New Roman" w:eastAsiaTheme="majorEastAsia" w:hAnsi="Times New Roman" w:cs="Times New Roman"/>
              <w:shd w:val="clear" w:color="auto" w:fill="FFFFFF"/>
            </w:rPr>
            <w:t> </w:t>
          </w:r>
        </w:p>
        <w:p w14:paraId="4CDBACC3" w14:textId="77777777" w:rsidR="007D3FEF" w:rsidRPr="0000563F" w:rsidRDefault="007D3FEF" w:rsidP="007A6420">
          <w:pPr>
            <w:spacing w:line="480" w:lineRule="auto"/>
            <w:ind w:hanging="720"/>
            <w:jc w:val="both"/>
            <w:rPr>
              <w:rFonts w:ascii="Times New Roman" w:hAnsi="Times New Roman" w:cs="Times New Roman"/>
              <w:spacing w:val="-5"/>
              <w:shd w:val="clear" w:color="auto" w:fill="FFFFFF"/>
            </w:rPr>
          </w:pPr>
          <w:r w:rsidRPr="0000563F">
            <w:rPr>
              <w:rFonts w:ascii="Times New Roman" w:hAnsi="Times New Roman" w:cs="Times New Roman"/>
              <w:spacing w:val="-5"/>
              <w:shd w:val="clear" w:color="auto" w:fill="FFFFFF"/>
              <w:lang w:val="pl-PL"/>
            </w:rPr>
            <w:t xml:space="preserve">Subramaniam, M., &amp; Youndt, M. A. (2005). </w:t>
          </w:r>
          <w:r w:rsidRPr="0000563F">
            <w:rPr>
              <w:rFonts w:ascii="Times New Roman" w:hAnsi="Times New Roman" w:cs="Times New Roman"/>
              <w:spacing w:val="-5"/>
              <w:shd w:val="clear" w:color="auto" w:fill="FFFFFF"/>
            </w:rPr>
            <w:t>The influence of intellectual capital on the types of innovative capabilities. </w:t>
          </w:r>
          <w:r w:rsidRPr="0000563F">
            <w:rPr>
              <w:rFonts w:ascii="Times New Roman" w:hAnsi="Times New Roman" w:cs="Times New Roman"/>
              <w:i/>
              <w:iCs/>
              <w:spacing w:val="-5"/>
              <w:shd w:val="clear" w:color="auto" w:fill="FFFFFF"/>
            </w:rPr>
            <w:t>The Academy of Management Journal</w:t>
          </w:r>
          <w:r w:rsidRPr="0000563F">
            <w:rPr>
              <w:rFonts w:ascii="Times New Roman" w:hAnsi="Times New Roman" w:cs="Times New Roman"/>
              <w:spacing w:val="-5"/>
              <w:shd w:val="clear" w:color="auto" w:fill="FFFFFF"/>
            </w:rPr>
            <w:t>, </w:t>
          </w:r>
          <w:r w:rsidRPr="0000563F">
            <w:rPr>
              <w:rFonts w:ascii="Times New Roman" w:hAnsi="Times New Roman" w:cs="Times New Roman"/>
              <w:i/>
              <w:iCs/>
              <w:spacing w:val="-5"/>
              <w:shd w:val="clear" w:color="auto" w:fill="FFFFFF"/>
            </w:rPr>
            <w:t>48</w:t>
          </w:r>
          <w:r w:rsidRPr="0000563F">
            <w:rPr>
              <w:rFonts w:ascii="Times New Roman" w:hAnsi="Times New Roman" w:cs="Times New Roman"/>
              <w:spacing w:val="-5"/>
              <w:shd w:val="clear" w:color="auto" w:fill="FFFFFF"/>
            </w:rPr>
            <w:t>(3), 450–463.</w:t>
          </w:r>
        </w:p>
        <w:p w14:paraId="227F97AC"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eastAsiaTheme="majorEastAsia" w:hAnsi="Times New Roman" w:cs="Times New Roman"/>
            </w:rPr>
            <w:t xml:space="preserve">Suazo, M.M., Martínez, P.G., &amp; Sandoval, R. (2009). Creating psychological and legal contracts through human resource practices: A signalling theory perspective. </w:t>
          </w:r>
          <w:r w:rsidRPr="0000563F">
            <w:rPr>
              <w:rFonts w:ascii="Times New Roman" w:eastAsiaTheme="majorEastAsia" w:hAnsi="Times New Roman" w:cs="Times New Roman"/>
              <w:i/>
              <w:iCs/>
            </w:rPr>
            <w:t>Human Resource Management Review</w:t>
          </w:r>
          <w:r w:rsidRPr="0000563F">
            <w:rPr>
              <w:rFonts w:ascii="Times New Roman" w:eastAsiaTheme="majorEastAsia" w:hAnsi="Times New Roman" w:cs="Times New Roman"/>
            </w:rPr>
            <w:t>, 19(2), 154–166.</w:t>
          </w:r>
        </w:p>
        <w:p w14:paraId="13EA6B5E"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hAnsi="Times New Roman" w:cs="Times New Roman"/>
              <w:shd w:val="clear" w:color="auto" w:fill="FFFFFF"/>
            </w:rPr>
            <w:t>Tabachnick, B. G., &amp; Fidell, L. S. (1996). Using Multivariate Statistics (3rd ed.). New York: Harper Collins.</w:t>
          </w:r>
        </w:p>
        <w:p w14:paraId="2325AC5F"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 xml:space="preserve">Takeuchi, R., Chen, G. &amp; Lepak, D.P. (2009). Through the looking glass of a social system: Cross-level effects of high-performance work systems on employees’ attitudes. </w:t>
          </w:r>
          <w:r w:rsidRPr="0000563F">
            <w:rPr>
              <w:rFonts w:ascii="Times New Roman" w:hAnsi="Times New Roman" w:cs="Times New Roman"/>
              <w:i/>
              <w:iCs/>
              <w:shd w:val="clear" w:color="auto" w:fill="FFFFFF"/>
            </w:rPr>
            <w:t>Personnel Psychology</w:t>
          </w:r>
          <w:r w:rsidRPr="0000563F">
            <w:rPr>
              <w:rFonts w:ascii="Times New Roman" w:hAnsi="Times New Roman" w:cs="Times New Roman"/>
              <w:shd w:val="clear" w:color="auto" w:fill="FFFFFF"/>
            </w:rPr>
            <w:t>, 62: 1-29.</w:t>
          </w:r>
        </w:p>
        <w:p w14:paraId="77528D54"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Takeuchi, R., Lepak, D. P., Wang, H., &amp; Takeuchi, K. (2007). An empirical examination of the mechanisms mediating between high-performance work systems and the performance of Japanese organizations. </w:t>
          </w:r>
          <w:r w:rsidRPr="0000563F">
            <w:rPr>
              <w:rStyle w:val="Emphasis"/>
              <w:rFonts w:ascii="Times New Roman" w:hAnsi="Times New Roman" w:cs="Times New Roman"/>
              <w:shd w:val="clear" w:color="auto" w:fill="FFFFFF"/>
            </w:rPr>
            <w:t>Journal of Applied Psychology, 92</w:t>
          </w:r>
          <w:r w:rsidRPr="0000563F">
            <w:rPr>
              <w:rFonts w:ascii="Times New Roman" w:hAnsi="Times New Roman" w:cs="Times New Roman"/>
              <w:shd w:val="clear" w:color="auto" w:fill="FFFFFF"/>
            </w:rPr>
            <w:t>(4), 1069–1083.</w:t>
          </w:r>
        </w:p>
        <w:p w14:paraId="3504C108"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hAnsi="Times New Roman" w:cs="Times New Roman"/>
              <w:shd w:val="clear" w:color="auto" w:fill="FFFFFF"/>
            </w:rPr>
            <w:t>Tanaka, J. S., &amp; Huba, G. J. (1985). A fit index for covariance structure models under arbitrary GLS estimation. </w:t>
          </w:r>
          <w:r w:rsidRPr="0000563F">
            <w:rPr>
              <w:rStyle w:val="Emphasis"/>
              <w:rFonts w:ascii="Times New Roman" w:hAnsi="Times New Roman" w:cs="Times New Roman"/>
              <w:shd w:val="clear" w:color="auto" w:fill="FFFFFF"/>
            </w:rPr>
            <w:t>British Journal of Mathematical and Statistical Psychology, 38</w:t>
          </w:r>
          <w:r w:rsidRPr="0000563F">
            <w:rPr>
              <w:rFonts w:ascii="Times New Roman" w:hAnsi="Times New Roman" w:cs="Times New Roman"/>
              <w:shd w:val="clear" w:color="auto" w:fill="FFFFFF"/>
            </w:rPr>
            <w:t>(2), 197–201.</w:t>
          </w:r>
        </w:p>
        <w:p w14:paraId="126E30F1" w14:textId="77777777" w:rsidR="007D3FEF" w:rsidRPr="0000563F" w:rsidRDefault="007D3FEF" w:rsidP="007A6420">
          <w:pPr>
            <w:spacing w:line="480" w:lineRule="auto"/>
            <w:ind w:hanging="720"/>
            <w:jc w:val="both"/>
            <w:rPr>
              <w:rFonts w:ascii="Times New Roman" w:eastAsiaTheme="majorEastAsia" w:hAnsi="Times New Roman" w:cs="Times New Roman"/>
            </w:rPr>
          </w:pPr>
          <w:proofErr w:type="spellStart"/>
          <w:r w:rsidRPr="0000563F">
            <w:rPr>
              <w:rFonts w:ascii="Times New Roman" w:eastAsiaTheme="majorEastAsia" w:hAnsi="Times New Roman" w:cs="Times New Roman"/>
            </w:rPr>
            <w:t>Tandung</w:t>
          </w:r>
          <w:proofErr w:type="spellEnd"/>
          <w:r w:rsidRPr="0000563F">
            <w:rPr>
              <w:rFonts w:ascii="Times New Roman" w:eastAsiaTheme="majorEastAsia" w:hAnsi="Times New Roman" w:cs="Times New Roman"/>
            </w:rPr>
            <w:t xml:space="preserve">, J. C. (2016). The link between HR attributions and employees’ turnover intentions. </w:t>
          </w:r>
          <w:r w:rsidRPr="0000563F">
            <w:rPr>
              <w:rFonts w:ascii="Times New Roman" w:eastAsiaTheme="majorEastAsia" w:hAnsi="Times New Roman" w:cs="Times New Roman"/>
              <w:i/>
              <w:iCs/>
            </w:rPr>
            <w:t>Gadjah Mada International Journal of Business</w:t>
          </w:r>
          <w:r w:rsidRPr="0000563F">
            <w:rPr>
              <w:rFonts w:ascii="Times New Roman" w:eastAsiaTheme="majorEastAsia" w:hAnsi="Times New Roman" w:cs="Times New Roman"/>
            </w:rPr>
            <w:t xml:space="preserve">, 18 (1), 55 – 69. </w:t>
          </w:r>
        </w:p>
        <w:p w14:paraId="285849A5"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eastAsiaTheme="majorEastAsia" w:hAnsi="Times New Roman" w:cs="Times New Roman"/>
              <w:shd w:val="clear" w:color="auto" w:fill="FFFFFF"/>
            </w:rPr>
            <w:lastRenderedPageBreak/>
            <w:t xml:space="preserve">Tay C., Ang S., &amp; Van Dyne L., (2006). Personality, biographical characteristics, and job interview success: a longitudinal study of the mediating effects of interviewing self-efficacy and the moderating effects of internal locus of causality. </w:t>
          </w:r>
          <w:r w:rsidRPr="0000563F">
            <w:rPr>
              <w:rFonts w:ascii="Times New Roman" w:eastAsiaTheme="majorEastAsia" w:hAnsi="Times New Roman" w:cs="Times New Roman"/>
              <w:i/>
              <w:iCs/>
              <w:shd w:val="clear" w:color="auto" w:fill="FFFFFF"/>
            </w:rPr>
            <w:t>Journal Applied Psychology</w:t>
          </w:r>
          <w:r w:rsidRPr="0000563F">
            <w:rPr>
              <w:rFonts w:ascii="Times New Roman" w:eastAsiaTheme="majorEastAsia" w:hAnsi="Times New Roman" w:cs="Times New Roman"/>
              <w:shd w:val="clear" w:color="auto" w:fill="FFFFFF"/>
            </w:rPr>
            <w:t>. 91(2), 446-54.</w:t>
          </w:r>
        </w:p>
        <w:p w14:paraId="5E0E0C57"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Teague, P., &amp; Roche, W. K. (2012). Line managers and the management of workplace conflict: Evidence from Ireland. </w:t>
          </w:r>
          <w:r w:rsidRPr="0000563F">
            <w:rPr>
              <w:rStyle w:val="Emphasis"/>
              <w:rFonts w:ascii="Times New Roman" w:hAnsi="Times New Roman" w:cs="Times New Roman"/>
              <w:shd w:val="clear" w:color="auto" w:fill="FFFFFF"/>
            </w:rPr>
            <w:t>Human Resource Management Journal, 22</w:t>
          </w:r>
          <w:r w:rsidRPr="0000563F">
            <w:rPr>
              <w:rFonts w:ascii="Times New Roman" w:eastAsiaTheme="majorEastAsia" w:hAnsi="Times New Roman" w:cs="Times New Roman"/>
              <w:shd w:val="clear" w:color="auto" w:fill="FFFFFF"/>
            </w:rPr>
            <w:t>(3), 235–251.</w:t>
          </w:r>
        </w:p>
        <w:p w14:paraId="5BFC57CB" w14:textId="77777777" w:rsidR="007D3FEF" w:rsidRPr="0000563F" w:rsidRDefault="007D3FEF" w:rsidP="007A6420">
          <w:pPr>
            <w:spacing w:line="480" w:lineRule="auto"/>
            <w:ind w:hanging="720"/>
            <w:rPr>
              <w:rFonts w:ascii="Times New Roman" w:eastAsia="Yu Gothic Light" w:hAnsi="Times New Roman" w:cs="Times New Roman"/>
              <w:shd w:val="clear" w:color="auto" w:fill="FFFFFF"/>
            </w:rPr>
          </w:pPr>
          <w:r w:rsidRPr="0000563F">
            <w:rPr>
              <w:rFonts w:ascii="Times New Roman" w:eastAsia="Yu Gothic Light" w:hAnsi="Times New Roman" w:cs="Times New Roman"/>
              <w:shd w:val="clear" w:color="auto" w:fill="FFFFFF"/>
            </w:rPr>
            <w:t xml:space="preserve">The Central Bank of Nigeria (2021). Central Bank of Nigeria Economic report. </w:t>
          </w:r>
          <w:r w:rsidRPr="0000563F">
            <w:rPr>
              <w:rFonts w:ascii="Times New Roman" w:eastAsia="Yu Gothic Light" w:hAnsi="Times New Roman" w:cs="Times New Roman"/>
              <w:i/>
              <w:iCs/>
              <w:shd w:val="clear" w:color="auto" w:fill="FFFFFF"/>
            </w:rPr>
            <w:t>Third Quarter</w:t>
          </w:r>
          <w:r w:rsidRPr="0000563F">
            <w:rPr>
              <w:rFonts w:ascii="Times New Roman" w:eastAsia="Yu Gothic Light" w:hAnsi="Times New Roman" w:cs="Times New Roman"/>
              <w:shd w:val="clear" w:color="auto" w:fill="FFFFFF"/>
            </w:rPr>
            <w:t xml:space="preserve">. Abuja, Nigeria. </w:t>
          </w:r>
        </w:p>
        <w:p w14:paraId="7AC1000D" w14:textId="77777777" w:rsidR="007D3FEF" w:rsidRPr="0000563F" w:rsidRDefault="007D3FEF" w:rsidP="007A6420">
          <w:pPr>
            <w:spacing w:after="300" w:line="480" w:lineRule="auto"/>
            <w:ind w:hanging="720"/>
            <w:rPr>
              <w:rFonts w:ascii="Times New Roman" w:eastAsia="Yu Gothic Light" w:hAnsi="Times New Roman" w:cs="Times New Roman"/>
              <w:shd w:val="clear" w:color="auto" w:fill="FFFFFF"/>
            </w:rPr>
          </w:pPr>
          <w:r w:rsidRPr="0000563F">
            <w:rPr>
              <w:rFonts w:ascii="Times New Roman" w:eastAsia="Yu Gothic Light" w:hAnsi="Times New Roman" w:cs="Times New Roman"/>
            </w:rPr>
            <w:t xml:space="preserve">The First Bank Annual Report (2012). </w:t>
          </w:r>
          <w:r w:rsidRPr="0000563F">
            <w:rPr>
              <w:rFonts w:ascii="Times New Roman" w:eastAsia="Yu Gothic Light" w:hAnsi="Times New Roman" w:cs="Times New Roman"/>
              <w:i/>
              <w:iCs/>
            </w:rPr>
            <w:t>First Bank Nigeria</w:t>
          </w:r>
          <w:r w:rsidRPr="0000563F">
            <w:rPr>
              <w:rFonts w:ascii="Times New Roman" w:eastAsia="Yu Gothic Light" w:hAnsi="Times New Roman" w:cs="Times New Roman"/>
            </w:rPr>
            <w:t xml:space="preserve">, Lagos, Nigeria. </w:t>
          </w:r>
        </w:p>
        <w:p w14:paraId="592BF5D9" w14:textId="77777777" w:rsidR="007D3FEF" w:rsidRPr="0000563F" w:rsidRDefault="007D3FEF" w:rsidP="007A6420">
          <w:pPr>
            <w:spacing w:line="480" w:lineRule="auto"/>
            <w:ind w:hanging="720"/>
            <w:rPr>
              <w:rFonts w:ascii="Times New Roman" w:eastAsia="Yu Gothic Light" w:hAnsi="Times New Roman" w:cs="Times New Roman"/>
              <w:shd w:val="clear" w:color="auto" w:fill="FFFFFF"/>
            </w:rPr>
          </w:pPr>
          <w:r w:rsidRPr="0000563F">
            <w:rPr>
              <w:rFonts w:ascii="Times New Roman" w:eastAsia="Yu Gothic Light" w:hAnsi="Times New Roman" w:cs="Times New Roman"/>
              <w:shd w:val="clear" w:color="auto" w:fill="FFFFFF"/>
            </w:rPr>
            <w:t xml:space="preserve">The World Bank Annual Report (2021).  </w:t>
          </w:r>
          <w:r w:rsidRPr="0000563F">
            <w:rPr>
              <w:rFonts w:ascii="Times New Roman" w:eastAsia="Yu Gothic Light" w:hAnsi="Times New Roman" w:cs="Times New Roman"/>
              <w:i/>
              <w:iCs/>
              <w:shd w:val="clear" w:color="auto" w:fill="FFFFFF"/>
            </w:rPr>
            <w:t>Nigeria Development Update</w:t>
          </w:r>
          <w:r w:rsidRPr="0000563F">
            <w:rPr>
              <w:rFonts w:ascii="Times New Roman" w:eastAsia="Yu Gothic Light" w:hAnsi="Times New Roman" w:cs="Times New Roman"/>
              <w:shd w:val="clear" w:color="auto" w:fill="FFFFFF"/>
            </w:rPr>
            <w:t>.  Washington, D.C.: World Bank Group.</w:t>
          </w:r>
        </w:p>
        <w:p w14:paraId="06835AE1"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eastAsia="Times New Roman" w:hAnsi="Times New Roman" w:cs="Times New Roman"/>
            </w:rPr>
            <w:t xml:space="preserve">The Nigeria Bureau of Statistics, (2022) </w:t>
          </w:r>
          <w:r w:rsidRPr="0000563F">
            <w:rPr>
              <w:rFonts w:ascii="Times New Roman" w:eastAsia="Times New Roman" w:hAnsi="Times New Roman" w:cs="Times New Roman"/>
              <w:i/>
              <w:iCs/>
            </w:rPr>
            <w:t>Unemployment rate</w:t>
          </w:r>
          <w:r w:rsidRPr="0000563F">
            <w:rPr>
              <w:rFonts w:ascii="Times New Roman" w:eastAsia="Times New Roman" w:hAnsi="Times New Roman" w:cs="Times New Roman"/>
            </w:rPr>
            <w:t>. Nigeria</w:t>
          </w:r>
        </w:p>
        <w:p w14:paraId="7842236E"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Thornhill, A., &amp; Saunders, M. N. K. (1998). The meanings, consequences, and implications of the management of downsizing and redundancy: A review. </w:t>
          </w:r>
          <w:r w:rsidRPr="0000563F">
            <w:rPr>
              <w:rStyle w:val="Emphasis"/>
              <w:rFonts w:ascii="Times New Roman" w:hAnsi="Times New Roman" w:cs="Times New Roman"/>
              <w:shd w:val="clear" w:color="auto" w:fill="FFFFFF"/>
            </w:rPr>
            <w:t>Personnel Review, 27</w:t>
          </w:r>
          <w:r w:rsidRPr="0000563F">
            <w:rPr>
              <w:rFonts w:ascii="Times New Roman" w:eastAsiaTheme="majorEastAsia" w:hAnsi="Times New Roman" w:cs="Times New Roman"/>
              <w:shd w:val="clear" w:color="auto" w:fill="FFFFFF"/>
            </w:rPr>
            <w:t>(4), 271–295.</w:t>
          </w:r>
        </w:p>
        <w:p w14:paraId="1C562DEC"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Todorova, T., &amp; Vasilev, A. (2017). Some transaction cost effects of authoritarian management. </w:t>
          </w:r>
          <w:r w:rsidRPr="0000563F">
            <w:rPr>
              <w:rStyle w:val="Emphasis"/>
              <w:rFonts w:ascii="Times New Roman" w:hAnsi="Times New Roman" w:cs="Times New Roman"/>
            </w:rPr>
            <w:t>International Journal of the Economics of Business, 24</w:t>
          </w:r>
          <w:r w:rsidRPr="0000563F">
            <w:rPr>
              <w:rFonts w:ascii="Times New Roman" w:hAnsi="Times New Roman" w:cs="Times New Roman"/>
              <w:shd w:val="clear" w:color="auto" w:fill="FFFFFF"/>
            </w:rPr>
            <w:t>, 295 - 314.</w:t>
          </w:r>
        </w:p>
        <w:p w14:paraId="312C6D0F"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Tolli, A. P., &amp; Schmidt, A. M. (2008). The role of feedback, causal attributions, and self-efficacy in goal revision. </w:t>
          </w:r>
          <w:r w:rsidRPr="0000563F">
            <w:rPr>
              <w:rStyle w:val="Emphasis"/>
              <w:rFonts w:ascii="Times New Roman" w:hAnsi="Times New Roman" w:cs="Times New Roman"/>
              <w:shd w:val="clear" w:color="auto" w:fill="FFFFFF"/>
            </w:rPr>
            <w:t>Journal of Applied Psychology, 93</w:t>
          </w:r>
          <w:r w:rsidRPr="0000563F">
            <w:rPr>
              <w:rFonts w:ascii="Times New Roman" w:eastAsiaTheme="majorEastAsia" w:hAnsi="Times New Roman" w:cs="Times New Roman"/>
              <w:shd w:val="clear" w:color="auto" w:fill="FFFFFF"/>
            </w:rPr>
            <w:t>(3), 692–701.</w:t>
          </w:r>
        </w:p>
        <w:p w14:paraId="1060A661"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 xml:space="preserve">Townsend, K., Wilkinson, A., Allan, C. &amp; Bamber, G. (2012). Mixed signals in HRM: The HRM role of hospital line managers. </w:t>
          </w:r>
          <w:r w:rsidRPr="0000563F">
            <w:rPr>
              <w:rFonts w:ascii="Times New Roman" w:eastAsiaTheme="majorEastAsia" w:hAnsi="Times New Roman" w:cs="Times New Roman"/>
              <w:i/>
              <w:iCs/>
              <w:shd w:val="clear" w:color="auto" w:fill="FFFFFF"/>
            </w:rPr>
            <w:t>Human Resource Management Journal</w:t>
          </w:r>
          <w:r w:rsidRPr="0000563F">
            <w:rPr>
              <w:rFonts w:ascii="Times New Roman" w:eastAsiaTheme="majorEastAsia" w:hAnsi="Times New Roman" w:cs="Times New Roman"/>
              <w:shd w:val="clear" w:color="auto" w:fill="FFFFFF"/>
            </w:rPr>
            <w:t>, 22: 267-282.</w:t>
          </w:r>
        </w:p>
        <w:p w14:paraId="66DB871E"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rPr>
            <w:t>Treviño, L. K., Weaver, G. R., Gibson, D. G., &amp; Toffler, B. L. (1999). Managing ethics and legal compliance: What works and what hurts. </w:t>
          </w:r>
          <w:r w:rsidRPr="0000563F">
            <w:rPr>
              <w:rFonts w:ascii="Times New Roman" w:hAnsi="Times New Roman" w:cs="Times New Roman"/>
              <w:i/>
              <w:iCs/>
              <w:shd w:val="clear" w:color="auto" w:fill="FFFFFF"/>
            </w:rPr>
            <w:t>California Management Review</w:t>
          </w:r>
          <w:r w:rsidRPr="0000563F">
            <w:rPr>
              <w:rFonts w:ascii="Times New Roman" w:hAnsi="Times New Roman" w:cs="Times New Roman"/>
              <w:shd w:val="clear" w:color="auto" w:fill="FFFFFF"/>
            </w:rPr>
            <w:t>, 41(2), 131-151.</w:t>
          </w:r>
        </w:p>
        <w:p w14:paraId="0EDB665D"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proofErr w:type="spellStart"/>
          <w:r w:rsidRPr="0000563F">
            <w:rPr>
              <w:rFonts w:ascii="Times New Roman" w:eastAsiaTheme="majorEastAsia" w:hAnsi="Times New Roman" w:cs="Times New Roman"/>
              <w:shd w:val="clear" w:color="auto" w:fill="FFFFFF"/>
            </w:rPr>
            <w:lastRenderedPageBreak/>
            <w:t>Trullen</w:t>
          </w:r>
          <w:proofErr w:type="spellEnd"/>
          <w:r w:rsidRPr="0000563F">
            <w:rPr>
              <w:rFonts w:ascii="Times New Roman" w:eastAsiaTheme="majorEastAsia" w:hAnsi="Times New Roman" w:cs="Times New Roman"/>
              <w:shd w:val="clear" w:color="auto" w:fill="FFFFFF"/>
            </w:rPr>
            <w:t>, J., Bos-</w:t>
          </w:r>
          <w:proofErr w:type="spellStart"/>
          <w:r w:rsidRPr="0000563F">
            <w:rPr>
              <w:rFonts w:ascii="Times New Roman" w:eastAsiaTheme="majorEastAsia" w:hAnsi="Times New Roman" w:cs="Times New Roman"/>
              <w:shd w:val="clear" w:color="auto" w:fill="FFFFFF"/>
            </w:rPr>
            <w:t>Nehles</w:t>
          </w:r>
          <w:proofErr w:type="spellEnd"/>
          <w:r w:rsidRPr="0000563F">
            <w:rPr>
              <w:rFonts w:ascii="Times New Roman" w:eastAsiaTheme="majorEastAsia" w:hAnsi="Times New Roman" w:cs="Times New Roman"/>
              <w:shd w:val="clear" w:color="auto" w:fill="FFFFFF"/>
            </w:rPr>
            <w:t xml:space="preserve">, A. &amp; Valverde, M. (2020). From Intended to Actual and Beyond: A Cross-Disciplinary View of (Human Resource Management) Implementation. </w:t>
          </w:r>
          <w:r w:rsidRPr="0000563F">
            <w:rPr>
              <w:rFonts w:ascii="Times New Roman" w:eastAsiaTheme="majorEastAsia" w:hAnsi="Times New Roman" w:cs="Times New Roman"/>
              <w:i/>
              <w:iCs/>
              <w:shd w:val="clear" w:color="auto" w:fill="FFFFFF"/>
            </w:rPr>
            <w:t>International Journal of Management Reviews</w:t>
          </w:r>
          <w:r w:rsidRPr="0000563F">
            <w:rPr>
              <w:rFonts w:ascii="Times New Roman" w:eastAsiaTheme="majorEastAsia" w:hAnsi="Times New Roman" w:cs="Times New Roman"/>
              <w:shd w:val="clear" w:color="auto" w:fill="FFFFFF"/>
            </w:rPr>
            <w:t>, 22: 150-176.</w:t>
          </w:r>
        </w:p>
        <w:p w14:paraId="11F2B6CF"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proofErr w:type="spellStart"/>
          <w:r w:rsidRPr="0000563F">
            <w:rPr>
              <w:rStyle w:val="author"/>
              <w:rFonts w:ascii="Times New Roman" w:eastAsiaTheme="majorEastAsia" w:hAnsi="Times New Roman" w:cs="Times New Roman"/>
              <w:shd w:val="clear" w:color="auto" w:fill="FFFFFF"/>
            </w:rPr>
            <w:t>Trullen</w:t>
          </w:r>
          <w:proofErr w:type="spellEnd"/>
          <w:r w:rsidRPr="0000563F">
            <w:rPr>
              <w:rStyle w:val="author"/>
              <w:rFonts w:ascii="Times New Roman" w:eastAsiaTheme="majorEastAsia" w:hAnsi="Times New Roman" w:cs="Times New Roman"/>
              <w:shd w:val="clear" w:color="auto" w:fill="FFFFFF"/>
            </w:rPr>
            <w:t>, J.</w:t>
          </w:r>
          <w:r w:rsidRPr="0000563F">
            <w:rPr>
              <w:rFonts w:ascii="Times New Roman" w:eastAsiaTheme="majorEastAsia" w:hAnsi="Times New Roman" w:cs="Times New Roman"/>
              <w:shd w:val="clear" w:color="auto" w:fill="FFFFFF"/>
            </w:rPr>
            <w:t> &amp; </w:t>
          </w:r>
          <w:r w:rsidRPr="0000563F">
            <w:rPr>
              <w:rStyle w:val="author"/>
              <w:rFonts w:ascii="Times New Roman" w:eastAsiaTheme="majorEastAsia" w:hAnsi="Times New Roman" w:cs="Times New Roman"/>
              <w:shd w:val="clear" w:color="auto" w:fill="FFFFFF"/>
            </w:rPr>
            <w:t>Valverde, M.</w:t>
          </w:r>
          <w:r w:rsidRPr="0000563F">
            <w:rPr>
              <w:rFonts w:ascii="Times New Roman" w:eastAsiaTheme="majorEastAsia" w:hAnsi="Times New Roman" w:cs="Times New Roman"/>
              <w:shd w:val="clear" w:color="auto" w:fill="FFFFFF"/>
            </w:rPr>
            <w:t> (</w:t>
          </w:r>
          <w:r w:rsidRPr="0000563F">
            <w:rPr>
              <w:rStyle w:val="pubyear"/>
              <w:rFonts w:ascii="Times New Roman" w:eastAsiaTheme="majorEastAsia" w:hAnsi="Times New Roman" w:cs="Times New Roman"/>
              <w:shd w:val="clear" w:color="auto" w:fill="FFFFFF"/>
            </w:rPr>
            <w:t>2017</w:t>
          </w:r>
          <w:r w:rsidRPr="0000563F">
            <w:rPr>
              <w:rFonts w:ascii="Times New Roman" w:eastAsiaTheme="majorEastAsia" w:hAnsi="Times New Roman" w:cs="Times New Roman"/>
              <w:shd w:val="clear" w:color="auto" w:fill="FFFFFF"/>
            </w:rPr>
            <w:t>). </w:t>
          </w:r>
          <w:r w:rsidRPr="0000563F">
            <w:rPr>
              <w:rStyle w:val="articletitle"/>
              <w:rFonts w:ascii="Times New Roman" w:eastAsiaTheme="majorEastAsia" w:hAnsi="Times New Roman" w:cs="Times New Roman"/>
              <w:shd w:val="clear" w:color="auto" w:fill="FFFFFF"/>
            </w:rPr>
            <w:t>HR professionals’ use of influence in the effective implementation of HR practices</w:t>
          </w:r>
          <w:r w:rsidRPr="0000563F">
            <w:rPr>
              <w:rFonts w:ascii="Times New Roman" w:eastAsiaTheme="majorEastAsia" w:hAnsi="Times New Roman" w:cs="Times New Roman"/>
              <w:shd w:val="clear" w:color="auto" w:fill="FFFFFF"/>
            </w:rPr>
            <w:t>. </w:t>
          </w:r>
          <w:r w:rsidRPr="0000563F">
            <w:rPr>
              <w:rFonts w:ascii="Times New Roman" w:eastAsiaTheme="majorEastAsia" w:hAnsi="Times New Roman" w:cs="Times New Roman"/>
              <w:i/>
              <w:iCs/>
              <w:shd w:val="clear" w:color="auto" w:fill="FFFFFF"/>
            </w:rPr>
            <w:t>European Journal of International Management</w:t>
          </w:r>
          <w:r w:rsidRPr="0000563F">
            <w:rPr>
              <w:rFonts w:ascii="Times New Roman" w:eastAsiaTheme="majorEastAsia" w:hAnsi="Times New Roman" w:cs="Times New Roman"/>
              <w:shd w:val="clear" w:color="auto" w:fill="FFFFFF"/>
            </w:rPr>
            <w:t>, </w:t>
          </w:r>
          <w:r w:rsidRPr="0000563F">
            <w:rPr>
              <w:rStyle w:val="vol"/>
              <w:rFonts w:ascii="Times New Roman" w:eastAsiaTheme="majorEastAsia" w:hAnsi="Times New Roman" w:cs="Times New Roman"/>
              <w:shd w:val="clear" w:color="auto" w:fill="FFFFFF"/>
            </w:rPr>
            <w:t>11</w:t>
          </w:r>
          <w:r w:rsidRPr="0000563F">
            <w:rPr>
              <w:rFonts w:ascii="Times New Roman" w:eastAsiaTheme="majorEastAsia" w:hAnsi="Times New Roman" w:cs="Times New Roman"/>
              <w:shd w:val="clear" w:color="auto" w:fill="FFFFFF"/>
            </w:rPr>
            <w:t xml:space="preserve">: </w:t>
          </w:r>
          <w:r w:rsidRPr="0000563F">
            <w:rPr>
              <w:rStyle w:val="pagefirst"/>
              <w:rFonts w:eastAsiaTheme="majorEastAsia"/>
              <w:shd w:val="clear" w:color="auto" w:fill="FFFFFF"/>
            </w:rPr>
            <w:t>537</w:t>
          </w:r>
          <w:r w:rsidRPr="0000563F">
            <w:rPr>
              <w:rFonts w:ascii="Times New Roman" w:eastAsiaTheme="majorEastAsia" w:hAnsi="Times New Roman" w:cs="Times New Roman"/>
              <w:shd w:val="clear" w:color="auto" w:fill="FFFFFF"/>
            </w:rPr>
            <w:t>–</w:t>
          </w:r>
          <w:r w:rsidRPr="0000563F">
            <w:rPr>
              <w:rStyle w:val="pagelast"/>
              <w:rFonts w:ascii="Times New Roman" w:hAnsi="Times New Roman" w:cs="Times New Roman"/>
              <w:shd w:val="clear" w:color="auto" w:fill="FFFFFF"/>
            </w:rPr>
            <w:t>556.</w:t>
          </w:r>
        </w:p>
        <w:p w14:paraId="275BDF72" w14:textId="77777777" w:rsidR="007D3FEF" w:rsidRPr="0000563F" w:rsidRDefault="007D3FEF" w:rsidP="007A6420">
          <w:pPr>
            <w:spacing w:line="480" w:lineRule="auto"/>
            <w:ind w:hanging="720"/>
            <w:jc w:val="both"/>
            <w:rPr>
              <w:rStyle w:val="pagerange"/>
              <w:rFonts w:ascii="Times New Roman" w:eastAsiaTheme="majorEastAsia" w:hAnsi="Times New Roman" w:cs="Times New Roman"/>
              <w:shd w:val="clear" w:color="auto" w:fill="FFFFFF"/>
            </w:rPr>
          </w:pPr>
          <w:r w:rsidRPr="0000563F">
            <w:rPr>
              <w:rStyle w:val="authorname"/>
              <w:rFonts w:ascii="Times New Roman" w:eastAsiaTheme="majorEastAsia" w:hAnsi="Times New Roman" w:cs="Times New Roman"/>
              <w:shd w:val="clear" w:color="auto" w:fill="FFFFFF"/>
            </w:rPr>
            <w:t>Truss C., &amp;</w:t>
          </w:r>
          <w:r w:rsidRPr="0000563F">
            <w:rPr>
              <w:rStyle w:val="separator"/>
              <w:rFonts w:ascii="Times New Roman" w:eastAsiaTheme="majorEastAsia" w:hAnsi="Times New Roman" w:cs="Times New Roman"/>
              <w:shd w:val="clear" w:color="auto" w:fill="FFFFFF"/>
            </w:rPr>
            <w:t xml:space="preserve"> Gratton</w:t>
          </w:r>
          <w:r w:rsidRPr="0000563F">
            <w:rPr>
              <w:rStyle w:val="authorname"/>
              <w:rFonts w:ascii="Times New Roman" w:eastAsiaTheme="majorEastAsia" w:hAnsi="Times New Roman" w:cs="Times New Roman"/>
              <w:shd w:val="clear" w:color="auto" w:fill="FFFFFF"/>
            </w:rPr>
            <w:t xml:space="preserve"> L., </w:t>
          </w:r>
          <w:r w:rsidRPr="0000563F">
            <w:rPr>
              <w:rStyle w:val="Date2"/>
              <w:rFonts w:ascii="Times New Roman" w:eastAsiaTheme="majorEastAsia" w:hAnsi="Times New Roman" w:cs="Times New Roman"/>
              <w:shd w:val="clear" w:color="auto" w:fill="FFFFFF"/>
            </w:rPr>
            <w:t>(1994).</w:t>
          </w:r>
          <w:r w:rsidRPr="0000563F">
            <w:rPr>
              <w:rFonts w:ascii="Times New Roman" w:eastAsiaTheme="majorEastAsia" w:hAnsi="Times New Roman" w:cs="Times New Roman"/>
              <w:shd w:val="clear" w:color="auto" w:fill="FFFFFF"/>
            </w:rPr>
            <w:t> </w:t>
          </w:r>
          <w:r w:rsidRPr="0000563F">
            <w:rPr>
              <w:rStyle w:val="arttitle"/>
              <w:rFonts w:ascii="Times New Roman" w:eastAsiaTheme="majorEastAsia" w:hAnsi="Times New Roman" w:cs="Times New Roman"/>
              <w:shd w:val="clear" w:color="auto" w:fill="FFFFFF"/>
            </w:rPr>
            <w:t>Strategic human resource management: a conceptual approach,</w:t>
          </w:r>
          <w:r w:rsidRPr="0000563F">
            <w:rPr>
              <w:rFonts w:ascii="Times New Roman" w:eastAsiaTheme="majorEastAsia" w:hAnsi="Times New Roman" w:cs="Times New Roman"/>
              <w:shd w:val="clear" w:color="auto" w:fill="FFFFFF"/>
            </w:rPr>
            <w:t> </w:t>
          </w:r>
          <w:r w:rsidRPr="0000563F">
            <w:rPr>
              <w:rStyle w:val="serialtitle"/>
              <w:rFonts w:ascii="Times New Roman" w:eastAsiaTheme="majorEastAsia" w:hAnsi="Times New Roman" w:cs="Times New Roman"/>
              <w:i/>
              <w:iCs/>
              <w:shd w:val="clear" w:color="auto" w:fill="FFFFFF"/>
            </w:rPr>
            <w:t>The International Journal of Human Resource Management</w:t>
          </w:r>
          <w:r w:rsidRPr="0000563F">
            <w:rPr>
              <w:rStyle w:val="serialtitle"/>
              <w:rFonts w:ascii="Times New Roman" w:eastAsiaTheme="majorEastAsia" w:hAnsi="Times New Roman" w:cs="Times New Roman"/>
              <w:shd w:val="clear" w:color="auto" w:fill="FFFFFF"/>
            </w:rPr>
            <w:t>,</w:t>
          </w:r>
          <w:r w:rsidRPr="0000563F">
            <w:rPr>
              <w:rFonts w:ascii="Times New Roman" w:eastAsiaTheme="majorEastAsia" w:hAnsi="Times New Roman" w:cs="Times New Roman"/>
              <w:shd w:val="clear" w:color="auto" w:fill="FFFFFF"/>
            </w:rPr>
            <w:t> </w:t>
          </w:r>
          <w:r w:rsidRPr="0000563F">
            <w:rPr>
              <w:rStyle w:val="volumeissue"/>
              <w:rFonts w:ascii="Times New Roman" w:eastAsiaTheme="majorEastAsia" w:hAnsi="Times New Roman" w:cs="Times New Roman"/>
              <w:shd w:val="clear" w:color="auto" w:fill="FFFFFF"/>
            </w:rPr>
            <w:t>5(3),</w:t>
          </w:r>
          <w:r w:rsidRPr="0000563F">
            <w:rPr>
              <w:rFonts w:ascii="Times New Roman" w:eastAsiaTheme="majorEastAsia" w:hAnsi="Times New Roman" w:cs="Times New Roman"/>
              <w:shd w:val="clear" w:color="auto" w:fill="FFFFFF"/>
            </w:rPr>
            <w:t> </w:t>
          </w:r>
          <w:r w:rsidRPr="0000563F">
            <w:rPr>
              <w:rStyle w:val="pagerange"/>
              <w:rFonts w:ascii="Times New Roman" w:eastAsiaTheme="majorEastAsia" w:hAnsi="Times New Roman" w:cs="Times New Roman"/>
              <w:shd w:val="clear" w:color="auto" w:fill="FFFFFF"/>
            </w:rPr>
            <w:t>663-686.</w:t>
          </w:r>
        </w:p>
        <w:p w14:paraId="0A97CD64"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proofErr w:type="spellStart"/>
          <w:r w:rsidRPr="0000563F">
            <w:rPr>
              <w:rFonts w:ascii="Times New Roman" w:hAnsi="Times New Roman" w:cs="Times New Roman"/>
            </w:rPr>
            <w:t>Tuncdogan</w:t>
          </w:r>
          <w:proofErr w:type="spellEnd"/>
          <w:r w:rsidRPr="0000563F">
            <w:rPr>
              <w:rFonts w:ascii="Times New Roman" w:hAnsi="Times New Roman" w:cs="Times New Roman"/>
            </w:rPr>
            <w:t xml:space="preserve">, A., Ali Acar, O., &amp; Stam, D. (2017). Individual differences as antecedents of leader behaviour: Towards an understanding of multi-level outcomes. </w:t>
          </w:r>
          <w:r w:rsidRPr="0000563F">
            <w:rPr>
              <w:rFonts w:ascii="Times New Roman" w:hAnsi="Times New Roman" w:cs="Times New Roman"/>
              <w:i/>
              <w:iCs/>
            </w:rPr>
            <w:t>Leadership Quarterly</w:t>
          </w:r>
          <w:r w:rsidRPr="0000563F">
            <w:rPr>
              <w:rFonts w:ascii="Times New Roman" w:hAnsi="Times New Roman" w:cs="Times New Roman"/>
            </w:rPr>
            <w:t>, 28(1), 40-64.</w:t>
          </w:r>
        </w:p>
        <w:p w14:paraId="7CAF38E9"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Turban, D. B., &amp; Keon, T. L. (1993). Organizational attractiveness: An interactionist perspective. </w:t>
          </w:r>
          <w:r w:rsidRPr="0000563F">
            <w:rPr>
              <w:rStyle w:val="Emphasis"/>
              <w:rFonts w:ascii="Times New Roman" w:hAnsi="Times New Roman" w:cs="Times New Roman"/>
              <w:shd w:val="clear" w:color="auto" w:fill="FFFFFF"/>
            </w:rPr>
            <w:t>Journal of Applied Psychology, 78</w:t>
          </w:r>
          <w:r w:rsidRPr="0000563F">
            <w:rPr>
              <w:rFonts w:ascii="Times New Roman" w:eastAsiaTheme="majorEastAsia" w:hAnsi="Times New Roman" w:cs="Times New Roman"/>
              <w:shd w:val="clear" w:color="auto" w:fill="FFFFFF"/>
            </w:rPr>
            <w:t>(2), 184–193.</w:t>
          </w:r>
        </w:p>
        <w:p w14:paraId="69273CB3"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Uhl-Bien, M. (2006). Relational Leadership Theory: Exploring the social processes of leadership and organizing. </w:t>
          </w:r>
          <w:r w:rsidRPr="0000563F">
            <w:rPr>
              <w:rStyle w:val="Emphasis"/>
              <w:rFonts w:ascii="Times New Roman" w:hAnsi="Times New Roman" w:cs="Times New Roman"/>
              <w:shd w:val="clear" w:color="auto" w:fill="FFFFFF"/>
            </w:rPr>
            <w:t>The Leadership Quarterly, 17</w:t>
          </w:r>
          <w:r w:rsidRPr="0000563F">
            <w:rPr>
              <w:rFonts w:ascii="Times New Roman" w:hAnsi="Times New Roman" w:cs="Times New Roman"/>
              <w:shd w:val="clear" w:color="auto" w:fill="FFFFFF"/>
            </w:rPr>
            <w:t>(6), 654–676.</w:t>
          </w:r>
        </w:p>
        <w:p w14:paraId="21509B30" w14:textId="77777777" w:rsidR="007D3FEF" w:rsidRPr="0000563F" w:rsidRDefault="007D3FEF" w:rsidP="007A6420">
          <w:pPr>
            <w:spacing w:line="480" w:lineRule="auto"/>
            <w:ind w:hanging="720"/>
            <w:jc w:val="both"/>
            <w:rPr>
              <w:rFonts w:ascii="Times New Roman" w:hAnsi="Times New Roman" w:cs="Times New Roman"/>
            </w:rPr>
          </w:pPr>
          <w:r w:rsidRPr="0000563F">
            <w:rPr>
              <w:rFonts w:ascii="Times New Roman" w:hAnsi="Times New Roman" w:cs="Times New Roman"/>
            </w:rPr>
            <w:t xml:space="preserve">Uhl-Bien, M., &amp; Maslyn, M. (2005). Paternalism as a form of leadership: Differentiating paternalism from leader-member exchange. </w:t>
          </w:r>
          <w:r w:rsidRPr="0000563F">
            <w:rPr>
              <w:rFonts w:ascii="Times New Roman" w:hAnsi="Times New Roman" w:cs="Times New Roman"/>
              <w:i/>
              <w:iCs/>
            </w:rPr>
            <w:t>Paper presented at the meeting of the Academy of Management</w:t>
          </w:r>
          <w:r w:rsidRPr="0000563F">
            <w:rPr>
              <w:rFonts w:ascii="Times New Roman" w:hAnsi="Times New Roman" w:cs="Times New Roman"/>
            </w:rPr>
            <w:t>, Honolulu, Hawaii.</w:t>
          </w:r>
        </w:p>
        <w:p w14:paraId="2C5E3317" w14:textId="77777777" w:rsidR="007D3FEF" w:rsidRPr="0000563F" w:rsidRDefault="007D3FEF" w:rsidP="007A6420">
          <w:pPr>
            <w:spacing w:after="300" w:line="480" w:lineRule="auto"/>
            <w:ind w:hanging="720"/>
            <w:rPr>
              <w:rFonts w:ascii="Times New Roman" w:eastAsia="Yu Gothic Light" w:hAnsi="Times New Roman" w:cs="Times New Roman"/>
            </w:rPr>
          </w:pPr>
          <w:r w:rsidRPr="0000563F">
            <w:rPr>
              <w:rFonts w:ascii="Times New Roman" w:eastAsia="Yu Gothic Light" w:hAnsi="Times New Roman" w:cs="Times New Roman"/>
              <w:shd w:val="clear" w:color="auto" w:fill="FFFFFF"/>
            </w:rPr>
            <w:t xml:space="preserve">UNCTAD (2021) United Nations Conference on Trade and Development. </w:t>
          </w:r>
          <w:r w:rsidRPr="0000563F">
            <w:rPr>
              <w:rFonts w:ascii="Times New Roman" w:eastAsia="Yu Gothic Light" w:hAnsi="Times New Roman" w:cs="Times New Roman"/>
              <w:i/>
              <w:iCs/>
              <w:shd w:val="clear" w:color="auto" w:fill="FFFFFF"/>
            </w:rPr>
            <w:t>World Investment Report</w:t>
          </w:r>
          <w:r w:rsidRPr="0000563F">
            <w:rPr>
              <w:rFonts w:ascii="Times New Roman" w:eastAsia="Yu Gothic Light" w:hAnsi="Times New Roman" w:cs="Times New Roman"/>
              <w:shd w:val="clear" w:color="auto" w:fill="FFFFFF"/>
            </w:rPr>
            <w:t>.</w:t>
          </w:r>
        </w:p>
        <w:p w14:paraId="34DACB1A"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Style w:val="author"/>
              <w:rFonts w:ascii="Times New Roman" w:eastAsiaTheme="majorEastAsia" w:hAnsi="Times New Roman" w:cs="Times New Roman"/>
              <w:shd w:val="clear" w:color="auto" w:fill="FFFFFF"/>
            </w:rPr>
            <w:t>Valizade, D.</w:t>
          </w:r>
          <w:r w:rsidRPr="0000563F">
            <w:rPr>
              <w:rFonts w:ascii="Times New Roman" w:eastAsiaTheme="majorEastAsia" w:hAnsi="Times New Roman" w:cs="Times New Roman"/>
              <w:shd w:val="clear" w:color="auto" w:fill="FFFFFF"/>
            </w:rPr>
            <w:t>, </w:t>
          </w:r>
          <w:r w:rsidRPr="0000563F">
            <w:rPr>
              <w:rStyle w:val="author"/>
              <w:rFonts w:ascii="Times New Roman" w:eastAsiaTheme="majorEastAsia" w:hAnsi="Times New Roman" w:cs="Times New Roman"/>
              <w:shd w:val="clear" w:color="auto" w:fill="FFFFFF"/>
            </w:rPr>
            <w:t>Ogbonnaya, C.</w:t>
          </w:r>
          <w:r w:rsidRPr="0000563F">
            <w:rPr>
              <w:rFonts w:ascii="Times New Roman" w:eastAsiaTheme="majorEastAsia" w:hAnsi="Times New Roman" w:cs="Times New Roman"/>
              <w:shd w:val="clear" w:color="auto" w:fill="FFFFFF"/>
            </w:rPr>
            <w:t>, </w:t>
          </w:r>
          <w:r w:rsidRPr="0000563F">
            <w:rPr>
              <w:rStyle w:val="author"/>
              <w:rFonts w:ascii="Times New Roman" w:eastAsiaTheme="majorEastAsia" w:hAnsi="Times New Roman" w:cs="Times New Roman"/>
              <w:shd w:val="clear" w:color="auto" w:fill="FFFFFF"/>
            </w:rPr>
            <w:t>Tregaskis, O.</w:t>
          </w:r>
          <w:r w:rsidRPr="0000563F">
            <w:rPr>
              <w:rFonts w:ascii="Times New Roman" w:eastAsiaTheme="majorEastAsia" w:hAnsi="Times New Roman" w:cs="Times New Roman"/>
              <w:shd w:val="clear" w:color="auto" w:fill="FFFFFF"/>
            </w:rPr>
            <w:t>, &amp; Forde</w:t>
          </w:r>
          <w:r w:rsidRPr="0000563F">
            <w:rPr>
              <w:rStyle w:val="author"/>
              <w:rFonts w:ascii="Times New Roman" w:eastAsiaTheme="majorEastAsia" w:hAnsi="Times New Roman" w:cs="Times New Roman"/>
              <w:shd w:val="clear" w:color="auto" w:fill="FFFFFF"/>
            </w:rPr>
            <w:t>, C.</w:t>
          </w:r>
          <w:r w:rsidRPr="0000563F">
            <w:rPr>
              <w:rFonts w:ascii="Times New Roman" w:eastAsiaTheme="majorEastAsia" w:hAnsi="Times New Roman" w:cs="Times New Roman"/>
              <w:shd w:val="clear" w:color="auto" w:fill="FFFFFF"/>
            </w:rPr>
            <w:t> (</w:t>
          </w:r>
          <w:r w:rsidRPr="0000563F">
            <w:rPr>
              <w:rStyle w:val="pubyear"/>
              <w:rFonts w:ascii="Times New Roman" w:eastAsiaTheme="majorEastAsia" w:hAnsi="Times New Roman" w:cs="Times New Roman"/>
              <w:shd w:val="clear" w:color="auto" w:fill="FFFFFF"/>
            </w:rPr>
            <w:t>2016</w:t>
          </w:r>
          <w:r w:rsidRPr="0000563F">
            <w:rPr>
              <w:rFonts w:ascii="Times New Roman" w:eastAsiaTheme="majorEastAsia" w:hAnsi="Times New Roman" w:cs="Times New Roman"/>
              <w:shd w:val="clear" w:color="auto" w:fill="FFFFFF"/>
            </w:rPr>
            <w:t>). </w:t>
          </w:r>
          <w:r w:rsidRPr="0000563F">
            <w:rPr>
              <w:rStyle w:val="articletitle"/>
              <w:rFonts w:ascii="Times New Roman" w:eastAsiaTheme="majorEastAsia" w:hAnsi="Times New Roman" w:cs="Times New Roman"/>
              <w:shd w:val="clear" w:color="auto" w:fill="FFFFFF"/>
            </w:rPr>
            <w:t>A mutual gains perspective on workplace partnership: Employee outcomes and the mediating role of the employment relations climate</w:t>
          </w:r>
          <w:r w:rsidRPr="0000563F">
            <w:rPr>
              <w:rFonts w:ascii="Times New Roman" w:eastAsiaTheme="majorEastAsia" w:hAnsi="Times New Roman" w:cs="Times New Roman"/>
              <w:shd w:val="clear" w:color="auto" w:fill="FFFFFF"/>
            </w:rPr>
            <w:t>. </w:t>
          </w:r>
          <w:r w:rsidRPr="0000563F">
            <w:rPr>
              <w:rFonts w:ascii="Times New Roman" w:eastAsiaTheme="majorEastAsia" w:hAnsi="Times New Roman" w:cs="Times New Roman"/>
              <w:i/>
              <w:iCs/>
              <w:shd w:val="clear" w:color="auto" w:fill="FFFFFF"/>
            </w:rPr>
            <w:t>Human Resource Management Journal</w:t>
          </w:r>
          <w:r w:rsidRPr="0000563F">
            <w:rPr>
              <w:rFonts w:ascii="Times New Roman" w:eastAsiaTheme="majorEastAsia" w:hAnsi="Times New Roman" w:cs="Times New Roman"/>
              <w:shd w:val="clear" w:color="auto" w:fill="FFFFFF"/>
            </w:rPr>
            <w:t>, </w:t>
          </w:r>
          <w:r w:rsidRPr="0000563F">
            <w:rPr>
              <w:rStyle w:val="vol"/>
              <w:rFonts w:ascii="Times New Roman" w:eastAsiaTheme="majorEastAsia" w:hAnsi="Times New Roman" w:cs="Times New Roman"/>
              <w:shd w:val="clear" w:color="auto" w:fill="FFFFFF"/>
            </w:rPr>
            <w:t>26</w:t>
          </w:r>
          <w:r w:rsidRPr="0000563F">
            <w:rPr>
              <w:rFonts w:ascii="Times New Roman" w:eastAsiaTheme="majorEastAsia" w:hAnsi="Times New Roman" w:cs="Times New Roman"/>
              <w:shd w:val="clear" w:color="auto" w:fill="FFFFFF"/>
            </w:rPr>
            <w:t>: </w:t>
          </w:r>
          <w:r w:rsidRPr="0000563F">
            <w:rPr>
              <w:rStyle w:val="pagefirst"/>
              <w:rFonts w:eastAsiaTheme="majorEastAsia"/>
              <w:shd w:val="clear" w:color="auto" w:fill="FFFFFF"/>
            </w:rPr>
            <w:t>351</w:t>
          </w:r>
          <w:r w:rsidRPr="0000563F">
            <w:rPr>
              <w:rFonts w:ascii="Times New Roman" w:eastAsiaTheme="majorEastAsia" w:hAnsi="Times New Roman" w:cs="Times New Roman"/>
              <w:shd w:val="clear" w:color="auto" w:fill="FFFFFF"/>
            </w:rPr>
            <w:t>–</w:t>
          </w:r>
          <w:r w:rsidRPr="0000563F">
            <w:rPr>
              <w:rStyle w:val="pagelast"/>
              <w:rFonts w:ascii="Times New Roman" w:hAnsi="Times New Roman" w:cs="Times New Roman"/>
              <w:shd w:val="clear" w:color="auto" w:fill="FFFFFF"/>
            </w:rPr>
            <w:t>368</w:t>
          </w:r>
          <w:r w:rsidRPr="0000563F">
            <w:rPr>
              <w:rFonts w:ascii="Times New Roman" w:eastAsiaTheme="majorEastAsia" w:hAnsi="Times New Roman" w:cs="Times New Roman"/>
              <w:shd w:val="clear" w:color="auto" w:fill="FFFFFF"/>
            </w:rPr>
            <w:t>.</w:t>
          </w:r>
        </w:p>
        <w:p w14:paraId="48AE84CE"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rPr>
            <w:lastRenderedPageBreak/>
            <w:t>Van De Voorde, K., &amp; Beijer, S. (2015). The role of employee HR attributions in the relationship between high‐performance work systems and employee outcomes. </w:t>
          </w:r>
          <w:r w:rsidRPr="0000563F">
            <w:rPr>
              <w:rStyle w:val="Emphasis"/>
              <w:rFonts w:ascii="Times New Roman" w:hAnsi="Times New Roman" w:cs="Times New Roman"/>
              <w:shd w:val="clear" w:color="auto" w:fill="FFFFFF"/>
            </w:rPr>
            <w:t>Human Resource Management Journal, 25</w:t>
          </w:r>
          <w:r w:rsidRPr="0000563F">
            <w:rPr>
              <w:rFonts w:ascii="Times New Roman" w:hAnsi="Times New Roman" w:cs="Times New Roman"/>
              <w:shd w:val="clear" w:color="auto" w:fill="FFFFFF"/>
            </w:rPr>
            <w:t>(1), 62–78.</w:t>
          </w:r>
        </w:p>
        <w:p w14:paraId="6A299CF0"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eastAsiaTheme="majorEastAsia" w:hAnsi="Times New Roman" w:cs="Times New Roman"/>
              <w:shd w:val="clear" w:color="auto" w:fill="FFFFFF"/>
            </w:rPr>
            <w:t xml:space="preserve">Van De Voorde, K., Paauwe, J. &amp; Van </w:t>
          </w:r>
          <w:proofErr w:type="spellStart"/>
          <w:r w:rsidRPr="0000563F">
            <w:rPr>
              <w:rFonts w:ascii="Times New Roman" w:eastAsiaTheme="majorEastAsia" w:hAnsi="Times New Roman" w:cs="Times New Roman"/>
              <w:shd w:val="clear" w:color="auto" w:fill="FFFFFF"/>
            </w:rPr>
            <w:t>Veldhoven</w:t>
          </w:r>
          <w:proofErr w:type="spellEnd"/>
          <w:r w:rsidRPr="0000563F">
            <w:rPr>
              <w:rFonts w:ascii="Times New Roman" w:eastAsiaTheme="majorEastAsia" w:hAnsi="Times New Roman" w:cs="Times New Roman"/>
              <w:shd w:val="clear" w:color="auto" w:fill="FFFFFF"/>
            </w:rPr>
            <w:t xml:space="preserve">, M. (2012). Employee well-being and the HRM–organizational performance relationship: A Review of quantitative studies. </w:t>
          </w:r>
          <w:r w:rsidRPr="0000563F">
            <w:rPr>
              <w:rFonts w:ascii="Times New Roman" w:eastAsiaTheme="majorEastAsia" w:hAnsi="Times New Roman" w:cs="Times New Roman"/>
              <w:i/>
              <w:iCs/>
              <w:shd w:val="clear" w:color="auto" w:fill="FFFFFF"/>
            </w:rPr>
            <w:t>International Journal of Management Reviews</w:t>
          </w:r>
          <w:r w:rsidRPr="0000563F">
            <w:rPr>
              <w:rFonts w:ascii="Times New Roman" w:eastAsiaTheme="majorEastAsia" w:hAnsi="Times New Roman" w:cs="Times New Roman"/>
              <w:shd w:val="clear" w:color="auto" w:fill="FFFFFF"/>
            </w:rPr>
            <w:t>, 14: 391-407.</w:t>
          </w:r>
        </w:p>
        <w:p w14:paraId="597695AD"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proofErr w:type="spellStart"/>
          <w:r w:rsidRPr="0000563F">
            <w:rPr>
              <w:rFonts w:ascii="Times New Roman" w:eastAsiaTheme="majorEastAsia" w:hAnsi="Times New Roman" w:cs="Times New Roman"/>
              <w:shd w:val="clear" w:color="auto" w:fill="FFFFFF"/>
            </w:rPr>
            <w:t>Vermeeren</w:t>
          </w:r>
          <w:proofErr w:type="spellEnd"/>
          <w:r w:rsidRPr="0000563F">
            <w:rPr>
              <w:rFonts w:ascii="Times New Roman" w:eastAsiaTheme="majorEastAsia" w:hAnsi="Times New Roman" w:cs="Times New Roman"/>
              <w:shd w:val="clear" w:color="auto" w:fill="FFFFFF"/>
            </w:rPr>
            <w:t>, B. (2014). Variability in HRM implementation among line managers and its effect on performance: A 2-1-2 mediational multilevel approach. </w:t>
          </w:r>
          <w:r w:rsidRPr="0000563F">
            <w:rPr>
              <w:rStyle w:val="Emphasis"/>
              <w:rFonts w:ascii="Times New Roman" w:hAnsi="Times New Roman" w:cs="Times New Roman"/>
              <w:shd w:val="clear" w:color="auto" w:fill="FFFFFF"/>
            </w:rPr>
            <w:t>The International Journal of Human Resource Management, 25</w:t>
          </w:r>
          <w:r w:rsidRPr="0000563F">
            <w:rPr>
              <w:rFonts w:ascii="Times New Roman" w:eastAsiaTheme="majorEastAsia" w:hAnsi="Times New Roman" w:cs="Times New Roman"/>
              <w:shd w:val="clear" w:color="auto" w:fill="FFFFFF"/>
            </w:rPr>
            <w:t>(22), 3039–3059.</w:t>
          </w:r>
        </w:p>
        <w:p w14:paraId="3558FCAB"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rPr>
            <w:t>Viswanathan, M., &amp; Kayande, U. (2012). Commentary on common method bias in marketing: Causes, mechanisms, and procedural remedies. </w:t>
          </w:r>
          <w:r w:rsidRPr="0000563F">
            <w:rPr>
              <w:rStyle w:val="Emphasis"/>
              <w:rFonts w:ascii="Times New Roman" w:hAnsi="Times New Roman" w:cs="Times New Roman"/>
            </w:rPr>
            <w:t>Journal of Retailing, 88</w:t>
          </w:r>
          <w:r w:rsidRPr="0000563F">
            <w:rPr>
              <w:rFonts w:ascii="Times New Roman" w:hAnsi="Times New Roman" w:cs="Times New Roman"/>
              <w:shd w:val="clear" w:color="auto" w:fill="FFFFFF"/>
            </w:rPr>
            <w:t>, 556-562.</w:t>
          </w:r>
        </w:p>
        <w:p w14:paraId="31E1F866"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Vroom, V.H. (1964). </w:t>
          </w:r>
          <w:r w:rsidRPr="0000563F">
            <w:rPr>
              <w:rStyle w:val="Emphasis"/>
              <w:rFonts w:ascii="Times New Roman" w:hAnsi="Times New Roman" w:cs="Times New Roman"/>
              <w:shd w:val="clear" w:color="auto" w:fill="FFFFFF"/>
            </w:rPr>
            <w:t>Work and motivation.</w:t>
          </w:r>
          <w:r w:rsidRPr="0000563F">
            <w:rPr>
              <w:rFonts w:ascii="Times New Roman" w:hAnsi="Times New Roman" w:cs="Times New Roman"/>
              <w:shd w:val="clear" w:color="auto" w:fill="FFFFFF"/>
            </w:rPr>
            <w:t> Wiley.</w:t>
          </w:r>
        </w:p>
        <w:p w14:paraId="45033772"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bookmarkStart w:id="866" w:name="_Hlk158288324"/>
          <w:r w:rsidRPr="0000563F">
            <w:rPr>
              <w:rFonts w:ascii="Times New Roman" w:hAnsi="Times New Roman" w:cs="Times New Roman"/>
              <w:shd w:val="clear" w:color="auto" w:fill="FFFFFF"/>
            </w:rPr>
            <w:t>Vuorenmaa</w:t>
          </w:r>
          <w:bookmarkEnd w:id="866"/>
          <w:r w:rsidRPr="0000563F">
            <w:rPr>
              <w:rFonts w:ascii="Times New Roman" w:hAnsi="Times New Roman" w:cs="Times New Roman"/>
              <w:shd w:val="clear" w:color="auto" w:fill="FFFFFF"/>
            </w:rPr>
            <w:t xml:space="preserve">, H., </w:t>
          </w:r>
          <w:proofErr w:type="spellStart"/>
          <w:r w:rsidRPr="0000563F">
            <w:rPr>
              <w:rFonts w:ascii="Times New Roman" w:hAnsi="Times New Roman" w:cs="Times New Roman"/>
              <w:shd w:val="clear" w:color="auto" w:fill="FFFFFF"/>
            </w:rPr>
            <w:t>Sumelius</w:t>
          </w:r>
          <w:proofErr w:type="spellEnd"/>
          <w:r w:rsidRPr="0000563F">
            <w:rPr>
              <w:rFonts w:ascii="Times New Roman" w:hAnsi="Times New Roman" w:cs="Times New Roman"/>
              <w:shd w:val="clear" w:color="auto" w:fill="FFFFFF"/>
            </w:rPr>
            <w:t>, J., &amp; Sanders, K. (2023). Examining missing pieces of the human resource (HR) attributions puzzle: The interplay between line manager beliefs, HR information and context. </w:t>
          </w:r>
          <w:r w:rsidRPr="0000563F">
            <w:rPr>
              <w:rStyle w:val="Emphasis"/>
              <w:rFonts w:ascii="Times New Roman" w:hAnsi="Times New Roman" w:cs="Times New Roman"/>
              <w:shd w:val="clear" w:color="auto" w:fill="FFFFFF"/>
            </w:rPr>
            <w:t>Frontiers in Psychology</w:t>
          </w:r>
          <w:r w:rsidRPr="0000563F">
            <w:rPr>
              <w:rFonts w:ascii="Times New Roman" w:hAnsi="Times New Roman" w:cs="Times New Roman"/>
              <w:shd w:val="clear" w:color="auto" w:fill="FFFFFF"/>
            </w:rPr>
            <w:t>, </w:t>
          </w:r>
          <w:r w:rsidRPr="0000563F">
            <w:rPr>
              <w:rStyle w:val="Emphasis"/>
              <w:rFonts w:ascii="Times New Roman" w:hAnsi="Times New Roman" w:cs="Times New Roman"/>
              <w:shd w:val="clear" w:color="auto" w:fill="FFFFFF"/>
            </w:rPr>
            <w:t>14</w:t>
          </w:r>
          <w:r w:rsidRPr="0000563F">
            <w:rPr>
              <w:rFonts w:ascii="Times New Roman" w:hAnsi="Times New Roman" w:cs="Times New Roman"/>
              <w:shd w:val="clear" w:color="auto" w:fill="FFFFFF"/>
            </w:rPr>
            <w:t>, 1103996.</w:t>
          </w:r>
        </w:p>
        <w:p w14:paraId="2772FAD0"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bookmarkStart w:id="867" w:name="_Hlk158323241"/>
          <w:r w:rsidRPr="0000563F">
            <w:rPr>
              <w:rFonts w:ascii="Times New Roman" w:hAnsi="Times New Roman" w:cs="Times New Roman"/>
              <w:shd w:val="clear" w:color="auto" w:fill="FFFFFF"/>
            </w:rPr>
            <w:t>Xanthopoulou</w:t>
          </w:r>
          <w:bookmarkEnd w:id="867"/>
          <w:r w:rsidRPr="0000563F">
            <w:rPr>
              <w:rFonts w:ascii="Times New Roman" w:hAnsi="Times New Roman" w:cs="Times New Roman"/>
              <w:shd w:val="clear" w:color="auto" w:fill="FFFFFF"/>
            </w:rPr>
            <w:t>, D., Bakker, A. B., Dollard, M. F., Demerouti, E., Schaufeli, W. B., Taris, T. W., &amp; Schreurs, P. J. G. (2007). When do job demands particularly predict burnout? The moderating role of job resources. </w:t>
          </w:r>
          <w:r w:rsidRPr="0000563F">
            <w:rPr>
              <w:rStyle w:val="Emphasis"/>
              <w:rFonts w:ascii="Times New Roman" w:hAnsi="Times New Roman" w:cs="Times New Roman"/>
              <w:shd w:val="clear" w:color="auto" w:fill="FFFFFF"/>
            </w:rPr>
            <w:t>Journal of Managerial Psychology, 22</w:t>
          </w:r>
          <w:r w:rsidRPr="0000563F">
            <w:rPr>
              <w:rFonts w:ascii="Times New Roman" w:hAnsi="Times New Roman" w:cs="Times New Roman"/>
              <w:shd w:val="clear" w:color="auto" w:fill="FFFFFF"/>
            </w:rPr>
            <w:t>(8), 766–786. </w:t>
          </w:r>
        </w:p>
        <w:p w14:paraId="010CD4B5" w14:textId="77777777" w:rsidR="007D3FEF" w:rsidRPr="0000563F" w:rsidRDefault="007D3FEF" w:rsidP="007A6420">
          <w:pPr>
            <w:spacing w:line="480" w:lineRule="auto"/>
            <w:ind w:hanging="720"/>
            <w:jc w:val="both"/>
            <w:rPr>
              <w:rStyle w:val="pagerange"/>
              <w:rFonts w:ascii="Times New Roman" w:eastAsiaTheme="majorEastAsia" w:hAnsi="Times New Roman" w:cs="Times New Roman"/>
              <w:shd w:val="clear" w:color="auto" w:fill="FFFFFF"/>
            </w:rPr>
          </w:pPr>
          <w:r w:rsidRPr="0000563F">
            <w:rPr>
              <w:rStyle w:val="authorname"/>
              <w:rFonts w:ascii="Times New Roman" w:eastAsiaTheme="majorEastAsia" w:hAnsi="Times New Roman" w:cs="Times New Roman"/>
              <w:shd w:val="clear" w:color="auto" w:fill="FFFFFF"/>
            </w:rPr>
            <w:t>Xian</w:t>
          </w:r>
          <w:r w:rsidRPr="0000563F">
            <w:rPr>
              <w:rStyle w:val="separator"/>
              <w:rFonts w:ascii="Times New Roman" w:eastAsiaTheme="majorEastAsia" w:hAnsi="Times New Roman" w:cs="Times New Roman"/>
              <w:shd w:val="clear" w:color="auto" w:fill="FFFFFF"/>
            </w:rPr>
            <w:t xml:space="preserve">, H, </w:t>
          </w:r>
          <w:r w:rsidRPr="0000563F">
            <w:rPr>
              <w:rStyle w:val="authorname"/>
              <w:rFonts w:ascii="Times New Roman" w:eastAsiaTheme="majorEastAsia" w:hAnsi="Times New Roman" w:cs="Times New Roman"/>
              <w:shd w:val="clear" w:color="auto" w:fill="FFFFFF"/>
            </w:rPr>
            <w:t>Atkinson, C</w:t>
          </w:r>
          <w:r w:rsidRPr="0000563F">
            <w:rPr>
              <w:rStyle w:val="separator"/>
              <w:rFonts w:ascii="Times New Roman" w:eastAsiaTheme="majorEastAsia" w:hAnsi="Times New Roman" w:cs="Times New Roman"/>
              <w:shd w:val="clear" w:color="auto" w:fill="FFFFFF"/>
            </w:rPr>
            <w:t> &amp; Meng</w:t>
          </w:r>
          <w:r w:rsidRPr="0000563F">
            <w:rPr>
              <w:rStyle w:val="authorname"/>
              <w:rFonts w:ascii="Times New Roman" w:eastAsiaTheme="majorEastAsia" w:hAnsi="Times New Roman" w:cs="Times New Roman"/>
              <w:shd w:val="clear" w:color="auto" w:fill="FFFFFF"/>
            </w:rPr>
            <w:t>-Lewis Y.,</w:t>
          </w:r>
          <w:r w:rsidRPr="0000563F">
            <w:rPr>
              <w:rFonts w:ascii="Times New Roman" w:eastAsiaTheme="majorEastAsia" w:hAnsi="Times New Roman" w:cs="Times New Roman"/>
              <w:shd w:val="clear" w:color="auto" w:fill="FFFFFF"/>
            </w:rPr>
            <w:t> </w:t>
          </w:r>
          <w:r w:rsidRPr="0000563F">
            <w:rPr>
              <w:rStyle w:val="Date2"/>
              <w:rFonts w:ascii="Times New Roman" w:eastAsiaTheme="majorEastAsia" w:hAnsi="Times New Roman" w:cs="Times New Roman"/>
              <w:shd w:val="clear" w:color="auto" w:fill="FFFFFF"/>
            </w:rPr>
            <w:t>(2019).</w:t>
          </w:r>
          <w:r w:rsidRPr="0000563F">
            <w:rPr>
              <w:rFonts w:ascii="Times New Roman" w:eastAsiaTheme="majorEastAsia" w:hAnsi="Times New Roman" w:cs="Times New Roman"/>
              <w:shd w:val="clear" w:color="auto" w:fill="FFFFFF"/>
            </w:rPr>
            <w:t> </w:t>
          </w:r>
          <w:r w:rsidRPr="0000563F">
            <w:rPr>
              <w:rStyle w:val="arttitle"/>
              <w:rFonts w:ascii="Times New Roman" w:eastAsiaTheme="majorEastAsia" w:hAnsi="Times New Roman" w:cs="Times New Roman"/>
              <w:shd w:val="clear" w:color="auto" w:fill="FFFFFF"/>
            </w:rPr>
            <w:t>Guanxi and high-performance work systems in China: evidence from a state-owned enterprise,</w:t>
          </w:r>
          <w:r w:rsidRPr="0000563F">
            <w:rPr>
              <w:rFonts w:ascii="Times New Roman" w:eastAsiaTheme="majorEastAsia" w:hAnsi="Times New Roman" w:cs="Times New Roman"/>
              <w:shd w:val="clear" w:color="auto" w:fill="FFFFFF"/>
            </w:rPr>
            <w:t> </w:t>
          </w:r>
          <w:r w:rsidRPr="0000563F">
            <w:rPr>
              <w:rStyle w:val="serialtitle"/>
              <w:rFonts w:ascii="Times New Roman" w:eastAsiaTheme="majorEastAsia" w:hAnsi="Times New Roman" w:cs="Times New Roman"/>
              <w:i/>
              <w:iCs/>
              <w:shd w:val="clear" w:color="auto" w:fill="FFFFFF"/>
            </w:rPr>
            <w:t>The International Journal of Human Resource Management</w:t>
          </w:r>
          <w:r w:rsidRPr="0000563F">
            <w:rPr>
              <w:rStyle w:val="serialtitle"/>
              <w:rFonts w:ascii="Times New Roman" w:eastAsiaTheme="majorEastAsia" w:hAnsi="Times New Roman" w:cs="Times New Roman"/>
              <w:shd w:val="clear" w:color="auto" w:fill="FFFFFF"/>
            </w:rPr>
            <w:t>,</w:t>
          </w:r>
          <w:r w:rsidRPr="0000563F">
            <w:rPr>
              <w:rFonts w:ascii="Times New Roman" w:eastAsiaTheme="majorEastAsia" w:hAnsi="Times New Roman" w:cs="Times New Roman"/>
              <w:shd w:val="clear" w:color="auto" w:fill="FFFFFF"/>
            </w:rPr>
            <w:t> </w:t>
          </w:r>
          <w:r w:rsidRPr="0000563F">
            <w:rPr>
              <w:rStyle w:val="volumeissue"/>
              <w:rFonts w:ascii="Times New Roman" w:eastAsiaTheme="majorEastAsia" w:hAnsi="Times New Roman" w:cs="Times New Roman"/>
              <w:shd w:val="clear" w:color="auto" w:fill="FFFFFF"/>
            </w:rPr>
            <w:t>30 (19),</w:t>
          </w:r>
          <w:r w:rsidRPr="0000563F">
            <w:rPr>
              <w:rFonts w:ascii="Times New Roman" w:eastAsiaTheme="majorEastAsia" w:hAnsi="Times New Roman" w:cs="Times New Roman"/>
              <w:shd w:val="clear" w:color="auto" w:fill="FFFFFF"/>
            </w:rPr>
            <w:t> </w:t>
          </w:r>
          <w:r w:rsidRPr="0000563F">
            <w:rPr>
              <w:rStyle w:val="pagerange"/>
              <w:rFonts w:ascii="Times New Roman" w:eastAsiaTheme="majorEastAsia" w:hAnsi="Times New Roman" w:cs="Times New Roman"/>
              <w:shd w:val="clear" w:color="auto" w:fill="FFFFFF"/>
            </w:rPr>
            <w:t xml:space="preserve">2685-2704. </w:t>
          </w:r>
        </w:p>
        <w:p w14:paraId="6448E0BE" w14:textId="77777777" w:rsidR="007D3FEF" w:rsidRPr="0000563F" w:rsidRDefault="007D3FEF" w:rsidP="007A6420">
          <w:pPr>
            <w:spacing w:line="480" w:lineRule="auto"/>
            <w:ind w:hanging="720"/>
            <w:jc w:val="both"/>
            <w:rPr>
              <w:rStyle w:val="pagerange"/>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lang w:val="de-DE"/>
            </w:rPr>
            <w:t xml:space="preserve">Xing, L., Sun, J.-M., Jepsen, D., &amp; Zhang, Y. (2023). </w:t>
          </w:r>
          <w:r w:rsidRPr="0000563F">
            <w:rPr>
              <w:rFonts w:ascii="Times New Roman" w:hAnsi="Times New Roman" w:cs="Times New Roman"/>
              <w:shd w:val="clear" w:color="auto" w:fill="FFFFFF"/>
            </w:rPr>
            <w:t>Supervisor negative feedback and employee motivation to learn: An attribution perspective. </w:t>
          </w:r>
          <w:r w:rsidRPr="0000563F">
            <w:rPr>
              <w:rFonts w:ascii="Times New Roman" w:hAnsi="Times New Roman" w:cs="Times New Roman"/>
              <w:i/>
              <w:iCs/>
              <w:shd w:val="clear" w:color="auto" w:fill="FFFFFF"/>
            </w:rPr>
            <w:t>Human Relations</w:t>
          </w:r>
          <w:r w:rsidRPr="0000563F">
            <w:rPr>
              <w:rFonts w:ascii="Times New Roman" w:hAnsi="Times New Roman" w:cs="Times New Roman"/>
              <w:shd w:val="clear" w:color="auto" w:fill="FFFFFF"/>
            </w:rPr>
            <w:t>, </w:t>
          </w:r>
          <w:r w:rsidRPr="0000563F">
            <w:rPr>
              <w:rFonts w:ascii="Times New Roman" w:hAnsi="Times New Roman" w:cs="Times New Roman"/>
              <w:i/>
              <w:iCs/>
              <w:shd w:val="clear" w:color="auto" w:fill="FFFFFF"/>
            </w:rPr>
            <w:t>76</w:t>
          </w:r>
          <w:r w:rsidRPr="0000563F">
            <w:rPr>
              <w:rFonts w:ascii="Times New Roman" w:hAnsi="Times New Roman" w:cs="Times New Roman"/>
              <w:shd w:val="clear" w:color="auto" w:fill="FFFFFF"/>
            </w:rPr>
            <w:t>(2), 310-340.</w:t>
          </w:r>
        </w:p>
        <w:p w14:paraId="5AE2D3AE" w14:textId="77777777" w:rsidR="007D3FEF" w:rsidRPr="0000563F" w:rsidRDefault="007D3FEF" w:rsidP="007A6420">
          <w:pPr>
            <w:spacing w:line="480" w:lineRule="auto"/>
            <w:ind w:hanging="720"/>
            <w:jc w:val="both"/>
            <w:rPr>
              <w:rFonts w:ascii="Times New Roman" w:hAnsi="Times New Roman" w:cs="Times New Roman"/>
            </w:rPr>
          </w:pPr>
          <w:r w:rsidRPr="0000563F">
            <w:rPr>
              <w:rFonts w:ascii="Times New Roman" w:hAnsi="Times New Roman" w:cs="Times New Roman"/>
            </w:rPr>
            <w:lastRenderedPageBreak/>
            <w:t xml:space="preserve">Wagstaff, M.F., Collela, A., Triana, M.D.C., Smith, A.N., &amp; Watkins, M.B. (2015). Subordinates’ perceptions of supervisor paternalism: A scale development. </w:t>
          </w:r>
          <w:r w:rsidRPr="0000563F">
            <w:rPr>
              <w:rFonts w:ascii="Times New Roman" w:hAnsi="Times New Roman" w:cs="Times New Roman"/>
              <w:i/>
              <w:iCs/>
            </w:rPr>
            <w:t>Journal of Managerial Psychology</w:t>
          </w:r>
          <w:r w:rsidRPr="0000563F">
            <w:rPr>
              <w:rFonts w:ascii="Times New Roman" w:hAnsi="Times New Roman" w:cs="Times New Roman"/>
            </w:rPr>
            <w:t>, 30(6), 659–674.</w:t>
          </w:r>
        </w:p>
        <w:p w14:paraId="4ADFACC7"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eastAsiaTheme="majorEastAsia" w:hAnsi="Times New Roman" w:cs="Times New Roman"/>
            </w:rPr>
            <w:t xml:space="preserve">Walsham, G., (2001). Knowledge Management: The benefits and limitations of computer systems, </w:t>
          </w:r>
          <w:r w:rsidRPr="0000563F">
            <w:rPr>
              <w:rFonts w:ascii="Times New Roman" w:eastAsiaTheme="majorEastAsia" w:hAnsi="Times New Roman" w:cs="Times New Roman"/>
              <w:i/>
              <w:iCs/>
            </w:rPr>
            <w:t>European Management Journal</w:t>
          </w:r>
          <w:r w:rsidRPr="0000563F">
            <w:rPr>
              <w:rFonts w:ascii="Times New Roman" w:eastAsiaTheme="majorEastAsia" w:hAnsi="Times New Roman" w:cs="Times New Roman"/>
            </w:rPr>
            <w:t>,19, (6), 599-608.</w:t>
          </w:r>
        </w:p>
        <w:p w14:paraId="01F41DB9"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lang w:val="de-DE"/>
            </w:rPr>
            <w:t xml:space="preserve">Wang, A. C., &amp; Cheng, B.S. (2010). </w:t>
          </w:r>
          <w:r w:rsidRPr="0000563F">
            <w:rPr>
              <w:rFonts w:ascii="Times New Roman" w:hAnsi="Times New Roman" w:cs="Times New Roman"/>
              <w:shd w:val="clear" w:color="auto" w:fill="FFFFFF"/>
            </w:rPr>
            <w:t>When does benevolent leadership lead to creativity? The moderating role of creative role identity and job autonomy. </w:t>
          </w:r>
          <w:r w:rsidRPr="0000563F">
            <w:rPr>
              <w:rStyle w:val="Emphasis"/>
              <w:rFonts w:ascii="Times New Roman" w:hAnsi="Times New Roman" w:cs="Times New Roman"/>
              <w:shd w:val="clear" w:color="auto" w:fill="FFFFFF"/>
            </w:rPr>
            <w:t>Journal of Organizational Behaviour, 31</w:t>
          </w:r>
          <w:r w:rsidRPr="0000563F">
            <w:rPr>
              <w:rFonts w:ascii="Times New Roman" w:hAnsi="Times New Roman" w:cs="Times New Roman"/>
              <w:shd w:val="clear" w:color="auto" w:fill="FFFFFF"/>
            </w:rPr>
            <w:t>(1), 106–121.</w:t>
          </w:r>
        </w:p>
        <w:p w14:paraId="0D24E401"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Wang, H., &amp; Guan, B. (2018). The positive effect of authoritarian leadership on employee performance: The moderating role of power distance. </w:t>
          </w:r>
          <w:r w:rsidRPr="0000563F">
            <w:rPr>
              <w:rStyle w:val="Emphasis"/>
              <w:rFonts w:ascii="Times New Roman" w:hAnsi="Times New Roman" w:cs="Times New Roman"/>
              <w:shd w:val="clear" w:color="auto" w:fill="FFFFFF"/>
            </w:rPr>
            <w:t>Frontiers in Psychology, 9,</w:t>
          </w:r>
          <w:r w:rsidRPr="0000563F">
            <w:rPr>
              <w:rFonts w:ascii="Times New Roman" w:hAnsi="Times New Roman" w:cs="Times New Roman"/>
              <w:shd w:val="clear" w:color="auto" w:fill="FFFFFF"/>
            </w:rPr>
            <w:t xml:space="preserve"> 357.</w:t>
          </w:r>
        </w:p>
        <w:p w14:paraId="5B4BAAC5"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Wang, Z., Xu, H. &amp; Liu, Y., (2018). How Does ethical leadership trickle down? Test of an integrative dual-process model. </w:t>
          </w:r>
          <w:r w:rsidRPr="0000563F">
            <w:rPr>
              <w:rFonts w:ascii="Times New Roman" w:hAnsi="Times New Roman" w:cs="Times New Roman"/>
              <w:i/>
              <w:iCs/>
              <w:shd w:val="clear" w:color="auto" w:fill="FFFFFF"/>
            </w:rPr>
            <w:t>Journal Business Ethics.</w:t>
          </w:r>
          <w:r w:rsidRPr="0000563F">
            <w:rPr>
              <w:rFonts w:ascii="Times New Roman" w:hAnsi="Times New Roman" w:cs="Times New Roman"/>
              <w:shd w:val="clear" w:color="auto" w:fill="FFFFFF"/>
            </w:rPr>
            <w:t xml:space="preserve"> 153, 691–705. </w:t>
          </w:r>
        </w:p>
        <w:p w14:paraId="00E31F14" w14:textId="77777777" w:rsidR="007D3FEF" w:rsidRPr="0000563F" w:rsidRDefault="007D3FEF" w:rsidP="007A6420">
          <w:pPr>
            <w:spacing w:line="480" w:lineRule="auto"/>
            <w:ind w:hanging="720"/>
            <w:jc w:val="both"/>
            <w:rPr>
              <w:rStyle w:val="pagerange"/>
              <w:rFonts w:ascii="Times New Roman" w:eastAsiaTheme="majorEastAsia" w:hAnsi="Times New Roman" w:cs="Times New Roman"/>
              <w:shd w:val="clear" w:color="auto" w:fill="FFFFFF"/>
            </w:rPr>
          </w:pPr>
          <w:r w:rsidRPr="0000563F">
            <w:rPr>
              <w:rStyle w:val="authorname"/>
              <w:rFonts w:ascii="Times New Roman" w:hAnsi="Times New Roman" w:cs="Times New Roman"/>
              <w:shd w:val="clear" w:color="auto" w:fill="FFFFFF"/>
            </w:rPr>
            <w:t>Wang</w:t>
          </w:r>
          <w:r w:rsidRPr="0000563F">
            <w:rPr>
              <w:rStyle w:val="separator"/>
              <w:rFonts w:ascii="Times New Roman" w:hAnsi="Times New Roman" w:cs="Times New Roman"/>
              <w:shd w:val="clear" w:color="auto" w:fill="FFFFFF"/>
            </w:rPr>
            <w:t>, Y., Kim, S., Rafferty A. &amp; Sanders</w:t>
          </w:r>
          <w:r w:rsidRPr="0000563F">
            <w:rPr>
              <w:rFonts w:ascii="Times New Roman" w:hAnsi="Times New Roman" w:cs="Times New Roman"/>
              <w:shd w:val="clear" w:color="auto" w:fill="FFFFFF"/>
            </w:rPr>
            <w:t xml:space="preserve"> K. </w:t>
          </w:r>
          <w:r w:rsidRPr="0000563F">
            <w:rPr>
              <w:rStyle w:val="Date6"/>
              <w:rFonts w:ascii="Times New Roman" w:hAnsi="Times New Roman" w:cs="Times New Roman"/>
              <w:shd w:val="clear" w:color="auto" w:fill="FFFFFF"/>
            </w:rPr>
            <w:t>(2020).</w:t>
          </w:r>
          <w:r w:rsidRPr="0000563F">
            <w:rPr>
              <w:rFonts w:ascii="Times New Roman" w:hAnsi="Times New Roman" w:cs="Times New Roman"/>
              <w:shd w:val="clear" w:color="auto" w:fill="FFFFFF"/>
            </w:rPr>
            <w:t> </w:t>
          </w:r>
          <w:r w:rsidRPr="0000563F">
            <w:rPr>
              <w:rStyle w:val="arttitle"/>
              <w:rFonts w:ascii="Times New Roman" w:hAnsi="Times New Roman" w:cs="Times New Roman"/>
              <w:shd w:val="clear" w:color="auto" w:fill="FFFFFF"/>
            </w:rPr>
            <w:t>Employee perceptions of HR practices: A critical review and future directions,</w:t>
          </w:r>
          <w:r w:rsidRPr="0000563F">
            <w:rPr>
              <w:rFonts w:ascii="Times New Roman" w:hAnsi="Times New Roman" w:cs="Times New Roman"/>
              <w:shd w:val="clear" w:color="auto" w:fill="FFFFFF"/>
            </w:rPr>
            <w:t> </w:t>
          </w:r>
          <w:r w:rsidRPr="0000563F">
            <w:rPr>
              <w:rStyle w:val="serialtitle"/>
              <w:rFonts w:ascii="Times New Roman" w:hAnsi="Times New Roman" w:cs="Times New Roman"/>
              <w:i/>
              <w:iCs/>
              <w:shd w:val="clear" w:color="auto" w:fill="FFFFFF"/>
            </w:rPr>
            <w:t>The International Journal of Human Resource Management</w:t>
          </w:r>
          <w:r w:rsidRPr="0000563F">
            <w:rPr>
              <w:rStyle w:val="serialtitle"/>
              <w:rFonts w:ascii="Times New Roman" w:hAnsi="Times New Roman" w:cs="Times New Roman"/>
              <w:shd w:val="clear" w:color="auto" w:fill="FFFFFF"/>
            </w:rPr>
            <w:t>,</w:t>
          </w:r>
          <w:r w:rsidRPr="0000563F">
            <w:rPr>
              <w:rFonts w:ascii="Times New Roman" w:hAnsi="Times New Roman" w:cs="Times New Roman"/>
              <w:shd w:val="clear" w:color="auto" w:fill="FFFFFF"/>
            </w:rPr>
            <w:t> </w:t>
          </w:r>
          <w:r w:rsidRPr="0000563F">
            <w:rPr>
              <w:rStyle w:val="volumeissue"/>
              <w:rFonts w:ascii="Times New Roman" w:hAnsi="Times New Roman" w:cs="Times New Roman"/>
              <w:shd w:val="clear" w:color="auto" w:fill="FFFFFF"/>
            </w:rPr>
            <w:t>31(1),</w:t>
          </w:r>
          <w:r w:rsidRPr="0000563F">
            <w:rPr>
              <w:rFonts w:ascii="Times New Roman" w:hAnsi="Times New Roman" w:cs="Times New Roman"/>
              <w:shd w:val="clear" w:color="auto" w:fill="FFFFFF"/>
            </w:rPr>
            <w:t> </w:t>
          </w:r>
          <w:r w:rsidRPr="0000563F">
            <w:rPr>
              <w:rStyle w:val="pagerange"/>
              <w:rFonts w:ascii="Times New Roman" w:hAnsi="Times New Roman" w:cs="Times New Roman"/>
              <w:shd w:val="clear" w:color="auto" w:fill="FFFFFF"/>
            </w:rPr>
            <w:t>128-173,</w:t>
          </w:r>
          <w:r w:rsidRPr="0000563F">
            <w:rPr>
              <w:rFonts w:ascii="Times New Roman" w:hAnsi="Times New Roman" w:cs="Times New Roman"/>
              <w:shd w:val="clear" w:color="auto" w:fill="FFFFFF"/>
            </w:rPr>
            <w:t> </w:t>
          </w:r>
        </w:p>
        <w:p w14:paraId="242BEC74"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Style w:val="author"/>
              <w:rFonts w:ascii="Times New Roman" w:eastAsiaTheme="majorEastAsia" w:hAnsi="Times New Roman" w:cs="Times New Roman"/>
              <w:shd w:val="clear" w:color="auto" w:fill="FFFFFF"/>
              <w:lang w:val="de-DE"/>
            </w:rPr>
            <w:t>Wang, H</w:t>
          </w:r>
          <w:r w:rsidRPr="0000563F">
            <w:rPr>
              <w:rFonts w:ascii="Times New Roman" w:eastAsiaTheme="majorEastAsia" w:hAnsi="Times New Roman" w:cs="Times New Roman"/>
              <w:shd w:val="clear" w:color="auto" w:fill="FFFFFF"/>
              <w:lang w:val="de-DE"/>
            </w:rPr>
            <w:t>., </w:t>
          </w:r>
          <w:r w:rsidRPr="0000563F">
            <w:rPr>
              <w:rStyle w:val="author"/>
              <w:rFonts w:ascii="Times New Roman" w:eastAsiaTheme="majorEastAsia" w:hAnsi="Times New Roman" w:cs="Times New Roman"/>
              <w:shd w:val="clear" w:color="auto" w:fill="FFFFFF"/>
              <w:lang w:val="de-DE"/>
            </w:rPr>
            <w:t>Zhang, Y.</w:t>
          </w:r>
          <w:r w:rsidRPr="0000563F">
            <w:rPr>
              <w:rFonts w:ascii="Times New Roman" w:eastAsiaTheme="majorEastAsia" w:hAnsi="Times New Roman" w:cs="Times New Roman"/>
              <w:shd w:val="clear" w:color="auto" w:fill="FFFFFF"/>
              <w:lang w:val="de-DE"/>
            </w:rPr>
            <w:t>, &amp; Wan</w:t>
          </w:r>
          <w:r w:rsidRPr="0000563F">
            <w:rPr>
              <w:rStyle w:val="author"/>
              <w:rFonts w:ascii="Times New Roman" w:eastAsiaTheme="majorEastAsia" w:hAnsi="Times New Roman" w:cs="Times New Roman"/>
              <w:shd w:val="clear" w:color="auto" w:fill="FFFFFF"/>
              <w:lang w:val="de-DE"/>
            </w:rPr>
            <w:t>, M. (M)</w:t>
          </w:r>
          <w:r w:rsidRPr="0000563F">
            <w:rPr>
              <w:rFonts w:ascii="Times New Roman" w:eastAsiaTheme="majorEastAsia" w:hAnsi="Times New Roman" w:cs="Times New Roman"/>
              <w:shd w:val="clear" w:color="auto" w:fill="FFFFFF"/>
              <w:lang w:val="de-DE"/>
            </w:rPr>
            <w:t xml:space="preserve">. </w:t>
          </w:r>
          <w:r w:rsidRPr="0000563F">
            <w:rPr>
              <w:rFonts w:ascii="Times New Roman" w:eastAsiaTheme="majorEastAsia" w:hAnsi="Times New Roman" w:cs="Times New Roman"/>
              <w:shd w:val="clear" w:color="auto" w:fill="FFFFFF"/>
            </w:rPr>
            <w:t>(</w:t>
          </w:r>
          <w:r w:rsidRPr="0000563F">
            <w:rPr>
              <w:rStyle w:val="pubyear"/>
              <w:rFonts w:ascii="Times New Roman" w:eastAsiaTheme="majorEastAsia" w:hAnsi="Times New Roman" w:cs="Times New Roman"/>
              <w:shd w:val="clear" w:color="auto" w:fill="FFFFFF"/>
            </w:rPr>
            <w:t>2022</w:t>
          </w:r>
          <w:r w:rsidRPr="0000563F">
            <w:rPr>
              <w:rFonts w:ascii="Times New Roman" w:eastAsiaTheme="majorEastAsia" w:hAnsi="Times New Roman" w:cs="Times New Roman"/>
              <w:shd w:val="clear" w:color="auto" w:fill="FFFFFF"/>
            </w:rPr>
            <w:t>). </w:t>
          </w:r>
          <w:r w:rsidRPr="0000563F">
            <w:rPr>
              <w:rStyle w:val="articletitle"/>
              <w:rFonts w:ascii="Times New Roman" w:eastAsiaTheme="majorEastAsia" w:hAnsi="Times New Roman" w:cs="Times New Roman"/>
              <w:shd w:val="clear" w:color="auto" w:fill="FFFFFF"/>
            </w:rPr>
            <w:t>Linking high-performance work systems and employee well-being: A multilevel examination of the roles of organisation-based self-esteem and departmental formalisation</w:t>
          </w:r>
          <w:r w:rsidRPr="0000563F">
            <w:rPr>
              <w:rFonts w:ascii="Times New Roman" w:eastAsiaTheme="majorEastAsia" w:hAnsi="Times New Roman" w:cs="Times New Roman"/>
              <w:shd w:val="clear" w:color="auto" w:fill="FFFFFF"/>
            </w:rPr>
            <w:t>. Human Resource Management Journal, </w:t>
          </w:r>
          <w:r w:rsidRPr="0000563F">
            <w:rPr>
              <w:rStyle w:val="vol"/>
              <w:rFonts w:ascii="Times New Roman" w:eastAsiaTheme="majorEastAsia" w:hAnsi="Times New Roman" w:cs="Times New Roman"/>
              <w:shd w:val="clear" w:color="auto" w:fill="FFFFFF"/>
            </w:rPr>
            <w:t>32</w:t>
          </w:r>
          <w:r w:rsidRPr="0000563F">
            <w:rPr>
              <w:rFonts w:ascii="Times New Roman" w:eastAsiaTheme="majorEastAsia" w:hAnsi="Times New Roman" w:cs="Times New Roman"/>
              <w:shd w:val="clear" w:color="auto" w:fill="FFFFFF"/>
            </w:rPr>
            <w:t>(</w:t>
          </w:r>
          <w:r w:rsidRPr="0000563F">
            <w:rPr>
              <w:rStyle w:val="citedissue"/>
              <w:rFonts w:ascii="Times New Roman" w:eastAsiaTheme="majorEastAsia" w:hAnsi="Times New Roman" w:cs="Times New Roman"/>
              <w:shd w:val="clear" w:color="auto" w:fill="FFFFFF"/>
            </w:rPr>
            <w:t>1</w:t>
          </w:r>
          <w:r w:rsidRPr="0000563F">
            <w:rPr>
              <w:rFonts w:ascii="Times New Roman" w:eastAsiaTheme="majorEastAsia" w:hAnsi="Times New Roman" w:cs="Times New Roman"/>
              <w:shd w:val="clear" w:color="auto" w:fill="FFFFFF"/>
            </w:rPr>
            <w:t>), </w:t>
          </w:r>
          <w:r w:rsidRPr="0000563F">
            <w:rPr>
              <w:rStyle w:val="pagefirst"/>
              <w:rFonts w:eastAsiaTheme="majorEastAsia"/>
              <w:shd w:val="clear" w:color="auto" w:fill="FFFFFF"/>
            </w:rPr>
            <w:t>92</w:t>
          </w:r>
          <w:r w:rsidRPr="0000563F">
            <w:rPr>
              <w:rFonts w:ascii="Times New Roman" w:eastAsiaTheme="majorEastAsia" w:hAnsi="Times New Roman" w:cs="Times New Roman"/>
              <w:shd w:val="clear" w:color="auto" w:fill="FFFFFF"/>
            </w:rPr>
            <w:t>–</w:t>
          </w:r>
          <w:r w:rsidRPr="0000563F">
            <w:rPr>
              <w:rStyle w:val="pagelast"/>
              <w:rFonts w:ascii="Times New Roman" w:hAnsi="Times New Roman" w:cs="Times New Roman"/>
              <w:shd w:val="clear" w:color="auto" w:fill="FFFFFF"/>
            </w:rPr>
            <w:t>116</w:t>
          </w:r>
          <w:r w:rsidRPr="0000563F">
            <w:rPr>
              <w:rFonts w:ascii="Times New Roman" w:eastAsiaTheme="majorEastAsia" w:hAnsi="Times New Roman" w:cs="Times New Roman"/>
              <w:shd w:val="clear" w:color="auto" w:fill="FFFFFF"/>
            </w:rPr>
            <w:t>. </w:t>
          </w:r>
        </w:p>
        <w:p w14:paraId="441ADBBC"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proofErr w:type="spellStart"/>
          <w:r w:rsidRPr="0000563F">
            <w:rPr>
              <w:rFonts w:ascii="Times New Roman" w:hAnsi="Times New Roman" w:cs="Times New Roman"/>
              <w:shd w:val="clear" w:color="auto" w:fill="FFFFFF"/>
            </w:rPr>
            <w:t>Wanasika</w:t>
          </w:r>
          <w:proofErr w:type="spellEnd"/>
          <w:r w:rsidRPr="0000563F">
            <w:rPr>
              <w:rFonts w:ascii="Times New Roman" w:hAnsi="Times New Roman" w:cs="Times New Roman"/>
              <w:shd w:val="clear" w:color="auto" w:fill="FFFFFF"/>
            </w:rPr>
            <w:t xml:space="preserve">, I., Howell, R., Littrell, R., &amp; Dorfman, P., (2011). </w:t>
          </w:r>
          <w:r w:rsidRPr="0000563F">
            <w:rPr>
              <w:rFonts w:ascii="Times New Roman" w:hAnsi="Times New Roman" w:cs="Times New Roman"/>
            </w:rPr>
            <w:t>Managerial leadership and culture in Sub-Saharan Africa</w:t>
          </w:r>
          <w:r w:rsidRPr="0000563F">
            <w:rPr>
              <w:rFonts w:ascii="Times New Roman" w:hAnsi="Times New Roman" w:cs="Times New Roman"/>
              <w:shd w:val="clear" w:color="auto" w:fill="FFFFFF"/>
            </w:rPr>
            <w:t xml:space="preserve">, </w:t>
          </w:r>
          <w:r w:rsidRPr="0000563F">
            <w:rPr>
              <w:rFonts w:ascii="Times New Roman" w:hAnsi="Times New Roman" w:cs="Times New Roman"/>
              <w:i/>
              <w:iCs/>
            </w:rPr>
            <w:t>Journal of World Business</w:t>
          </w:r>
          <w:r w:rsidRPr="0000563F">
            <w:rPr>
              <w:rFonts w:ascii="Times New Roman" w:hAnsi="Times New Roman" w:cs="Times New Roman"/>
              <w:shd w:val="clear" w:color="auto" w:fill="FFFFFF"/>
            </w:rPr>
            <w:t xml:space="preserve">, 46(2),234-241. </w:t>
          </w:r>
        </w:p>
        <w:p w14:paraId="556C861D"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shd w:val="clear" w:color="auto" w:fill="FCFCFC"/>
            </w:rPr>
            <w:t>Watson, D., Clark, L. A., &amp; Tellegen, A. (1988). Development and validation of brief measures of positive and negative affect: The PANAS scales. </w:t>
          </w:r>
          <w:r w:rsidRPr="0000563F">
            <w:rPr>
              <w:rFonts w:ascii="Times New Roman" w:hAnsi="Times New Roman" w:cs="Times New Roman"/>
              <w:i/>
              <w:iCs/>
              <w:shd w:val="clear" w:color="auto" w:fill="FCFCFC"/>
            </w:rPr>
            <w:t>Journal of Personality and Social Psychology, 54</w:t>
          </w:r>
          <w:r w:rsidRPr="0000563F">
            <w:rPr>
              <w:rFonts w:ascii="Times New Roman" w:hAnsi="Times New Roman" w:cs="Times New Roman"/>
              <w:shd w:val="clear" w:color="auto" w:fill="FCFCFC"/>
            </w:rPr>
            <w:t>(6), 1063–1070.</w:t>
          </w:r>
        </w:p>
        <w:p w14:paraId="3F61DB5B" w14:textId="77777777" w:rsidR="007D3FEF" w:rsidRPr="0000563F" w:rsidRDefault="007D3FEF" w:rsidP="007A6420">
          <w:pPr>
            <w:spacing w:line="480" w:lineRule="auto"/>
            <w:ind w:hanging="720"/>
            <w:jc w:val="both"/>
            <w:rPr>
              <w:rStyle w:val="pagerange"/>
              <w:rFonts w:ascii="Times New Roman" w:eastAsiaTheme="majorEastAsia" w:hAnsi="Times New Roman" w:cs="Times New Roman"/>
              <w:shd w:val="clear" w:color="auto" w:fill="FFFFFF"/>
            </w:rPr>
          </w:pPr>
          <w:r w:rsidRPr="0000563F">
            <w:rPr>
              <w:rStyle w:val="pagerange"/>
              <w:rFonts w:ascii="Times New Roman" w:eastAsiaTheme="majorEastAsia" w:hAnsi="Times New Roman" w:cs="Times New Roman"/>
              <w:shd w:val="clear" w:color="auto" w:fill="FFFFFF"/>
            </w:rPr>
            <w:lastRenderedPageBreak/>
            <w:t xml:space="preserve">Watson, S., Maxwell, G., &amp; Farquharson, L. (2006). Line managers' views on adopting human resource roles: The case of Hilton (UK) hotels. </w:t>
          </w:r>
          <w:r w:rsidRPr="0000563F">
            <w:rPr>
              <w:rStyle w:val="pagerange"/>
              <w:rFonts w:ascii="Times New Roman" w:eastAsiaTheme="majorEastAsia" w:hAnsi="Times New Roman" w:cs="Times New Roman"/>
              <w:i/>
              <w:iCs/>
              <w:shd w:val="clear" w:color="auto" w:fill="FFFFFF"/>
            </w:rPr>
            <w:t>Employee Relations</w:t>
          </w:r>
          <w:r w:rsidRPr="0000563F">
            <w:rPr>
              <w:rStyle w:val="pagerange"/>
              <w:rFonts w:ascii="Times New Roman" w:eastAsiaTheme="majorEastAsia" w:hAnsi="Times New Roman" w:cs="Times New Roman"/>
              <w:shd w:val="clear" w:color="auto" w:fill="FFFFFF"/>
            </w:rPr>
            <w:t xml:space="preserve">. 29, 30-49. </w:t>
          </w:r>
        </w:p>
        <w:p w14:paraId="2828FD37" w14:textId="77777777" w:rsidR="007D3FEF" w:rsidRPr="0000563F" w:rsidRDefault="007D3FEF" w:rsidP="007A6420">
          <w:pPr>
            <w:spacing w:line="480" w:lineRule="auto"/>
            <w:ind w:hanging="720"/>
            <w:jc w:val="both"/>
            <w:rPr>
              <w:rFonts w:ascii="Times New Roman" w:hAnsi="Times New Roman" w:cs="Times New Roman"/>
              <w:shd w:val="clear" w:color="auto" w:fill="FFFFFF"/>
            </w:rPr>
          </w:pPr>
          <w:r w:rsidRPr="0000563F">
            <w:rPr>
              <w:rFonts w:ascii="Times New Roman" w:hAnsi="Times New Roman" w:cs="Times New Roman"/>
              <w:shd w:val="clear" w:color="auto" w:fill="FFFFFF"/>
            </w:rPr>
            <w:t>Weber, M. (1968). Economy and Society: An Outline of Interpretative Sociology (Vol. 1). New York: Bedminster Press.</w:t>
          </w:r>
        </w:p>
        <w:p w14:paraId="4786E193"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rPr>
            <w:t>Weick K. E. (1979), The social psychology of organizing, Second edition: McGraw-Hill: 18, 189-193. </w:t>
          </w:r>
          <w:r w:rsidRPr="0000563F">
            <w:rPr>
              <w:rFonts w:ascii="Times New Roman" w:eastAsiaTheme="majorEastAsia" w:hAnsi="Times New Roman" w:cs="Times New Roman"/>
              <w:shd w:val="clear" w:color="auto" w:fill="FFFFFF"/>
            </w:rPr>
            <w:t xml:space="preserve"> </w:t>
          </w:r>
        </w:p>
        <w:p w14:paraId="1C889FE4"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Weiner, B. (1985). An attributional theory of achievement motivation and emotion. </w:t>
          </w:r>
          <w:r w:rsidRPr="0000563F">
            <w:rPr>
              <w:rStyle w:val="Emphasis"/>
              <w:rFonts w:ascii="Times New Roman" w:hAnsi="Times New Roman" w:cs="Times New Roman"/>
              <w:shd w:val="clear" w:color="auto" w:fill="FFFFFF"/>
            </w:rPr>
            <w:t>Psychological Review, 92</w:t>
          </w:r>
          <w:r w:rsidRPr="0000563F">
            <w:rPr>
              <w:rFonts w:ascii="Times New Roman" w:eastAsiaTheme="majorEastAsia" w:hAnsi="Times New Roman" w:cs="Times New Roman"/>
              <w:shd w:val="clear" w:color="auto" w:fill="FFFFFF"/>
            </w:rPr>
            <w:t>(4), 548–573.</w:t>
          </w:r>
        </w:p>
        <w:p w14:paraId="406ABF5A"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eastAsiaTheme="majorEastAsia" w:hAnsi="Times New Roman" w:cs="Times New Roman"/>
            </w:rPr>
            <w:t>Weiner, B. (1986). An attributional theory of motivation and emotion. New York: Springer-Verlag.</w:t>
          </w:r>
        </w:p>
        <w:p w14:paraId="5A3BAB26"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eastAsiaTheme="majorEastAsia" w:hAnsi="Times New Roman" w:cs="Times New Roman"/>
            </w:rPr>
            <w:t>Weiner, B., Frieze, I., Kukla, A., Reed, L., Rest, S., &amp; Rosenbaum, R. M. (1971). Perceiving the causes of success and failure. Morristown, NJ: General Learning Press.</w:t>
          </w:r>
        </w:p>
        <w:p w14:paraId="3E21A746"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Whittaker, S. &amp; Marchington, M</w:t>
          </w:r>
          <w:r w:rsidRPr="0000563F">
            <w:rPr>
              <w:rFonts w:ascii="Times New Roman" w:eastAsiaTheme="majorEastAsia" w:hAnsi="Times New Roman" w:cs="Times New Roman"/>
              <w:u w:val="single"/>
              <w:shd w:val="clear" w:color="auto" w:fill="FFFFFF"/>
            </w:rPr>
            <w:t>.</w:t>
          </w:r>
          <w:r w:rsidRPr="0000563F">
            <w:rPr>
              <w:rFonts w:ascii="Times New Roman" w:eastAsiaTheme="majorEastAsia" w:hAnsi="Times New Roman" w:cs="Times New Roman"/>
              <w:shd w:val="clear" w:color="auto" w:fill="FFFFFF"/>
            </w:rPr>
            <w:t> (2003). Devolving HR responsibility to the line: Threat, opportunity or partnership? </w:t>
          </w:r>
          <w:r w:rsidRPr="0000563F">
            <w:rPr>
              <w:rFonts w:ascii="Times New Roman" w:eastAsiaTheme="majorEastAsia" w:hAnsi="Times New Roman" w:cs="Times New Roman"/>
              <w:i/>
              <w:iCs/>
            </w:rPr>
            <w:t>Employee Relations</w:t>
          </w:r>
          <w:r w:rsidRPr="0000563F">
            <w:rPr>
              <w:rFonts w:ascii="Times New Roman" w:eastAsiaTheme="majorEastAsia" w:hAnsi="Times New Roman" w:cs="Times New Roman"/>
              <w:shd w:val="clear" w:color="auto" w:fill="FFFFFF"/>
            </w:rPr>
            <w:t>. 25 (3) 245-261.</w:t>
          </w:r>
        </w:p>
        <w:p w14:paraId="2C1AF36F"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rPr>
            <w:t>Wiggins, B. J. (2011). Confronting the dilemma of mixed methods. </w:t>
          </w:r>
          <w:r w:rsidRPr="0000563F">
            <w:rPr>
              <w:rStyle w:val="Emphasis"/>
              <w:rFonts w:ascii="Times New Roman" w:hAnsi="Times New Roman" w:cs="Times New Roman"/>
              <w:shd w:val="clear" w:color="auto" w:fill="FFFFFF"/>
            </w:rPr>
            <w:t>Journal of Theoretical and Philosophical Psychology, 31</w:t>
          </w:r>
          <w:r w:rsidRPr="0000563F">
            <w:rPr>
              <w:rFonts w:ascii="Times New Roman" w:hAnsi="Times New Roman" w:cs="Times New Roman"/>
              <w:shd w:val="clear" w:color="auto" w:fill="FFFFFF"/>
            </w:rPr>
            <w:t>(1), 44–60.</w:t>
          </w:r>
        </w:p>
        <w:p w14:paraId="20F9BC59"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 xml:space="preserve">Wilkinson, A. &amp; Marchington, M. (1994), </w:t>
          </w:r>
          <w:proofErr w:type="spellStart"/>
          <w:r w:rsidRPr="0000563F">
            <w:rPr>
              <w:rFonts w:ascii="Times New Roman" w:eastAsiaTheme="majorEastAsia" w:hAnsi="Times New Roman" w:cs="Times New Roman"/>
              <w:shd w:val="clear" w:color="auto" w:fill="FFFFFF"/>
            </w:rPr>
            <w:t>Tqm</w:t>
          </w:r>
          <w:proofErr w:type="spellEnd"/>
          <w:r w:rsidRPr="0000563F">
            <w:rPr>
              <w:rFonts w:ascii="Times New Roman" w:eastAsiaTheme="majorEastAsia" w:hAnsi="Times New Roman" w:cs="Times New Roman"/>
              <w:shd w:val="clear" w:color="auto" w:fill="FFFFFF"/>
            </w:rPr>
            <w:t xml:space="preserve">: Instant pudding for the personnel function? </w:t>
          </w:r>
          <w:r w:rsidRPr="0000563F">
            <w:rPr>
              <w:rFonts w:ascii="Times New Roman" w:eastAsiaTheme="majorEastAsia" w:hAnsi="Times New Roman" w:cs="Times New Roman"/>
              <w:i/>
              <w:iCs/>
              <w:shd w:val="clear" w:color="auto" w:fill="FFFFFF"/>
            </w:rPr>
            <w:t>Human Resource Management Journal</w:t>
          </w:r>
          <w:r w:rsidRPr="0000563F">
            <w:rPr>
              <w:rFonts w:ascii="Times New Roman" w:eastAsiaTheme="majorEastAsia" w:hAnsi="Times New Roman" w:cs="Times New Roman"/>
              <w:shd w:val="clear" w:color="auto" w:fill="FFFFFF"/>
            </w:rPr>
            <w:t>, 5: 33-49.</w:t>
          </w:r>
        </w:p>
        <w:p w14:paraId="27BB5FB3"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Wo, D. X. H., Schminke, M., &amp; Ambrose, M. L. (2019). Trickle-down, trickle-out, trickle-up, trickle-in, and trickle-around effects: An integrative perspective on indirect social influence phenomena. </w:t>
          </w:r>
          <w:r w:rsidRPr="0000563F">
            <w:rPr>
              <w:rFonts w:ascii="Times New Roman" w:eastAsiaTheme="majorEastAsia" w:hAnsi="Times New Roman" w:cs="Times New Roman"/>
              <w:i/>
              <w:iCs/>
              <w:shd w:val="clear" w:color="auto" w:fill="FFFFFF"/>
            </w:rPr>
            <w:t>Journal of Management</w:t>
          </w:r>
          <w:r w:rsidRPr="0000563F">
            <w:rPr>
              <w:rFonts w:ascii="Times New Roman" w:eastAsiaTheme="majorEastAsia" w:hAnsi="Times New Roman" w:cs="Times New Roman"/>
              <w:shd w:val="clear" w:color="auto" w:fill="FFFFFF"/>
            </w:rPr>
            <w:t>, 45(6), 2263-2292.</w:t>
          </w:r>
        </w:p>
        <w:p w14:paraId="5A5326CC"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rPr>
            <w:t>Woehr, D. J., Loignon, A. C., Schmidt, P. B., Loughry, M. L., &amp; Ohland, M. W. (2015). Justifying aggregation with consensus-based constructs: A review and examination of cutoff values for common aggregation indices. </w:t>
          </w:r>
          <w:r w:rsidRPr="0000563F">
            <w:rPr>
              <w:rFonts w:ascii="Times New Roman" w:hAnsi="Times New Roman" w:cs="Times New Roman"/>
              <w:i/>
              <w:iCs/>
              <w:shd w:val="clear" w:color="auto" w:fill="FFFFFF"/>
            </w:rPr>
            <w:t>Organizational Research Methods</w:t>
          </w:r>
          <w:r w:rsidRPr="0000563F">
            <w:rPr>
              <w:rFonts w:ascii="Times New Roman" w:hAnsi="Times New Roman" w:cs="Times New Roman"/>
              <w:shd w:val="clear" w:color="auto" w:fill="FFFFFF"/>
            </w:rPr>
            <w:t>, </w:t>
          </w:r>
          <w:r w:rsidRPr="0000563F">
            <w:rPr>
              <w:rFonts w:ascii="Times New Roman" w:hAnsi="Times New Roman" w:cs="Times New Roman"/>
              <w:i/>
              <w:iCs/>
              <w:shd w:val="clear" w:color="auto" w:fill="FFFFFF"/>
            </w:rPr>
            <w:t>18</w:t>
          </w:r>
          <w:r w:rsidRPr="0000563F">
            <w:rPr>
              <w:rFonts w:ascii="Times New Roman" w:hAnsi="Times New Roman" w:cs="Times New Roman"/>
              <w:shd w:val="clear" w:color="auto" w:fill="FFFFFF"/>
            </w:rPr>
            <w:t>(4), 704-737.</w:t>
          </w:r>
        </w:p>
        <w:p w14:paraId="430458F8" w14:textId="77777777" w:rsidR="007D3FEF" w:rsidRPr="0000563F" w:rsidRDefault="007D3FEF" w:rsidP="007A6420">
          <w:pPr>
            <w:spacing w:line="480" w:lineRule="auto"/>
            <w:ind w:hanging="720"/>
            <w:rPr>
              <w:rFonts w:ascii="Times New Roman" w:eastAsia="Yu Gothic Light" w:hAnsi="Times New Roman" w:cs="Times New Roman"/>
              <w:shd w:val="clear" w:color="auto" w:fill="FFFFFF"/>
            </w:rPr>
          </w:pPr>
          <w:r w:rsidRPr="0000563F">
            <w:rPr>
              <w:rFonts w:ascii="Times New Roman" w:eastAsia="Yu Gothic Light" w:hAnsi="Times New Roman" w:cs="Times New Roman"/>
              <w:shd w:val="clear" w:color="auto" w:fill="FFFFFF"/>
            </w:rPr>
            <w:lastRenderedPageBreak/>
            <w:t xml:space="preserve">Wood, G. &amp; </w:t>
          </w:r>
          <w:proofErr w:type="spellStart"/>
          <w:r w:rsidRPr="0000563F">
            <w:rPr>
              <w:rFonts w:ascii="Times New Roman" w:eastAsia="Yu Gothic Light" w:hAnsi="Times New Roman" w:cs="Times New Roman"/>
              <w:shd w:val="clear" w:color="auto" w:fill="FFFFFF"/>
            </w:rPr>
            <w:t>Frynas</w:t>
          </w:r>
          <w:proofErr w:type="spellEnd"/>
          <w:r w:rsidRPr="0000563F">
            <w:rPr>
              <w:rFonts w:ascii="Times New Roman" w:eastAsia="Yu Gothic Light" w:hAnsi="Times New Roman" w:cs="Times New Roman"/>
              <w:shd w:val="clear" w:color="auto" w:fill="FFFFFF"/>
            </w:rPr>
            <w:t xml:space="preserve">, J. G., (2006). The institutional basis of economic failure: Anatomy of the segmented business system. </w:t>
          </w:r>
          <w:r w:rsidRPr="0000563F">
            <w:rPr>
              <w:rFonts w:ascii="Times New Roman" w:eastAsia="Yu Gothic Light" w:hAnsi="Times New Roman" w:cs="Times New Roman"/>
              <w:i/>
              <w:iCs/>
              <w:shd w:val="clear" w:color="auto" w:fill="FFFFFF"/>
            </w:rPr>
            <w:t>Socio-Economic Review</w:t>
          </w:r>
          <w:r w:rsidRPr="0000563F">
            <w:rPr>
              <w:rFonts w:ascii="Times New Roman" w:eastAsia="Yu Gothic Light" w:hAnsi="Times New Roman" w:cs="Times New Roman"/>
              <w:shd w:val="clear" w:color="auto" w:fill="FFFFFF"/>
            </w:rPr>
            <w:t>, 4, (2), 239-277.</w:t>
          </w:r>
        </w:p>
        <w:p w14:paraId="18D5FB69" w14:textId="77777777" w:rsidR="007D3FEF" w:rsidRPr="0000563F" w:rsidRDefault="007D3FEF" w:rsidP="007A6420">
          <w:pPr>
            <w:spacing w:line="480" w:lineRule="auto"/>
            <w:ind w:hanging="720"/>
            <w:rPr>
              <w:rFonts w:ascii="Times New Roman" w:eastAsia="Yu Gothic Light" w:hAnsi="Times New Roman" w:cs="Times New Roman"/>
              <w:shd w:val="clear" w:color="auto" w:fill="FFFFFF"/>
            </w:rPr>
          </w:pPr>
          <w:r w:rsidRPr="0000563F">
            <w:rPr>
              <w:rFonts w:ascii="Times New Roman" w:hAnsi="Times New Roman" w:cs="Times New Roman"/>
            </w:rPr>
            <w:t xml:space="preserve">Wood, G. &amp; Horwitz, F. (2015), Theories and institutional approaches to HRM and employment relations in selected emerging markets, </w:t>
          </w:r>
          <w:r w:rsidRPr="0000563F">
            <w:rPr>
              <w:rFonts w:ascii="Times New Roman" w:hAnsi="Times New Roman" w:cs="Times New Roman"/>
              <w:i/>
              <w:iCs/>
            </w:rPr>
            <w:t>in Horwitz, F. and Budhwar, (Eds), Handbook of Human Resource Management in Emerging Markets</w:t>
          </w:r>
          <w:r w:rsidRPr="0000563F">
            <w:rPr>
              <w:rFonts w:ascii="Times New Roman" w:hAnsi="Times New Roman" w:cs="Times New Roman"/>
            </w:rPr>
            <w:t>, Edward Elgar Publishing, Cheltenham, UK, pp. 19-41.</w:t>
          </w:r>
        </w:p>
        <w:p w14:paraId="641AB266"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Wood, S., &amp; Ogbonnaya, C. (2018). High-involvement management, economic recession, well-being, and organizational performance. </w:t>
          </w:r>
          <w:r w:rsidRPr="0000563F">
            <w:rPr>
              <w:rStyle w:val="Emphasis"/>
              <w:rFonts w:ascii="Times New Roman" w:hAnsi="Times New Roman" w:cs="Times New Roman"/>
              <w:shd w:val="clear" w:color="auto" w:fill="FFFFFF"/>
            </w:rPr>
            <w:t>Journal of Management, 44</w:t>
          </w:r>
          <w:r w:rsidRPr="0000563F">
            <w:rPr>
              <w:rFonts w:ascii="Times New Roman" w:eastAsiaTheme="majorEastAsia" w:hAnsi="Times New Roman" w:cs="Times New Roman"/>
              <w:shd w:val="clear" w:color="auto" w:fill="FFFFFF"/>
            </w:rPr>
            <w:t>(8), 3070–3095.</w:t>
          </w:r>
        </w:p>
        <w:p w14:paraId="6F3AE94A"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Yu Gothic Light" w:hAnsi="Times New Roman" w:cs="Times New Roman"/>
            </w:rPr>
            <w:t xml:space="preserve">Wood, G., </w:t>
          </w:r>
          <w:proofErr w:type="spellStart"/>
          <w:r w:rsidRPr="0000563F">
            <w:rPr>
              <w:rFonts w:ascii="Times New Roman" w:eastAsia="Yu Gothic Light" w:hAnsi="Times New Roman" w:cs="Times New Roman"/>
            </w:rPr>
            <w:t>Psychogios</w:t>
          </w:r>
          <w:proofErr w:type="spellEnd"/>
          <w:r w:rsidRPr="0000563F">
            <w:rPr>
              <w:rFonts w:ascii="Times New Roman" w:eastAsia="Yu Gothic Light" w:hAnsi="Times New Roman" w:cs="Times New Roman"/>
            </w:rPr>
            <w:t xml:space="preserve">, A., &amp; Szamosi, L. (2008). International HRM. </w:t>
          </w:r>
          <w:r w:rsidRPr="0000563F">
            <w:rPr>
              <w:rFonts w:ascii="Times New Roman" w:eastAsia="Yu Gothic Light" w:hAnsi="Times New Roman" w:cs="Times New Roman"/>
              <w:i/>
              <w:iCs/>
            </w:rPr>
            <w:t>In T. Redman, &amp; A. Wilkinson (Eds.), Contemporary human resource management</w:t>
          </w:r>
          <w:r w:rsidRPr="0000563F">
            <w:rPr>
              <w:rFonts w:ascii="Times New Roman" w:eastAsia="Yu Gothic Light" w:hAnsi="Times New Roman" w:cs="Times New Roman"/>
            </w:rPr>
            <w:t>. London: Pearson.</w:t>
          </w:r>
        </w:p>
        <w:p w14:paraId="4214ADD9"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 xml:space="preserve">Woodhams, C. &amp; Lupton, B. (2006), Gender-based equal opportunities policy and practice in small firms: the impact of HR professionals1. </w:t>
          </w:r>
          <w:r w:rsidRPr="0000563F">
            <w:rPr>
              <w:rFonts w:ascii="Times New Roman" w:eastAsiaTheme="majorEastAsia" w:hAnsi="Times New Roman" w:cs="Times New Roman"/>
              <w:i/>
              <w:iCs/>
              <w:shd w:val="clear" w:color="auto" w:fill="FFFFFF"/>
            </w:rPr>
            <w:t>Human Resource Management Journal</w:t>
          </w:r>
          <w:r w:rsidRPr="0000563F">
            <w:rPr>
              <w:rFonts w:ascii="Times New Roman" w:eastAsiaTheme="majorEastAsia" w:hAnsi="Times New Roman" w:cs="Times New Roman"/>
              <w:shd w:val="clear" w:color="auto" w:fill="FFFFFF"/>
            </w:rPr>
            <w:t>, 16: 74-97.</w:t>
          </w:r>
        </w:p>
        <w:p w14:paraId="2E5E4250"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 xml:space="preserve">Woodrow, C. &amp; Guest, D.E. (2014), Implementation of workplace bullying policy. </w:t>
          </w:r>
          <w:r w:rsidRPr="0000563F">
            <w:rPr>
              <w:rFonts w:ascii="Times New Roman" w:eastAsiaTheme="majorEastAsia" w:hAnsi="Times New Roman" w:cs="Times New Roman"/>
              <w:i/>
              <w:iCs/>
              <w:shd w:val="clear" w:color="auto" w:fill="FFFFFF"/>
            </w:rPr>
            <w:t>Human Resource Management Journal,</w:t>
          </w:r>
          <w:r w:rsidRPr="0000563F">
            <w:rPr>
              <w:rFonts w:ascii="Times New Roman" w:eastAsiaTheme="majorEastAsia" w:hAnsi="Times New Roman" w:cs="Times New Roman"/>
              <w:shd w:val="clear" w:color="auto" w:fill="FFFFFF"/>
            </w:rPr>
            <w:t xml:space="preserve"> 24: 38-56.</w:t>
          </w:r>
        </w:p>
        <w:p w14:paraId="7122C0CA"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rPr>
            <w:t xml:space="preserve">Wright, K.B. (2005), Researching internet-based populations: Advantages and disadvantages of online survey research, online questionnaire authoring software packages, and web survey services. </w:t>
          </w:r>
          <w:r w:rsidRPr="0000563F">
            <w:rPr>
              <w:rFonts w:ascii="Times New Roman" w:hAnsi="Times New Roman" w:cs="Times New Roman"/>
              <w:i/>
              <w:iCs/>
              <w:shd w:val="clear" w:color="auto" w:fill="FFFFFF"/>
            </w:rPr>
            <w:t>Journal of Computer-Mediated Communication</w:t>
          </w:r>
          <w:r w:rsidRPr="0000563F">
            <w:rPr>
              <w:rFonts w:ascii="Times New Roman" w:hAnsi="Times New Roman" w:cs="Times New Roman"/>
              <w:shd w:val="clear" w:color="auto" w:fill="FFFFFF"/>
            </w:rPr>
            <w:t>, 10: 00-00.</w:t>
          </w:r>
        </w:p>
        <w:p w14:paraId="5D4AFB65"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Wright, P. M., Dunford, B. B., &amp; Snell, S. A. (2001). Human resources and the resource-based view of the firm. </w:t>
          </w:r>
          <w:r w:rsidRPr="0000563F">
            <w:rPr>
              <w:rFonts w:ascii="Times New Roman" w:eastAsiaTheme="majorEastAsia" w:hAnsi="Times New Roman" w:cs="Times New Roman"/>
              <w:i/>
              <w:iCs/>
              <w:shd w:val="clear" w:color="auto" w:fill="FFFFFF"/>
            </w:rPr>
            <w:t>Journal of Management</w:t>
          </w:r>
          <w:r w:rsidRPr="0000563F">
            <w:rPr>
              <w:rFonts w:ascii="Times New Roman" w:eastAsiaTheme="majorEastAsia" w:hAnsi="Times New Roman" w:cs="Times New Roman"/>
              <w:shd w:val="clear" w:color="auto" w:fill="FFFFFF"/>
            </w:rPr>
            <w:t>, 27(6), 701-721.</w:t>
          </w:r>
        </w:p>
        <w:p w14:paraId="209B2ED4"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Wright, P. M., &amp; McMahan, G. C. (1992). Theoretical Perspectives for Strategic Human Resource Management. </w:t>
          </w:r>
          <w:r w:rsidRPr="0000563F">
            <w:rPr>
              <w:rFonts w:ascii="Times New Roman" w:eastAsiaTheme="majorEastAsia" w:hAnsi="Times New Roman" w:cs="Times New Roman"/>
              <w:i/>
              <w:iCs/>
              <w:shd w:val="clear" w:color="auto" w:fill="FFFFFF"/>
            </w:rPr>
            <w:t>Journal of Management</w:t>
          </w:r>
          <w:r w:rsidRPr="0000563F">
            <w:rPr>
              <w:rFonts w:ascii="Times New Roman" w:eastAsiaTheme="majorEastAsia" w:hAnsi="Times New Roman" w:cs="Times New Roman"/>
              <w:shd w:val="clear" w:color="auto" w:fill="FFFFFF"/>
            </w:rPr>
            <w:t>, 18(2), 295-320. </w:t>
          </w:r>
        </w:p>
        <w:p w14:paraId="7C604C62"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lastRenderedPageBreak/>
            <w:t>Wright, P. M., McMahan, G. C., Snell, S. A., &amp; Gerhart, B. (2001). Comparing line and HR executives' perceptions of HR effectiveness: Services, roles, and contributions. </w:t>
          </w:r>
          <w:r w:rsidRPr="0000563F">
            <w:rPr>
              <w:rStyle w:val="Emphasis"/>
              <w:rFonts w:ascii="Times New Roman" w:hAnsi="Times New Roman" w:cs="Times New Roman"/>
              <w:shd w:val="clear" w:color="auto" w:fill="FFFFFF"/>
            </w:rPr>
            <w:t>Human Resource Management, 40</w:t>
          </w:r>
          <w:r w:rsidRPr="0000563F">
            <w:rPr>
              <w:rFonts w:ascii="Times New Roman" w:eastAsiaTheme="majorEastAsia" w:hAnsi="Times New Roman" w:cs="Times New Roman"/>
              <w:shd w:val="clear" w:color="auto" w:fill="FFFFFF"/>
            </w:rPr>
            <w:t>(2), 111–123.</w:t>
          </w:r>
        </w:p>
        <w:p w14:paraId="155F55D9"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 xml:space="preserve">Wright, P.M., &amp; Nishii, L.H. (2007). Strategic HRM and Organizational Behaviour: Integrating Multiple Levels of Analysis (CAHRS Working Paper #07-03). </w:t>
          </w:r>
          <w:r w:rsidRPr="0000563F">
            <w:rPr>
              <w:rFonts w:ascii="Times New Roman" w:eastAsiaTheme="majorEastAsia" w:hAnsi="Times New Roman" w:cs="Times New Roman"/>
              <w:i/>
              <w:iCs/>
              <w:shd w:val="clear" w:color="auto" w:fill="FFFFFF"/>
            </w:rPr>
            <w:t>Centre for Advanced Human Resource Studies, School of Industrial and Labor Relations</w:t>
          </w:r>
          <w:r w:rsidRPr="0000563F">
            <w:rPr>
              <w:rFonts w:ascii="Times New Roman" w:eastAsiaTheme="majorEastAsia" w:hAnsi="Times New Roman" w:cs="Times New Roman"/>
              <w:shd w:val="clear" w:color="auto" w:fill="FFFFFF"/>
            </w:rPr>
            <w:t>, Cornell University, Ithaca.</w:t>
          </w:r>
        </w:p>
        <w:p w14:paraId="056D1E42" w14:textId="77777777" w:rsidR="007D3FEF" w:rsidRPr="0000563F" w:rsidRDefault="007D3FEF" w:rsidP="007A6420">
          <w:pPr>
            <w:spacing w:line="480" w:lineRule="auto"/>
            <w:ind w:hanging="720"/>
            <w:jc w:val="both"/>
            <w:rPr>
              <w:rFonts w:ascii="Times New Roman" w:eastAsiaTheme="majorEastAsia" w:hAnsi="Times New Roman" w:cs="Times New Roman"/>
            </w:rPr>
          </w:pPr>
          <w:r w:rsidRPr="0000563F">
            <w:rPr>
              <w:rFonts w:ascii="Times New Roman" w:eastAsiaTheme="majorEastAsia" w:hAnsi="Times New Roman" w:cs="Times New Roman"/>
            </w:rPr>
            <w:t xml:space="preserve">Wright, P., &amp; Nishii, L. (2013). Strategic HRM and organizational behaviour: Integrating multiple levels of analysis. </w:t>
          </w:r>
          <w:r w:rsidRPr="0000563F">
            <w:rPr>
              <w:rFonts w:ascii="Times New Roman" w:eastAsiaTheme="majorEastAsia" w:hAnsi="Times New Roman" w:cs="Times New Roman"/>
              <w:i/>
              <w:iCs/>
            </w:rPr>
            <w:t xml:space="preserve">In D. Guest, J. Paauwe, &amp; P. Wright (Eds.), HRM and performance: Building the evidence base </w:t>
          </w:r>
          <w:r w:rsidRPr="0000563F">
            <w:rPr>
              <w:rFonts w:ascii="Times New Roman" w:eastAsiaTheme="majorEastAsia" w:hAnsi="Times New Roman" w:cs="Times New Roman"/>
            </w:rPr>
            <w:t>(pp. 97–110). San Francisco, CA: Wiley.</w:t>
          </w:r>
        </w:p>
        <w:p w14:paraId="462E74D6"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rPr>
            <w:t xml:space="preserve">Yalabik, Z.Y., van </w:t>
          </w:r>
          <w:proofErr w:type="spellStart"/>
          <w:r w:rsidRPr="0000563F">
            <w:rPr>
              <w:rFonts w:ascii="Times New Roman" w:hAnsi="Times New Roman" w:cs="Times New Roman"/>
              <w:shd w:val="clear" w:color="auto" w:fill="FFFFFF"/>
            </w:rPr>
            <w:t>Rossenberg</w:t>
          </w:r>
          <w:proofErr w:type="spellEnd"/>
          <w:r w:rsidRPr="0000563F">
            <w:rPr>
              <w:rFonts w:ascii="Times New Roman" w:hAnsi="Times New Roman" w:cs="Times New Roman"/>
              <w:shd w:val="clear" w:color="auto" w:fill="FFFFFF"/>
            </w:rPr>
            <w:t>, Y.G., Kinnie, N., &amp; Swart, J. (2015). Engaged and committed? The relationship between work engagement and commitment in professional service firms. </w:t>
          </w:r>
          <w:r w:rsidRPr="0000563F">
            <w:rPr>
              <w:rStyle w:val="Emphasis"/>
              <w:rFonts w:ascii="Times New Roman" w:hAnsi="Times New Roman" w:cs="Times New Roman"/>
            </w:rPr>
            <w:t>The International Journal of Human Resource Management, 26</w:t>
          </w:r>
          <w:r w:rsidRPr="0000563F">
            <w:rPr>
              <w:rFonts w:ascii="Times New Roman" w:hAnsi="Times New Roman" w:cs="Times New Roman"/>
              <w:shd w:val="clear" w:color="auto" w:fill="FFFFFF"/>
            </w:rPr>
            <w:t>, 1602 - 1621.</w:t>
          </w:r>
        </w:p>
        <w:p w14:paraId="7F450BAE"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Yang, J., &amp; Arthur, J. B. (2021). Implementing commitment HR practices: Line manager attributions and employee reactions. </w:t>
          </w:r>
          <w:r w:rsidRPr="0000563F">
            <w:rPr>
              <w:rStyle w:val="Emphasis"/>
              <w:rFonts w:ascii="Times New Roman" w:hAnsi="Times New Roman" w:cs="Times New Roman"/>
              <w:shd w:val="clear" w:color="auto" w:fill="FFFFFF"/>
            </w:rPr>
            <w:t>The International Journal of Human Resource Management, 32</w:t>
          </w:r>
          <w:r w:rsidRPr="0000563F">
            <w:rPr>
              <w:rFonts w:ascii="Times New Roman" w:eastAsiaTheme="majorEastAsia" w:hAnsi="Times New Roman" w:cs="Times New Roman"/>
              <w:shd w:val="clear" w:color="auto" w:fill="FFFFFF"/>
            </w:rPr>
            <w:t>(16), 3339–3369.</w:t>
          </w:r>
        </w:p>
        <w:p w14:paraId="16DE1F87"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rPr>
            <w:t xml:space="preserve">Yoo, C. A. &amp; Park, J., (2007). CMOS current reference with supply and temperature compensation, </w:t>
          </w:r>
          <w:r w:rsidRPr="0000563F">
            <w:rPr>
              <w:rFonts w:ascii="Times New Roman" w:hAnsi="Times New Roman" w:cs="Times New Roman"/>
              <w:i/>
              <w:iCs/>
              <w:shd w:val="clear" w:color="auto" w:fill="FFFFFF"/>
            </w:rPr>
            <w:t>Electronics Letters</w:t>
          </w:r>
          <w:r w:rsidRPr="0000563F">
            <w:rPr>
              <w:rFonts w:ascii="Times New Roman" w:hAnsi="Times New Roman" w:cs="Times New Roman"/>
              <w:shd w:val="clear" w:color="auto" w:fill="FFFFFF"/>
            </w:rPr>
            <w:t>, 43(25), 1422–1424.</w:t>
          </w:r>
        </w:p>
        <w:p w14:paraId="626C47B2"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proofErr w:type="spellStart"/>
          <w:r w:rsidRPr="0000563F">
            <w:rPr>
              <w:rFonts w:ascii="Times New Roman" w:eastAsiaTheme="majorEastAsia" w:hAnsi="Times New Roman" w:cs="Times New Roman"/>
              <w:shd w:val="clear" w:color="auto" w:fill="FFFFFF"/>
            </w:rPr>
            <w:t>Zacharatos</w:t>
          </w:r>
          <w:proofErr w:type="spellEnd"/>
          <w:r w:rsidRPr="0000563F">
            <w:rPr>
              <w:rFonts w:ascii="Times New Roman" w:eastAsiaTheme="majorEastAsia" w:hAnsi="Times New Roman" w:cs="Times New Roman"/>
              <w:shd w:val="clear" w:color="auto" w:fill="FFFFFF"/>
            </w:rPr>
            <w:t>, A., Barling, J., &amp; Iverson, R. D. (2005). High-performance work systems and occupational safety. </w:t>
          </w:r>
          <w:r w:rsidRPr="0000563F">
            <w:rPr>
              <w:rStyle w:val="Emphasis"/>
              <w:rFonts w:ascii="Times New Roman" w:hAnsi="Times New Roman" w:cs="Times New Roman"/>
              <w:shd w:val="clear" w:color="auto" w:fill="FFFFFF"/>
            </w:rPr>
            <w:t>Journal of Applied Psychology, 90</w:t>
          </w:r>
          <w:r w:rsidRPr="0000563F">
            <w:rPr>
              <w:rFonts w:ascii="Times New Roman" w:eastAsiaTheme="majorEastAsia" w:hAnsi="Times New Roman" w:cs="Times New Roman"/>
              <w:shd w:val="clear" w:color="auto" w:fill="FFFFFF"/>
            </w:rPr>
            <w:t>(1), 77–93.</w:t>
          </w:r>
        </w:p>
        <w:p w14:paraId="6F0766B5" w14:textId="77777777" w:rsidR="007D3FEF" w:rsidRPr="0000563F" w:rsidRDefault="007D3FEF" w:rsidP="007A6420">
          <w:pPr>
            <w:spacing w:before="240"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lang w:val="es-ES_tradnl"/>
            </w:rPr>
            <w:t xml:space="preserve">Zhang Y, &amp; Xie Y-H., (2007). </w:t>
          </w:r>
          <w:r w:rsidRPr="0000563F">
            <w:rPr>
              <w:rFonts w:ascii="Times New Roman" w:hAnsi="Times New Roman" w:cs="Times New Roman"/>
              <w:shd w:val="clear" w:color="auto" w:fill="FFFFFF"/>
            </w:rPr>
            <w:t>Authoritarian leadership and extra-role behaviours: A role-perception perspective. </w:t>
          </w:r>
          <w:r w:rsidRPr="0000563F">
            <w:rPr>
              <w:rFonts w:ascii="Times New Roman" w:hAnsi="Times New Roman" w:cs="Times New Roman"/>
              <w:i/>
              <w:iCs/>
              <w:bdr w:val="none" w:sz="0" w:space="0" w:color="auto" w:frame="1"/>
              <w:shd w:val="clear" w:color="auto" w:fill="FFFFFF"/>
            </w:rPr>
            <w:t>Management and Organization Review</w:t>
          </w:r>
          <w:r w:rsidRPr="0000563F">
            <w:rPr>
              <w:rFonts w:ascii="Times New Roman" w:hAnsi="Times New Roman" w:cs="Times New Roman"/>
              <w:shd w:val="clear" w:color="auto" w:fill="FFFFFF"/>
            </w:rPr>
            <w:t xml:space="preserve">. 13(1):147-166. </w:t>
          </w:r>
        </w:p>
        <w:p w14:paraId="09FC0EF1"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Style w:val="author"/>
              <w:rFonts w:ascii="Times New Roman" w:eastAsiaTheme="majorEastAsia" w:hAnsi="Times New Roman" w:cs="Times New Roman"/>
              <w:shd w:val="clear" w:color="auto" w:fill="FFFFFF"/>
            </w:rPr>
            <w:lastRenderedPageBreak/>
            <w:t>Zhai, X.</w:t>
          </w:r>
          <w:r w:rsidRPr="0000563F">
            <w:rPr>
              <w:rFonts w:ascii="Times New Roman" w:eastAsiaTheme="majorEastAsia" w:hAnsi="Times New Roman" w:cs="Times New Roman"/>
              <w:shd w:val="clear" w:color="auto" w:fill="FFFFFF"/>
            </w:rPr>
            <w:t>, </w:t>
          </w:r>
          <w:r w:rsidRPr="0000563F">
            <w:rPr>
              <w:rStyle w:val="author"/>
              <w:rFonts w:ascii="Times New Roman" w:eastAsiaTheme="majorEastAsia" w:hAnsi="Times New Roman" w:cs="Times New Roman"/>
              <w:shd w:val="clear" w:color="auto" w:fill="FFFFFF"/>
            </w:rPr>
            <w:t>Zhu, C. J.</w:t>
          </w:r>
          <w:r w:rsidRPr="0000563F">
            <w:rPr>
              <w:rFonts w:ascii="Times New Roman" w:eastAsiaTheme="majorEastAsia" w:hAnsi="Times New Roman" w:cs="Times New Roman"/>
              <w:shd w:val="clear" w:color="auto" w:fill="FFFFFF"/>
            </w:rPr>
            <w:t>, &amp; </w:t>
          </w:r>
          <w:r w:rsidRPr="0000563F">
            <w:rPr>
              <w:rStyle w:val="author"/>
              <w:rFonts w:ascii="Times New Roman" w:eastAsiaTheme="majorEastAsia" w:hAnsi="Times New Roman" w:cs="Times New Roman"/>
              <w:shd w:val="clear" w:color="auto" w:fill="FFFFFF"/>
            </w:rPr>
            <w:t>Zhang, M. M.</w:t>
          </w:r>
          <w:r w:rsidRPr="0000563F">
            <w:rPr>
              <w:rFonts w:ascii="Times New Roman" w:eastAsiaTheme="majorEastAsia" w:hAnsi="Times New Roman" w:cs="Times New Roman"/>
              <w:shd w:val="clear" w:color="auto" w:fill="FFFFFF"/>
            </w:rPr>
            <w:t> (</w:t>
          </w:r>
          <w:r w:rsidRPr="0000563F">
            <w:rPr>
              <w:rStyle w:val="pubyear"/>
              <w:rFonts w:ascii="Times New Roman" w:eastAsiaTheme="majorEastAsia" w:hAnsi="Times New Roman" w:cs="Times New Roman"/>
              <w:shd w:val="clear" w:color="auto" w:fill="FFFFFF"/>
            </w:rPr>
            <w:t>2023</w:t>
          </w:r>
          <w:r w:rsidRPr="0000563F">
            <w:rPr>
              <w:rFonts w:ascii="Times New Roman" w:eastAsiaTheme="majorEastAsia" w:hAnsi="Times New Roman" w:cs="Times New Roman"/>
              <w:shd w:val="clear" w:color="auto" w:fill="FFFFFF"/>
            </w:rPr>
            <w:t>). </w:t>
          </w:r>
          <w:r w:rsidRPr="0000563F">
            <w:rPr>
              <w:rStyle w:val="articletitle"/>
              <w:rFonts w:ascii="Times New Roman" w:eastAsiaTheme="majorEastAsia" w:hAnsi="Times New Roman" w:cs="Times New Roman"/>
              <w:shd w:val="clear" w:color="auto" w:fill="FFFFFF"/>
            </w:rPr>
            <w:t>Mapping promoting factors and mechanisms of resilience for performance improvement: The role of strategic human resource management systems and psychological empowerment</w:t>
          </w:r>
          <w:r w:rsidRPr="0000563F">
            <w:rPr>
              <w:rFonts w:ascii="Times New Roman" w:eastAsiaTheme="majorEastAsia" w:hAnsi="Times New Roman" w:cs="Times New Roman"/>
              <w:shd w:val="clear" w:color="auto" w:fill="FFFFFF"/>
            </w:rPr>
            <w:t>. </w:t>
          </w:r>
          <w:r w:rsidRPr="0000563F">
            <w:rPr>
              <w:rFonts w:ascii="Times New Roman" w:eastAsiaTheme="majorEastAsia" w:hAnsi="Times New Roman" w:cs="Times New Roman"/>
              <w:i/>
              <w:iCs/>
              <w:shd w:val="clear" w:color="auto" w:fill="FFFFFF"/>
            </w:rPr>
            <w:t>Applied Psychology</w:t>
          </w:r>
          <w:r w:rsidRPr="0000563F">
            <w:rPr>
              <w:rFonts w:ascii="Times New Roman" w:eastAsiaTheme="majorEastAsia" w:hAnsi="Times New Roman" w:cs="Times New Roman"/>
              <w:shd w:val="clear" w:color="auto" w:fill="FFFFFF"/>
            </w:rPr>
            <w:t>, </w:t>
          </w:r>
          <w:r w:rsidRPr="0000563F">
            <w:rPr>
              <w:rStyle w:val="vol"/>
              <w:rFonts w:ascii="Times New Roman" w:eastAsiaTheme="majorEastAsia" w:hAnsi="Times New Roman" w:cs="Times New Roman"/>
              <w:shd w:val="clear" w:color="auto" w:fill="FFFFFF"/>
            </w:rPr>
            <w:t>72</w:t>
          </w:r>
          <w:r w:rsidRPr="0000563F">
            <w:rPr>
              <w:rFonts w:ascii="Times New Roman" w:eastAsiaTheme="majorEastAsia" w:hAnsi="Times New Roman" w:cs="Times New Roman"/>
              <w:shd w:val="clear" w:color="auto" w:fill="FFFFFF"/>
            </w:rPr>
            <w:t>(</w:t>
          </w:r>
          <w:r w:rsidRPr="0000563F">
            <w:rPr>
              <w:rStyle w:val="citedissue"/>
              <w:rFonts w:ascii="Times New Roman" w:eastAsiaTheme="majorEastAsia" w:hAnsi="Times New Roman" w:cs="Times New Roman"/>
              <w:shd w:val="clear" w:color="auto" w:fill="FFFFFF"/>
            </w:rPr>
            <w:t>3</w:t>
          </w:r>
          <w:r w:rsidRPr="0000563F">
            <w:rPr>
              <w:rFonts w:ascii="Times New Roman" w:eastAsiaTheme="majorEastAsia" w:hAnsi="Times New Roman" w:cs="Times New Roman"/>
              <w:shd w:val="clear" w:color="auto" w:fill="FFFFFF"/>
            </w:rPr>
            <w:t>), </w:t>
          </w:r>
          <w:r w:rsidRPr="0000563F">
            <w:rPr>
              <w:rStyle w:val="pagefirst"/>
              <w:rFonts w:eastAsiaTheme="majorEastAsia"/>
              <w:shd w:val="clear" w:color="auto" w:fill="FFFFFF"/>
            </w:rPr>
            <w:t>915</w:t>
          </w:r>
          <w:r w:rsidRPr="0000563F">
            <w:rPr>
              <w:rFonts w:ascii="Times New Roman" w:eastAsiaTheme="majorEastAsia" w:hAnsi="Times New Roman" w:cs="Times New Roman"/>
              <w:shd w:val="clear" w:color="auto" w:fill="FFFFFF"/>
            </w:rPr>
            <w:t>–</w:t>
          </w:r>
          <w:r w:rsidRPr="0000563F">
            <w:rPr>
              <w:rStyle w:val="pagelast"/>
              <w:rFonts w:ascii="Times New Roman" w:hAnsi="Times New Roman" w:cs="Times New Roman"/>
              <w:shd w:val="clear" w:color="auto" w:fill="FFFFFF"/>
            </w:rPr>
            <w:t>936</w:t>
          </w:r>
          <w:r w:rsidRPr="0000563F">
            <w:rPr>
              <w:rFonts w:ascii="Times New Roman" w:eastAsiaTheme="majorEastAsia" w:hAnsi="Times New Roman" w:cs="Times New Roman"/>
              <w:shd w:val="clear" w:color="auto" w:fill="FFFFFF"/>
            </w:rPr>
            <w:t>.</w:t>
          </w:r>
        </w:p>
        <w:p w14:paraId="25D5D74B" w14:textId="77777777" w:rsidR="007D3FEF"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eastAsiaTheme="majorEastAsia" w:hAnsi="Times New Roman" w:cs="Times New Roman"/>
              <w:shd w:val="clear" w:color="auto" w:fill="FFFFFF"/>
            </w:rPr>
            <w:t xml:space="preserve">Zhang, Y. &amp; Wiersema, M.F. (2009). Stock market reaction to CEO certification: The signalling role of CEO background. </w:t>
          </w:r>
          <w:r w:rsidRPr="0000563F">
            <w:rPr>
              <w:rFonts w:ascii="Times New Roman" w:eastAsiaTheme="majorEastAsia" w:hAnsi="Times New Roman" w:cs="Times New Roman"/>
              <w:i/>
              <w:iCs/>
              <w:shd w:val="clear" w:color="auto" w:fill="FFFFFF"/>
            </w:rPr>
            <w:t>Strategic Management Journal,</w:t>
          </w:r>
          <w:r w:rsidRPr="0000563F">
            <w:rPr>
              <w:rFonts w:ascii="Times New Roman" w:eastAsiaTheme="majorEastAsia" w:hAnsi="Times New Roman" w:cs="Times New Roman"/>
              <w:shd w:val="clear" w:color="auto" w:fill="FFFFFF"/>
            </w:rPr>
            <w:t xml:space="preserve"> 30: 693-710.</w:t>
          </w:r>
        </w:p>
        <w:p w14:paraId="331C3FD2" w14:textId="77777777" w:rsidR="003F23A7" w:rsidRPr="0000563F" w:rsidRDefault="007D3FEF" w:rsidP="007A6420">
          <w:pPr>
            <w:spacing w:line="480" w:lineRule="auto"/>
            <w:ind w:hanging="720"/>
            <w:jc w:val="both"/>
            <w:rPr>
              <w:rFonts w:ascii="Times New Roman" w:eastAsiaTheme="majorEastAsia" w:hAnsi="Times New Roman" w:cs="Times New Roman"/>
              <w:shd w:val="clear" w:color="auto" w:fill="FFFFFF"/>
            </w:rPr>
          </w:pPr>
          <w:r w:rsidRPr="0000563F">
            <w:rPr>
              <w:rFonts w:ascii="Times New Roman" w:hAnsi="Times New Roman" w:cs="Times New Roman"/>
              <w:shd w:val="clear" w:color="auto" w:fill="FFFFFF"/>
            </w:rPr>
            <w:t>Zhang, Z., Zyphur, M. J., &amp; Preacher, K. J. (2009). Testing multilevel mediation using hierarchical linear models: Problems and solutions. </w:t>
          </w:r>
          <w:r w:rsidRPr="0000563F">
            <w:rPr>
              <w:rStyle w:val="Emphasis"/>
              <w:rFonts w:ascii="Times New Roman" w:hAnsi="Times New Roman" w:cs="Times New Roman"/>
              <w:shd w:val="clear" w:color="auto" w:fill="FFFFFF"/>
            </w:rPr>
            <w:t>Organizational Research Methods, 12</w:t>
          </w:r>
          <w:r w:rsidRPr="0000563F">
            <w:rPr>
              <w:rFonts w:ascii="Times New Roman" w:hAnsi="Times New Roman" w:cs="Times New Roman"/>
              <w:shd w:val="clear" w:color="auto" w:fill="FFFFFF"/>
            </w:rPr>
            <w:t>(4), 695–719.</w:t>
          </w:r>
          <w:r w:rsidRPr="0000563F">
            <w:rPr>
              <w:rFonts w:ascii="Times New Roman" w:eastAsiaTheme="majorEastAsia" w:hAnsi="Times New Roman" w:cs="Times New Roman"/>
              <w:shd w:val="clear" w:color="auto" w:fill="FFFFFF"/>
            </w:rPr>
            <w:t> </w:t>
          </w:r>
        </w:p>
        <w:p w14:paraId="4624A74E" w14:textId="0306B361" w:rsidR="00AC6336" w:rsidRPr="0000563F" w:rsidRDefault="00000000" w:rsidP="007A6420">
          <w:pPr>
            <w:spacing w:line="480" w:lineRule="auto"/>
            <w:ind w:hanging="720"/>
            <w:jc w:val="both"/>
            <w:rPr>
              <w:rFonts w:ascii="Times New Roman" w:eastAsiaTheme="majorEastAsia" w:hAnsi="Times New Roman" w:cs="Times New Roman"/>
              <w:shd w:val="clear" w:color="auto" w:fill="FFFFFF"/>
            </w:rPr>
          </w:pPr>
        </w:p>
      </w:sdtContent>
    </w:sdt>
    <w:p w14:paraId="49585DAD" w14:textId="77777777" w:rsidR="00CF4B34" w:rsidRPr="002937F2" w:rsidRDefault="00CF4B34">
      <w:pPr>
        <w:rPr>
          <w:rFonts w:asciiTheme="majorHAnsi" w:eastAsiaTheme="majorEastAsia" w:hAnsiTheme="majorHAnsi" w:cstheme="majorBidi"/>
          <w:color w:val="0F4761" w:themeColor="accent1" w:themeShade="BF"/>
          <w:sz w:val="32"/>
          <w:szCs w:val="32"/>
        </w:rPr>
      </w:pPr>
      <w:bookmarkStart w:id="868" w:name="_Toc158839545"/>
      <w:r w:rsidRPr="002937F2">
        <w:rPr>
          <w:sz w:val="20"/>
          <w:szCs w:val="20"/>
        </w:rPr>
        <w:br w:type="page"/>
      </w:r>
    </w:p>
    <w:p w14:paraId="548DE270" w14:textId="4F59F6A8" w:rsidR="00B62053" w:rsidRDefault="00B62053" w:rsidP="00B62053">
      <w:pPr>
        <w:pStyle w:val="Heading1"/>
        <w:rPr>
          <w:color w:val="215E99" w:themeColor="text2" w:themeTint="BF"/>
          <w:sz w:val="32"/>
          <w:szCs w:val="32"/>
        </w:rPr>
      </w:pPr>
      <w:bookmarkStart w:id="869" w:name="_Toc189173840"/>
      <w:r w:rsidRPr="00D157CD">
        <w:rPr>
          <w:color w:val="215E99" w:themeColor="text2" w:themeTint="BF"/>
          <w:sz w:val="32"/>
          <w:szCs w:val="32"/>
        </w:rPr>
        <w:lastRenderedPageBreak/>
        <w:t>Appendix:</w:t>
      </w:r>
      <w:bookmarkEnd w:id="868"/>
      <w:bookmarkEnd w:id="869"/>
    </w:p>
    <w:p w14:paraId="3FECA099" w14:textId="77777777" w:rsidR="00C251E2" w:rsidRPr="003D0C09" w:rsidRDefault="00C251E2" w:rsidP="00C251E2">
      <w:pPr>
        <w:pStyle w:val="Heading1"/>
        <w:spacing w:before="261"/>
        <w:rPr>
          <w:b/>
          <w:bCs/>
          <w:sz w:val="32"/>
          <w:szCs w:val="32"/>
        </w:rPr>
      </w:pPr>
      <w:bookmarkStart w:id="870" w:name="_Toc189173841"/>
      <w:r w:rsidRPr="003D0C09">
        <w:rPr>
          <w:b/>
          <w:bCs/>
          <w:color w:val="202020"/>
          <w:w w:val="105"/>
          <w:sz w:val="32"/>
          <w:szCs w:val="32"/>
        </w:rPr>
        <w:t>Information</w:t>
      </w:r>
      <w:r w:rsidRPr="003D0C09">
        <w:rPr>
          <w:b/>
          <w:bCs/>
          <w:color w:val="202020"/>
          <w:spacing w:val="-11"/>
          <w:w w:val="105"/>
          <w:sz w:val="32"/>
          <w:szCs w:val="32"/>
        </w:rPr>
        <w:t xml:space="preserve"> </w:t>
      </w:r>
      <w:r w:rsidRPr="003D0C09">
        <w:rPr>
          <w:b/>
          <w:bCs/>
          <w:color w:val="202020"/>
          <w:w w:val="105"/>
          <w:sz w:val="32"/>
          <w:szCs w:val="32"/>
        </w:rPr>
        <w:t>sheet</w:t>
      </w:r>
      <w:r>
        <w:rPr>
          <w:b/>
          <w:bCs/>
          <w:color w:val="202020"/>
          <w:w w:val="105"/>
          <w:sz w:val="32"/>
          <w:szCs w:val="32"/>
        </w:rPr>
        <w:t xml:space="preserve"> (employees)</w:t>
      </w:r>
      <w:bookmarkEnd w:id="870"/>
    </w:p>
    <w:p w14:paraId="73D9D79C" w14:textId="77777777" w:rsidR="00C251E2" w:rsidRPr="000A0AC7" w:rsidRDefault="00C251E2" w:rsidP="00C251E2">
      <w:pPr>
        <w:pStyle w:val="BodyText"/>
        <w:spacing w:before="10"/>
        <w:rPr>
          <w:rFonts w:ascii="Tahoma"/>
          <w:sz w:val="24"/>
          <w:szCs w:val="24"/>
        </w:rPr>
      </w:pPr>
    </w:p>
    <w:p w14:paraId="07316733" w14:textId="77777777" w:rsidR="00C251E2" w:rsidRPr="000A0AC7" w:rsidRDefault="00C251E2" w:rsidP="00C251E2">
      <w:pPr>
        <w:pStyle w:val="ListParagraph"/>
        <w:widowControl w:val="0"/>
        <w:numPr>
          <w:ilvl w:val="0"/>
          <w:numId w:val="26"/>
        </w:numPr>
        <w:tabs>
          <w:tab w:val="left" w:pos="693"/>
        </w:tabs>
        <w:autoSpaceDE w:val="0"/>
        <w:autoSpaceDN w:val="0"/>
        <w:spacing w:after="0" w:line="547" w:lineRule="exact"/>
        <w:contextualSpacing w:val="0"/>
      </w:pPr>
      <w:r w:rsidRPr="000A0AC7">
        <w:rPr>
          <w:color w:val="202020"/>
        </w:rPr>
        <w:t>Title</w:t>
      </w:r>
      <w:r w:rsidRPr="000A0AC7">
        <w:rPr>
          <w:color w:val="202020"/>
          <w:spacing w:val="-13"/>
        </w:rPr>
        <w:t xml:space="preserve"> </w:t>
      </w:r>
      <w:r w:rsidRPr="000A0AC7">
        <w:rPr>
          <w:color w:val="202020"/>
        </w:rPr>
        <w:t>of</w:t>
      </w:r>
      <w:r w:rsidRPr="000A0AC7">
        <w:rPr>
          <w:color w:val="202020"/>
          <w:spacing w:val="-13"/>
        </w:rPr>
        <w:t xml:space="preserve"> </w:t>
      </w:r>
      <w:r w:rsidRPr="000A0AC7">
        <w:rPr>
          <w:color w:val="202020"/>
        </w:rPr>
        <w:t>research</w:t>
      </w:r>
      <w:r w:rsidRPr="000A0AC7">
        <w:rPr>
          <w:color w:val="202020"/>
          <w:spacing w:val="-12"/>
        </w:rPr>
        <w:t xml:space="preserve"> </w:t>
      </w:r>
      <w:r w:rsidRPr="000A0AC7">
        <w:rPr>
          <w:color w:val="202020"/>
        </w:rPr>
        <w:t>project</w:t>
      </w:r>
    </w:p>
    <w:p w14:paraId="0D50B5D2" w14:textId="77777777" w:rsidR="00C251E2" w:rsidRPr="000A0AC7" w:rsidRDefault="00C251E2" w:rsidP="00C251E2">
      <w:pPr>
        <w:pStyle w:val="ListParagraph"/>
        <w:spacing w:before="1" w:line="235" w:lineRule="auto"/>
        <w:ind w:left="692" w:right="225"/>
      </w:pPr>
      <w:r w:rsidRPr="000A0AC7">
        <w:rPr>
          <w:color w:val="202020"/>
        </w:rPr>
        <w:t>The</w:t>
      </w:r>
      <w:r w:rsidRPr="000A0AC7">
        <w:rPr>
          <w:color w:val="202020"/>
          <w:spacing w:val="-5"/>
        </w:rPr>
        <w:t xml:space="preserve"> </w:t>
      </w:r>
      <w:r w:rsidRPr="000A0AC7">
        <w:rPr>
          <w:color w:val="202020"/>
        </w:rPr>
        <w:t>Employees'</w:t>
      </w:r>
      <w:r w:rsidRPr="000A0AC7">
        <w:rPr>
          <w:color w:val="202020"/>
          <w:spacing w:val="-5"/>
        </w:rPr>
        <w:t xml:space="preserve"> </w:t>
      </w:r>
      <w:r w:rsidRPr="000A0AC7">
        <w:rPr>
          <w:color w:val="202020"/>
        </w:rPr>
        <w:t>Workplace</w:t>
      </w:r>
      <w:r w:rsidRPr="000A0AC7">
        <w:rPr>
          <w:color w:val="202020"/>
          <w:spacing w:val="-5"/>
        </w:rPr>
        <w:t xml:space="preserve"> </w:t>
      </w:r>
      <w:r w:rsidRPr="000A0AC7">
        <w:rPr>
          <w:color w:val="202020"/>
        </w:rPr>
        <w:t>Experiences</w:t>
      </w:r>
      <w:r w:rsidRPr="000A0AC7">
        <w:rPr>
          <w:color w:val="202020"/>
          <w:spacing w:val="-5"/>
        </w:rPr>
        <w:t xml:space="preserve"> </w:t>
      </w:r>
      <w:r w:rsidRPr="000A0AC7">
        <w:rPr>
          <w:color w:val="202020"/>
        </w:rPr>
        <w:t>and</w:t>
      </w:r>
      <w:r w:rsidRPr="000A0AC7">
        <w:rPr>
          <w:color w:val="202020"/>
          <w:spacing w:val="-5"/>
        </w:rPr>
        <w:t xml:space="preserve"> </w:t>
      </w:r>
      <w:r w:rsidRPr="000A0AC7">
        <w:rPr>
          <w:color w:val="202020"/>
        </w:rPr>
        <w:t>Attitudes</w:t>
      </w:r>
      <w:r w:rsidRPr="000A0AC7">
        <w:rPr>
          <w:color w:val="202020"/>
          <w:spacing w:val="-111"/>
        </w:rPr>
        <w:t xml:space="preserve"> </w:t>
      </w:r>
      <w:r w:rsidRPr="000A0AC7">
        <w:rPr>
          <w:color w:val="202020"/>
        </w:rPr>
        <w:t>Survey</w:t>
      </w:r>
    </w:p>
    <w:p w14:paraId="6C5BE5CB" w14:textId="77777777" w:rsidR="00C251E2" w:rsidRPr="000A0AC7" w:rsidRDefault="00C251E2" w:rsidP="00C251E2">
      <w:pPr>
        <w:pStyle w:val="ListParagraph"/>
        <w:widowControl w:val="0"/>
        <w:numPr>
          <w:ilvl w:val="0"/>
          <w:numId w:val="26"/>
        </w:numPr>
        <w:tabs>
          <w:tab w:val="left" w:pos="796"/>
        </w:tabs>
        <w:autoSpaceDE w:val="0"/>
        <w:autoSpaceDN w:val="0"/>
        <w:spacing w:after="0" w:line="547" w:lineRule="exact"/>
        <w:contextualSpacing w:val="0"/>
      </w:pPr>
      <w:r w:rsidRPr="000A0AC7">
        <w:rPr>
          <w:color w:val="202020"/>
        </w:rPr>
        <w:t>Invitation</w:t>
      </w:r>
    </w:p>
    <w:p w14:paraId="1C8B98E8" w14:textId="77777777" w:rsidR="00C251E2" w:rsidRPr="000A0AC7" w:rsidRDefault="00C251E2" w:rsidP="00C251E2">
      <w:pPr>
        <w:pStyle w:val="ListParagraph"/>
        <w:spacing w:before="2" w:line="235" w:lineRule="auto"/>
        <w:ind w:left="692" w:right="225"/>
      </w:pPr>
      <w:r w:rsidRPr="000A0AC7">
        <w:rPr>
          <w:color w:val="202020"/>
        </w:rPr>
        <w:t xml:space="preserve">Thank you for considering </w:t>
      </w:r>
      <w:proofErr w:type="gramStart"/>
      <w:r w:rsidRPr="000A0AC7">
        <w:rPr>
          <w:color w:val="202020"/>
        </w:rPr>
        <w:t>to participate</w:t>
      </w:r>
      <w:proofErr w:type="gramEnd"/>
      <w:r w:rsidRPr="000A0AC7">
        <w:rPr>
          <w:color w:val="202020"/>
        </w:rPr>
        <w:t xml:space="preserve"> in this research</w:t>
      </w:r>
      <w:r w:rsidRPr="000A0AC7">
        <w:rPr>
          <w:color w:val="202020"/>
          <w:spacing w:val="1"/>
        </w:rPr>
        <w:t xml:space="preserve"> </w:t>
      </w:r>
      <w:r w:rsidRPr="000A0AC7">
        <w:rPr>
          <w:color w:val="202020"/>
          <w:w w:val="105"/>
        </w:rPr>
        <w:t>p</w:t>
      </w:r>
      <w:r w:rsidRPr="000A0AC7">
        <w:rPr>
          <w:color w:val="202020"/>
          <w:w w:val="95"/>
        </w:rPr>
        <w:t>ro</w:t>
      </w:r>
      <w:r w:rsidRPr="000A0AC7">
        <w:rPr>
          <w:color w:val="202020"/>
          <w:w w:val="72"/>
        </w:rPr>
        <w:t>j</w:t>
      </w:r>
      <w:r w:rsidRPr="000A0AC7">
        <w:rPr>
          <w:color w:val="202020"/>
          <w:w w:val="108"/>
        </w:rPr>
        <w:t>e</w:t>
      </w:r>
      <w:r w:rsidRPr="000A0AC7">
        <w:rPr>
          <w:color w:val="202020"/>
          <w:w w:val="117"/>
        </w:rPr>
        <w:t>c</w:t>
      </w:r>
      <w:r w:rsidRPr="000A0AC7">
        <w:rPr>
          <w:color w:val="202020"/>
          <w:w w:val="90"/>
        </w:rPr>
        <w:t>t</w:t>
      </w:r>
      <w:r w:rsidRPr="000A0AC7">
        <w:rPr>
          <w:color w:val="202020"/>
          <w:w w:val="54"/>
        </w:rPr>
        <w:t>,</w:t>
      </w:r>
      <w:r w:rsidRPr="000A0AC7">
        <w:rPr>
          <w:color w:val="202020"/>
          <w:spacing w:val="-6"/>
        </w:rPr>
        <w:t xml:space="preserve"> </w:t>
      </w:r>
      <w:r w:rsidRPr="000A0AC7">
        <w:rPr>
          <w:color w:val="202020"/>
          <w:w w:val="102"/>
        </w:rPr>
        <w:t>w</w:t>
      </w:r>
      <w:r w:rsidRPr="000A0AC7">
        <w:rPr>
          <w:color w:val="202020"/>
          <w:w w:val="98"/>
        </w:rPr>
        <w:t>h</w:t>
      </w:r>
      <w:r w:rsidRPr="000A0AC7">
        <w:rPr>
          <w:color w:val="202020"/>
          <w:w w:val="76"/>
        </w:rPr>
        <w:t>i</w:t>
      </w:r>
      <w:r w:rsidRPr="000A0AC7">
        <w:rPr>
          <w:color w:val="202020"/>
          <w:w w:val="117"/>
        </w:rPr>
        <w:t>c</w:t>
      </w:r>
      <w:r w:rsidRPr="000A0AC7">
        <w:rPr>
          <w:color w:val="202020"/>
          <w:w w:val="98"/>
        </w:rPr>
        <w:t>h</w:t>
      </w:r>
      <w:r w:rsidRPr="000A0AC7">
        <w:rPr>
          <w:color w:val="202020"/>
          <w:spacing w:val="-6"/>
        </w:rPr>
        <w:t xml:space="preserve"> </w:t>
      </w:r>
      <w:r w:rsidRPr="000A0AC7">
        <w:rPr>
          <w:color w:val="202020"/>
          <w:w w:val="76"/>
        </w:rPr>
        <w:t>i</w:t>
      </w:r>
      <w:r w:rsidRPr="000A0AC7">
        <w:rPr>
          <w:color w:val="202020"/>
          <w:w w:val="101"/>
        </w:rPr>
        <w:t>s</w:t>
      </w:r>
      <w:r w:rsidRPr="000A0AC7">
        <w:rPr>
          <w:color w:val="202020"/>
          <w:spacing w:val="-6"/>
        </w:rPr>
        <w:t xml:space="preserve"> </w:t>
      </w:r>
      <w:r w:rsidRPr="000A0AC7">
        <w:rPr>
          <w:color w:val="202020"/>
          <w:w w:val="119"/>
        </w:rPr>
        <w:t>a</w:t>
      </w:r>
      <w:r w:rsidRPr="000A0AC7">
        <w:rPr>
          <w:color w:val="202020"/>
          <w:spacing w:val="-6"/>
        </w:rPr>
        <w:t xml:space="preserve"> </w:t>
      </w:r>
      <w:r w:rsidRPr="000A0AC7">
        <w:rPr>
          <w:color w:val="202020"/>
          <w:w w:val="117"/>
        </w:rPr>
        <w:t>c</w:t>
      </w:r>
      <w:r w:rsidRPr="000A0AC7">
        <w:rPr>
          <w:color w:val="202020"/>
          <w:w w:val="101"/>
        </w:rPr>
        <w:t>o</w:t>
      </w:r>
      <w:r w:rsidRPr="000A0AC7">
        <w:rPr>
          <w:color w:val="202020"/>
          <w:w w:val="76"/>
        </w:rPr>
        <w:t>ll</w:t>
      </w:r>
      <w:r w:rsidRPr="000A0AC7">
        <w:rPr>
          <w:color w:val="202020"/>
          <w:w w:val="108"/>
        </w:rPr>
        <w:t>abo</w:t>
      </w:r>
      <w:r w:rsidRPr="000A0AC7">
        <w:rPr>
          <w:color w:val="202020"/>
          <w:w w:val="86"/>
        </w:rPr>
        <w:t>r</w:t>
      </w:r>
      <w:r w:rsidRPr="000A0AC7">
        <w:rPr>
          <w:color w:val="202020"/>
          <w:w w:val="108"/>
        </w:rPr>
        <w:t>at</w:t>
      </w:r>
      <w:r w:rsidRPr="000A0AC7">
        <w:rPr>
          <w:color w:val="202020"/>
          <w:w w:val="76"/>
        </w:rPr>
        <w:t>i</w:t>
      </w:r>
      <w:r w:rsidRPr="000A0AC7">
        <w:rPr>
          <w:color w:val="202020"/>
          <w:w w:val="101"/>
        </w:rPr>
        <w:t>o</w:t>
      </w:r>
      <w:r w:rsidRPr="000A0AC7">
        <w:rPr>
          <w:color w:val="202020"/>
          <w:w w:val="98"/>
        </w:rPr>
        <w:t>n</w:t>
      </w:r>
      <w:r w:rsidRPr="000A0AC7">
        <w:rPr>
          <w:color w:val="202020"/>
          <w:spacing w:val="-6"/>
        </w:rPr>
        <w:t xml:space="preserve"> </w:t>
      </w:r>
      <w:r w:rsidRPr="000A0AC7">
        <w:rPr>
          <w:color w:val="202020"/>
          <w:w w:val="106"/>
        </w:rPr>
        <w:t>be</w:t>
      </w:r>
      <w:r w:rsidRPr="000A0AC7">
        <w:rPr>
          <w:color w:val="202020"/>
          <w:w w:val="90"/>
        </w:rPr>
        <w:t>t</w:t>
      </w:r>
      <w:r w:rsidRPr="000A0AC7">
        <w:rPr>
          <w:color w:val="202020"/>
          <w:w w:val="102"/>
        </w:rPr>
        <w:t>w</w:t>
      </w:r>
      <w:r w:rsidRPr="000A0AC7">
        <w:rPr>
          <w:color w:val="202020"/>
          <w:w w:val="108"/>
        </w:rPr>
        <w:t>ee</w:t>
      </w:r>
      <w:r w:rsidRPr="000A0AC7">
        <w:rPr>
          <w:color w:val="202020"/>
          <w:w w:val="98"/>
        </w:rPr>
        <w:t>n</w:t>
      </w:r>
      <w:r w:rsidRPr="000A0AC7">
        <w:rPr>
          <w:color w:val="202020"/>
          <w:spacing w:val="-6"/>
        </w:rPr>
        <w:t xml:space="preserve"> </w:t>
      </w:r>
      <w:r w:rsidRPr="000A0AC7">
        <w:rPr>
          <w:color w:val="202020"/>
          <w:w w:val="90"/>
        </w:rPr>
        <w:t>t</w:t>
      </w:r>
      <w:r w:rsidRPr="000A0AC7">
        <w:rPr>
          <w:color w:val="202020"/>
          <w:w w:val="98"/>
        </w:rPr>
        <w:t>h</w:t>
      </w:r>
      <w:r w:rsidRPr="000A0AC7">
        <w:rPr>
          <w:color w:val="202020"/>
          <w:w w:val="108"/>
        </w:rPr>
        <w:t>e</w:t>
      </w:r>
      <w:r w:rsidRPr="000A0AC7">
        <w:rPr>
          <w:color w:val="202020"/>
          <w:spacing w:val="-6"/>
        </w:rPr>
        <w:t xml:space="preserve"> </w:t>
      </w:r>
      <w:r w:rsidRPr="000A0AC7">
        <w:rPr>
          <w:color w:val="202020"/>
          <w:w w:val="94"/>
        </w:rPr>
        <w:t>U</w:t>
      </w:r>
      <w:r w:rsidRPr="000A0AC7">
        <w:rPr>
          <w:color w:val="202020"/>
          <w:w w:val="98"/>
        </w:rPr>
        <w:t>n</w:t>
      </w:r>
      <w:r w:rsidRPr="000A0AC7">
        <w:rPr>
          <w:color w:val="202020"/>
          <w:w w:val="76"/>
        </w:rPr>
        <w:t>i</w:t>
      </w:r>
      <w:r w:rsidRPr="000A0AC7">
        <w:rPr>
          <w:color w:val="202020"/>
          <w:w w:val="106"/>
        </w:rPr>
        <w:t>ve</w:t>
      </w:r>
      <w:r w:rsidRPr="000A0AC7">
        <w:rPr>
          <w:color w:val="202020"/>
          <w:w w:val="86"/>
        </w:rPr>
        <w:t>r</w:t>
      </w:r>
      <w:r w:rsidRPr="000A0AC7">
        <w:rPr>
          <w:color w:val="202020"/>
          <w:w w:val="101"/>
        </w:rPr>
        <w:t>s</w:t>
      </w:r>
      <w:r w:rsidRPr="000A0AC7">
        <w:rPr>
          <w:color w:val="202020"/>
          <w:w w:val="76"/>
        </w:rPr>
        <w:t>i</w:t>
      </w:r>
      <w:r w:rsidRPr="000A0AC7">
        <w:rPr>
          <w:color w:val="202020"/>
          <w:w w:val="90"/>
        </w:rPr>
        <w:t>t</w:t>
      </w:r>
      <w:r w:rsidRPr="000A0AC7">
        <w:rPr>
          <w:color w:val="202020"/>
          <w:w w:val="102"/>
        </w:rPr>
        <w:t>y</w:t>
      </w:r>
      <w:r w:rsidRPr="000A0AC7">
        <w:rPr>
          <w:color w:val="202020"/>
          <w:spacing w:val="-6"/>
        </w:rPr>
        <w:t xml:space="preserve"> </w:t>
      </w:r>
      <w:r w:rsidRPr="000A0AC7">
        <w:rPr>
          <w:color w:val="202020"/>
          <w:w w:val="101"/>
        </w:rPr>
        <w:t>o</w:t>
      </w:r>
      <w:r w:rsidRPr="000A0AC7">
        <w:rPr>
          <w:color w:val="202020"/>
          <w:w w:val="89"/>
        </w:rPr>
        <w:t xml:space="preserve">f </w:t>
      </w:r>
      <w:r w:rsidRPr="000A0AC7">
        <w:rPr>
          <w:color w:val="202020"/>
          <w:w w:val="106"/>
        </w:rPr>
        <w:t>S</w:t>
      </w:r>
      <w:r w:rsidRPr="000A0AC7">
        <w:rPr>
          <w:color w:val="202020"/>
          <w:w w:val="98"/>
        </w:rPr>
        <w:t>h</w:t>
      </w:r>
      <w:r w:rsidRPr="000A0AC7">
        <w:rPr>
          <w:color w:val="202020"/>
          <w:w w:val="108"/>
        </w:rPr>
        <w:t>e</w:t>
      </w:r>
      <w:r w:rsidRPr="000A0AC7">
        <w:rPr>
          <w:color w:val="202020"/>
          <w:w w:val="89"/>
        </w:rPr>
        <w:t>f</w:t>
      </w:r>
      <w:r w:rsidRPr="000A0AC7">
        <w:rPr>
          <w:color w:val="202020"/>
          <w:w w:val="85"/>
        </w:rPr>
        <w:t>ﬁ</w:t>
      </w:r>
      <w:r w:rsidRPr="000A0AC7">
        <w:rPr>
          <w:color w:val="202020"/>
          <w:w w:val="108"/>
        </w:rPr>
        <w:t>e</w:t>
      </w:r>
      <w:r w:rsidRPr="000A0AC7">
        <w:rPr>
          <w:color w:val="202020"/>
          <w:w w:val="76"/>
        </w:rPr>
        <w:t>l</w:t>
      </w:r>
      <w:r w:rsidRPr="000A0AC7">
        <w:rPr>
          <w:color w:val="202020"/>
          <w:w w:val="105"/>
        </w:rPr>
        <w:t>d</w:t>
      </w:r>
      <w:r w:rsidRPr="000A0AC7">
        <w:rPr>
          <w:color w:val="202020"/>
          <w:spacing w:val="-6"/>
        </w:rPr>
        <w:t xml:space="preserve"> </w:t>
      </w:r>
      <w:r w:rsidRPr="000A0AC7">
        <w:rPr>
          <w:color w:val="202020"/>
          <w:w w:val="179"/>
        </w:rPr>
        <w:t>(</w:t>
      </w:r>
      <w:r w:rsidRPr="000A0AC7">
        <w:rPr>
          <w:color w:val="202020"/>
          <w:w w:val="94"/>
        </w:rPr>
        <w:t>U</w:t>
      </w:r>
      <w:r w:rsidRPr="000A0AC7">
        <w:rPr>
          <w:color w:val="202020"/>
          <w:w w:val="86"/>
        </w:rPr>
        <w:t>K</w:t>
      </w:r>
      <w:r w:rsidRPr="000A0AC7">
        <w:rPr>
          <w:color w:val="202020"/>
          <w:w w:val="179"/>
        </w:rPr>
        <w:t>)</w:t>
      </w:r>
      <w:r w:rsidRPr="000A0AC7">
        <w:rPr>
          <w:color w:val="202020"/>
          <w:w w:val="68"/>
        </w:rPr>
        <w:t>.</w:t>
      </w:r>
      <w:r w:rsidRPr="000A0AC7">
        <w:rPr>
          <w:color w:val="202020"/>
          <w:spacing w:val="-6"/>
        </w:rPr>
        <w:t xml:space="preserve"> </w:t>
      </w:r>
      <w:r w:rsidRPr="000A0AC7">
        <w:rPr>
          <w:color w:val="202020"/>
          <w:w w:val="103"/>
        </w:rPr>
        <w:t>B</w:t>
      </w:r>
      <w:r w:rsidRPr="000A0AC7">
        <w:rPr>
          <w:color w:val="202020"/>
          <w:w w:val="108"/>
        </w:rPr>
        <w:t>e</w:t>
      </w:r>
      <w:r w:rsidRPr="000A0AC7">
        <w:rPr>
          <w:color w:val="202020"/>
          <w:w w:val="89"/>
        </w:rPr>
        <w:t>f</w:t>
      </w:r>
      <w:r w:rsidRPr="000A0AC7">
        <w:rPr>
          <w:color w:val="202020"/>
          <w:w w:val="101"/>
        </w:rPr>
        <w:t>o</w:t>
      </w:r>
      <w:r w:rsidRPr="000A0AC7">
        <w:rPr>
          <w:color w:val="202020"/>
          <w:w w:val="99"/>
        </w:rPr>
        <w:t>re</w:t>
      </w:r>
      <w:r w:rsidRPr="000A0AC7">
        <w:rPr>
          <w:color w:val="202020"/>
          <w:spacing w:val="-6"/>
        </w:rPr>
        <w:t xml:space="preserve"> </w:t>
      </w:r>
      <w:r w:rsidRPr="000A0AC7">
        <w:rPr>
          <w:color w:val="202020"/>
          <w:w w:val="102"/>
        </w:rPr>
        <w:t>y</w:t>
      </w:r>
      <w:r w:rsidRPr="000A0AC7">
        <w:rPr>
          <w:color w:val="202020"/>
          <w:w w:val="101"/>
        </w:rPr>
        <w:t>o</w:t>
      </w:r>
      <w:r w:rsidRPr="000A0AC7">
        <w:rPr>
          <w:color w:val="202020"/>
          <w:w w:val="98"/>
        </w:rPr>
        <w:t>u</w:t>
      </w:r>
      <w:r w:rsidRPr="000A0AC7">
        <w:rPr>
          <w:color w:val="202020"/>
          <w:spacing w:val="-6"/>
        </w:rPr>
        <w:t xml:space="preserve"> </w:t>
      </w:r>
      <w:r w:rsidRPr="000A0AC7">
        <w:rPr>
          <w:color w:val="202020"/>
          <w:w w:val="106"/>
        </w:rPr>
        <w:t>de</w:t>
      </w:r>
      <w:r w:rsidRPr="000A0AC7">
        <w:rPr>
          <w:color w:val="202020"/>
          <w:w w:val="117"/>
        </w:rPr>
        <w:t>c</w:t>
      </w:r>
      <w:r w:rsidRPr="000A0AC7">
        <w:rPr>
          <w:color w:val="202020"/>
          <w:w w:val="76"/>
        </w:rPr>
        <w:t>i</w:t>
      </w:r>
      <w:r w:rsidRPr="000A0AC7">
        <w:rPr>
          <w:color w:val="202020"/>
          <w:w w:val="105"/>
        </w:rPr>
        <w:t>d</w:t>
      </w:r>
      <w:r w:rsidRPr="000A0AC7">
        <w:rPr>
          <w:color w:val="202020"/>
          <w:w w:val="108"/>
        </w:rPr>
        <w:t>e</w:t>
      </w:r>
      <w:r w:rsidRPr="000A0AC7">
        <w:rPr>
          <w:color w:val="202020"/>
          <w:spacing w:val="-6"/>
        </w:rPr>
        <w:t xml:space="preserve"> </w:t>
      </w:r>
      <w:r w:rsidRPr="000A0AC7">
        <w:rPr>
          <w:color w:val="202020"/>
          <w:w w:val="102"/>
        </w:rPr>
        <w:t>w</w:t>
      </w:r>
      <w:r w:rsidRPr="000A0AC7">
        <w:rPr>
          <w:color w:val="202020"/>
          <w:w w:val="98"/>
        </w:rPr>
        <w:t>h</w:t>
      </w:r>
      <w:r w:rsidRPr="000A0AC7">
        <w:rPr>
          <w:color w:val="202020"/>
          <w:w w:val="108"/>
        </w:rPr>
        <w:t>e</w:t>
      </w:r>
      <w:r w:rsidRPr="000A0AC7">
        <w:rPr>
          <w:color w:val="202020"/>
          <w:w w:val="90"/>
        </w:rPr>
        <w:t>t</w:t>
      </w:r>
      <w:r w:rsidRPr="000A0AC7">
        <w:rPr>
          <w:color w:val="202020"/>
          <w:w w:val="98"/>
        </w:rPr>
        <w:t>h</w:t>
      </w:r>
      <w:r w:rsidRPr="000A0AC7">
        <w:rPr>
          <w:color w:val="202020"/>
          <w:w w:val="108"/>
        </w:rPr>
        <w:t>e</w:t>
      </w:r>
      <w:r w:rsidRPr="000A0AC7">
        <w:rPr>
          <w:color w:val="202020"/>
          <w:w w:val="86"/>
        </w:rPr>
        <w:t>r</w:t>
      </w:r>
      <w:r w:rsidRPr="000A0AC7">
        <w:rPr>
          <w:color w:val="202020"/>
          <w:spacing w:val="-6"/>
        </w:rPr>
        <w:t xml:space="preserve"> </w:t>
      </w:r>
      <w:r w:rsidRPr="000A0AC7">
        <w:rPr>
          <w:color w:val="202020"/>
          <w:w w:val="102"/>
        </w:rPr>
        <w:t>y</w:t>
      </w:r>
      <w:r w:rsidRPr="000A0AC7">
        <w:rPr>
          <w:color w:val="202020"/>
          <w:w w:val="101"/>
        </w:rPr>
        <w:t>o</w:t>
      </w:r>
      <w:r w:rsidRPr="000A0AC7">
        <w:rPr>
          <w:color w:val="202020"/>
          <w:w w:val="98"/>
        </w:rPr>
        <w:t>u</w:t>
      </w:r>
      <w:r w:rsidRPr="000A0AC7">
        <w:rPr>
          <w:color w:val="202020"/>
          <w:spacing w:val="-6"/>
        </w:rPr>
        <w:t xml:space="preserve"> </w:t>
      </w:r>
      <w:r w:rsidRPr="000A0AC7">
        <w:rPr>
          <w:color w:val="202020"/>
          <w:w w:val="102"/>
        </w:rPr>
        <w:t>w</w:t>
      </w:r>
      <w:r w:rsidRPr="000A0AC7">
        <w:rPr>
          <w:color w:val="202020"/>
          <w:w w:val="108"/>
        </w:rPr>
        <w:t>an</w:t>
      </w:r>
      <w:r w:rsidRPr="000A0AC7">
        <w:rPr>
          <w:color w:val="202020"/>
          <w:w w:val="90"/>
        </w:rPr>
        <w:t>t</w:t>
      </w:r>
      <w:r w:rsidRPr="000A0AC7">
        <w:rPr>
          <w:color w:val="202020"/>
          <w:spacing w:val="-6"/>
        </w:rPr>
        <w:t xml:space="preserve"> </w:t>
      </w:r>
      <w:r w:rsidRPr="000A0AC7">
        <w:rPr>
          <w:color w:val="202020"/>
          <w:w w:val="90"/>
        </w:rPr>
        <w:t>t</w:t>
      </w:r>
      <w:r w:rsidRPr="000A0AC7">
        <w:rPr>
          <w:color w:val="202020"/>
          <w:w w:val="101"/>
        </w:rPr>
        <w:t xml:space="preserve">o </w:t>
      </w:r>
      <w:r w:rsidRPr="000A0AC7">
        <w:rPr>
          <w:color w:val="202020"/>
          <w:w w:val="90"/>
        </w:rPr>
        <w:t>t</w:t>
      </w:r>
      <w:r w:rsidRPr="000A0AC7">
        <w:rPr>
          <w:color w:val="202020"/>
          <w:w w:val="119"/>
        </w:rPr>
        <w:t>a</w:t>
      </w:r>
      <w:r w:rsidRPr="000A0AC7">
        <w:rPr>
          <w:color w:val="202020"/>
          <w:w w:val="81"/>
        </w:rPr>
        <w:t>k</w:t>
      </w:r>
      <w:r w:rsidRPr="000A0AC7">
        <w:rPr>
          <w:color w:val="202020"/>
          <w:w w:val="108"/>
        </w:rPr>
        <w:t>e</w:t>
      </w:r>
      <w:r w:rsidRPr="000A0AC7">
        <w:rPr>
          <w:color w:val="202020"/>
          <w:spacing w:val="-6"/>
        </w:rPr>
        <w:t xml:space="preserve"> </w:t>
      </w:r>
      <w:r w:rsidRPr="000A0AC7">
        <w:rPr>
          <w:color w:val="202020"/>
          <w:w w:val="105"/>
        </w:rPr>
        <w:t>p</w:t>
      </w:r>
      <w:r w:rsidRPr="000A0AC7">
        <w:rPr>
          <w:color w:val="202020"/>
          <w:w w:val="119"/>
        </w:rPr>
        <w:t>a</w:t>
      </w:r>
      <w:r w:rsidRPr="000A0AC7">
        <w:rPr>
          <w:color w:val="202020"/>
          <w:w w:val="88"/>
        </w:rPr>
        <w:t>rt</w:t>
      </w:r>
      <w:r w:rsidRPr="000A0AC7">
        <w:rPr>
          <w:color w:val="202020"/>
          <w:w w:val="54"/>
        </w:rPr>
        <w:t>,</w:t>
      </w:r>
      <w:r w:rsidRPr="000A0AC7">
        <w:rPr>
          <w:color w:val="202020"/>
          <w:spacing w:val="-6"/>
        </w:rPr>
        <w:t xml:space="preserve"> </w:t>
      </w:r>
      <w:r w:rsidRPr="000A0AC7">
        <w:rPr>
          <w:color w:val="202020"/>
          <w:w w:val="76"/>
        </w:rPr>
        <w:t>i</w:t>
      </w:r>
      <w:r w:rsidRPr="000A0AC7">
        <w:rPr>
          <w:color w:val="202020"/>
          <w:w w:val="90"/>
        </w:rPr>
        <w:t>t</w:t>
      </w:r>
      <w:r w:rsidRPr="000A0AC7">
        <w:rPr>
          <w:color w:val="202020"/>
          <w:spacing w:val="-6"/>
        </w:rPr>
        <w:t xml:space="preserve"> </w:t>
      </w:r>
      <w:r w:rsidRPr="000A0AC7">
        <w:rPr>
          <w:color w:val="202020"/>
          <w:w w:val="76"/>
        </w:rPr>
        <w:t>i</w:t>
      </w:r>
      <w:r w:rsidRPr="000A0AC7">
        <w:rPr>
          <w:color w:val="202020"/>
          <w:w w:val="101"/>
        </w:rPr>
        <w:t>s</w:t>
      </w:r>
      <w:r w:rsidRPr="000A0AC7">
        <w:rPr>
          <w:color w:val="202020"/>
          <w:spacing w:val="-6"/>
        </w:rPr>
        <w:t xml:space="preserve"> </w:t>
      </w:r>
      <w:r w:rsidRPr="000A0AC7">
        <w:rPr>
          <w:color w:val="202020"/>
          <w:w w:val="76"/>
        </w:rPr>
        <w:t>i</w:t>
      </w:r>
      <w:r w:rsidRPr="000A0AC7">
        <w:rPr>
          <w:color w:val="202020"/>
          <w:w w:val="107"/>
        </w:rPr>
        <w:t>m</w:t>
      </w:r>
      <w:r w:rsidRPr="000A0AC7">
        <w:rPr>
          <w:color w:val="202020"/>
          <w:w w:val="105"/>
        </w:rPr>
        <w:t>p</w:t>
      </w:r>
      <w:r w:rsidRPr="000A0AC7">
        <w:rPr>
          <w:color w:val="202020"/>
          <w:w w:val="101"/>
        </w:rPr>
        <w:t>o</w:t>
      </w:r>
      <w:r w:rsidRPr="000A0AC7">
        <w:rPr>
          <w:color w:val="202020"/>
          <w:w w:val="88"/>
        </w:rPr>
        <w:t>rt</w:t>
      </w:r>
      <w:r w:rsidRPr="000A0AC7">
        <w:rPr>
          <w:color w:val="202020"/>
          <w:w w:val="119"/>
        </w:rPr>
        <w:t>a</w:t>
      </w:r>
      <w:r w:rsidRPr="000A0AC7">
        <w:rPr>
          <w:color w:val="202020"/>
          <w:w w:val="98"/>
        </w:rPr>
        <w:t>n</w:t>
      </w:r>
      <w:r w:rsidRPr="000A0AC7">
        <w:rPr>
          <w:color w:val="202020"/>
          <w:w w:val="90"/>
        </w:rPr>
        <w:t>t</w:t>
      </w:r>
      <w:r w:rsidRPr="000A0AC7">
        <w:rPr>
          <w:color w:val="202020"/>
          <w:spacing w:val="-6"/>
        </w:rPr>
        <w:t xml:space="preserve"> </w:t>
      </w:r>
      <w:r w:rsidRPr="000A0AC7">
        <w:rPr>
          <w:color w:val="202020"/>
          <w:w w:val="89"/>
        </w:rPr>
        <w:t>f</w:t>
      </w:r>
      <w:r w:rsidRPr="000A0AC7">
        <w:rPr>
          <w:color w:val="202020"/>
          <w:w w:val="101"/>
        </w:rPr>
        <w:t>o</w:t>
      </w:r>
      <w:r w:rsidRPr="000A0AC7">
        <w:rPr>
          <w:color w:val="202020"/>
          <w:w w:val="86"/>
        </w:rPr>
        <w:t>r</w:t>
      </w:r>
      <w:r w:rsidRPr="000A0AC7">
        <w:rPr>
          <w:color w:val="202020"/>
          <w:spacing w:val="-6"/>
        </w:rPr>
        <w:t xml:space="preserve"> </w:t>
      </w:r>
      <w:r w:rsidRPr="000A0AC7">
        <w:rPr>
          <w:color w:val="202020"/>
          <w:w w:val="102"/>
        </w:rPr>
        <w:t>y</w:t>
      </w:r>
      <w:r w:rsidRPr="000A0AC7">
        <w:rPr>
          <w:color w:val="202020"/>
          <w:w w:val="101"/>
        </w:rPr>
        <w:t>o</w:t>
      </w:r>
      <w:r w:rsidRPr="000A0AC7">
        <w:rPr>
          <w:color w:val="202020"/>
          <w:w w:val="98"/>
        </w:rPr>
        <w:t>u</w:t>
      </w:r>
      <w:r w:rsidRPr="000A0AC7">
        <w:rPr>
          <w:color w:val="202020"/>
          <w:spacing w:val="-6"/>
        </w:rPr>
        <w:t xml:space="preserve"> </w:t>
      </w:r>
      <w:r w:rsidRPr="000A0AC7">
        <w:rPr>
          <w:color w:val="202020"/>
          <w:w w:val="90"/>
        </w:rPr>
        <w:t>t</w:t>
      </w:r>
      <w:r w:rsidRPr="000A0AC7">
        <w:rPr>
          <w:color w:val="202020"/>
          <w:w w:val="101"/>
        </w:rPr>
        <w:t>o</w:t>
      </w:r>
      <w:r w:rsidRPr="000A0AC7">
        <w:rPr>
          <w:color w:val="202020"/>
          <w:spacing w:val="-6"/>
        </w:rPr>
        <w:t xml:space="preserve"> </w:t>
      </w:r>
      <w:r w:rsidRPr="000A0AC7">
        <w:rPr>
          <w:color w:val="202020"/>
          <w:w w:val="98"/>
        </w:rPr>
        <w:t>un</w:t>
      </w:r>
      <w:r w:rsidRPr="000A0AC7">
        <w:rPr>
          <w:color w:val="202020"/>
          <w:w w:val="106"/>
        </w:rPr>
        <w:t>de</w:t>
      </w:r>
      <w:r w:rsidRPr="000A0AC7">
        <w:rPr>
          <w:color w:val="202020"/>
          <w:w w:val="86"/>
        </w:rPr>
        <w:t>r</w:t>
      </w:r>
      <w:r w:rsidRPr="000A0AC7">
        <w:rPr>
          <w:color w:val="202020"/>
          <w:w w:val="101"/>
        </w:rPr>
        <w:t>s</w:t>
      </w:r>
      <w:r w:rsidRPr="000A0AC7">
        <w:rPr>
          <w:color w:val="202020"/>
          <w:w w:val="90"/>
        </w:rPr>
        <w:t>t</w:t>
      </w:r>
      <w:r w:rsidRPr="000A0AC7">
        <w:rPr>
          <w:color w:val="202020"/>
          <w:w w:val="108"/>
        </w:rPr>
        <w:t>an</w:t>
      </w:r>
      <w:r w:rsidRPr="000A0AC7">
        <w:rPr>
          <w:color w:val="202020"/>
          <w:w w:val="105"/>
        </w:rPr>
        <w:t>d</w:t>
      </w:r>
      <w:r w:rsidRPr="000A0AC7">
        <w:rPr>
          <w:color w:val="202020"/>
          <w:spacing w:val="-6"/>
        </w:rPr>
        <w:t xml:space="preserve"> </w:t>
      </w:r>
      <w:r w:rsidRPr="000A0AC7">
        <w:rPr>
          <w:color w:val="202020"/>
          <w:w w:val="102"/>
        </w:rPr>
        <w:t>w</w:t>
      </w:r>
      <w:r w:rsidRPr="000A0AC7">
        <w:rPr>
          <w:color w:val="202020"/>
          <w:w w:val="98"/>
        </w:rPr>
        <w:t>h</w:t>
      </w:r>
      <w:r w:rsidRPr="000A0AC7">
        <w:rPr>
          <w:color w:val="202020"/>
          <w:w w:val="102"/>
        </w:rPr>
        <w:t>y</w:t>
      </w:r>
      <w:r w:rsidRPr="000A0AC7">
        <w:rPr>
          <w:color w:val="202020"/>
          <w:spacing w:val="-6"/>
        </w:rPr>
        <w:t xml:space="preserve"> </w:t>
      </w:r>
      <w:r w:rsidRPr="000A0AC7">
        <w:rPr>
          <w:color w:val="202020"/>
          <w:w w:val="90"/>
        </w:rPr>
        <w:t>t</w:t>
      </w:r>
      <w:r w:rsidRPr="000A0AC7">
        <w:rPr>
          <w:color w:val="202020"/>
          <w:w w:val="98"/>
        </w:rPr>
        <w:t>h</w:t>
      </w:r>
      <w:r w:rsidRPr="000A0AC7">
        <w:rPr>
          <w:color w:val="202020"/>
          <w:w w:val="108"/>
        </w:rPr>
        <w:t xml:space="preserve">e </w:t>
      </w:r>
      <w:r w:rsidRPr="000A0AC7">
        <w:rPr>
          <w:color w:val="202020"/>
        </w:rPr>
        <w:t>research</w:t>
      </w:r>
      <w:r w:rsidRPr="000A0AC7">
        <w:rPr>
          <w:color w:val="202020"/>
          <w:spacing w:val="20"/>
        </w:rPr>
        <w:t xml:space="preserve"> </w:t>
      </w:r>
      <w:r w:rsidRPr="000A0AC7">
        <w:rPr>
          <w:color w:val="202020"/>
        </w:rPr>
        <w:t>is</w:t>
      </w:r>
      <w:r w:rsidRPr="000A0AC7">
        <w:rPr>
          <w:color w:val="202020"/>
          <w:spacing w:val="20"/>
        </w:rPr>
        <w:t xml:space="preserve"> </w:t>
      </w:r>
      <w:r w:rsidRPr="000A0AC7">
        <w:rPr>
          <w:color w:val="202020"/>
        </w:rPr>
        <w:t>being</w:t>
      </w:r>
      <w:r w:rsidRPr="000A0AC7">
        <w:rPr>
          <w:color w:val="202020"/>
          <w:spacing w:val="20"/>
        </w:rPr>
        <w:t xml:space="preserve"> </w:t>
      </w:r>
      <w:r w:rsidRPr="000A0AC7">
        <w:rPr>
          <w:color w:val="202020"/>
        </w:rPr>
        <w:t>conducted</w:t>
      </w:r>
      <w:r w:rsidRPr="000A0AC7">
        <w:rPr>
          <w:color w:val="202020"/>
          <w:spacing w:val="20"/>
        </w:rPr>
        <w:t xml:space="preserve"> </w:t>
      </w:r>
      <w:r w:rsidRPr="000A0AC7">
        <w:rPr>
          <w:color w:val="202020"/>
        </w:rPr>
        <w:t>and</w:t>
      </w:r>
      <w:r w:rsidRPr="000A0AC7">
        <w:rPr>
          <w:color w:val="202020"/>
          <w:spacing w:val="20"/>
        </w:rPr>
        <w:t xml:space="preserve"> </w:t>
      </w:r>
      <w:r w:rsidRPr="000A0AC7">
        <w:rPr>
          <w:color w:val="202020"/>
        </w:rPr>
        <w:t>what</w:t>
      </w:r>
      <w:r w:rsidRPr="000A0AC7">
        <w:rPr>
          <w:color w:val="202020"/>
          <w:spacing w:val="20"/>
        </w:rPr>
        <w:t xml:space="preserve"> </w:t>
      </w:r>
      <w:r w:rsidRPr="000A0AC7">
        <w:rPr>
          <w:color w:val="202020"/>
        </w:rPr>
        <w:t>your</w:t>
      </w:r>
      <w:r w:rsidRPr="000A0AC7">
        <w:rPr>
          <w:color w:val="202020"/>
          <w:spacing w:val="20"/>
        </w:rPr>
        <w:t xml:space="preserve"> </w:t>
      </w:r>
      <w:r w:rsidRPr="000A0AC7">
        <w:rPr>
          <w:color w:val="202020"/>
        </w:rPr>
        <w:t>participation</w:t>
      </w:r>
      <w:r w:rsidRPr="000A0AC7">
        <w:rPr>
          <w:color w:val="202020"/>
          <w:spacing w:val="1"/>
        </w:rPr>
        <w:t xml:space="preserve"> </w:t>
      </w:r>
      <w:r w:rsidRPr="000A0AC7">
        <w:rPr>
          <w:color w:val="202020"/>
        </w:rPr>
        <w:t>will involve. Please take time to read the following</w:t>
      </w:r>
      <w:r w:rsidRPr="000A0AC7">
        <w:rPr>
          <w:color w:val="202020"/>
          <w:spacing w:val="1"/>
        </w:rPr>
        <w:t xml:space="preserve"> </w:t>
      </w:r>
      <w:r w:rsidRPr="000A0AC7">
        <w:rPr>
          <w:color w:val="202020"/>
        </w:rPr>
        <w:t>information</w:t>
      </w:r>
      <w:r w:rsidRPr="000A0AC7">
        <w:rPr>
          <w:color w:val="202020"/>
          <w:spacing w:val="-22"/>
        </w:rPr>
        <w:t xml:space="preserve"> </w:t>
      </w:r>
      <w:r w:rsidRPr="000A0AC7">
        <w:rPr>
          <w:color w:val="202020"/>
        </w:rPr>
        <w:t>carefully</w:t>
      </w:r>
      <w:r w:rsidRPr="000A0AC7">
        <w:rPr>
          <w:color w:val="202020"/>
          <w:spacing w:val="-22"/>
        </w:rPr>
        <w:t xml:space="preserve"> </w:t>
      </w:r>
      <w:r w:rsidRPr="000A0AC7">
        <w:rPr>
          <w:color w:val="202020"/>
        </w:rPr>
        <w:t>and</w:t>
      </w:r>
      <w:r w:rsidRPr="000A0AC7">
        <w:rPr>
          <w:color w:val="202020"/>
          <w:spacing w:val="-22"/>
        </w:rPr>
        <w:t xml:space="preserve"> </w:t>
      </w:r>
      <w:r w:rsidRPr="000A0AC7">
        <w:rPr>
          <w:color w:val="202020"/>
        </w:rPr>
        <w:t>discuss</w:t>
      </w:r>
      <w:r w:rsidRPr="000A0AC7">
        <w:rPr>
          <w:color w:val="202020"/>
          <w:spacing w:val="-22"/>
        </w:rPr>
        <w:t xml:space="preserve"> </w:t>
      </w:r>
      <w:r w:rsidRPr="000A0AC7">
        <w:rPr>
          <w:color w:val="202020"/>
        </w:rPr>
        <w:t>it</w:t>
      </w:r>
      <w:r w:rsidRPr="000A0AC7">
        <w:rPr>
          <w:color w:val="202020"/>
          <w:spacing w:val="-22"/>
        </w:rPr>
        <w:t xml:space="preserve"> </w:t>
      </w:r>
      <w:r w:rsidRPr="000A0AC7">
        <w:rPr>
          <w:color w:val="202020"/>
        </w:rPr>
        <w:t>with</w:t>
      </w:r>
      <w:r w:rsidRPr="000A0AC7">
        <w:rPr>
          <w:color w:val="202020"/>
          <w:spacing w:val="-22"/>
        </w:rPr>
        <w:t xml:space="preserve"> </w:t>
      </w:r>
      <w:r w:rsidRPr="000A0AC7">
        <w:rPr>
          <w:color w:val="202020"/>
        </w:rPr>
        <w:t>others</w:t>
      </w:r>
      <w:r w:rsidRPr="000A0AC7">
        <w:rPr>
          <w:color w:val="202020"/>
          <w:spacing w:val="-22"/>
        </w:rPr>
        <w:t xml:space="preserve"> </w:t>
      </w:r>
      <w:r w:rsidRPr="000A0AC7">
        <w:rPr>
          <w:color w:val="202020"/>
        </w:rPr>
        <w:t>if</w:t>
      </w:r>
      <w:r w:rsidRPr="000A0AC7">
        <w:rPr>
          <w:color w:val="202020"/>
          <w:spacing w:val="-22"/>
        </w:rPr>
        <w:t xml:space="preserve"> </w:t>
      </w:r>
      <w:r w:rsidRPr="000A0AC7">
        <w:rPr>
          <w:color w:val="202020"/>
        </w:rPr>
        <w:t>you</w:t>
      </w:r>
      <w:r w:rsidRPr="000A0AC7">
        <w:rPr>
          <w:color w:val="202020"/>
          <w:spacing w:val="-22"/>
        </w:rPr>
        <w:t xml:space="preserve"> </w:t>
      </w:r>
      <w:r w:rsidRPr="000A0AC7">
        <w:rPr>
          <w:color w:val="202020"/>
        </w:rPr>
        <w:t>wish.</w:t>
      </w:r>
      <w:r w:rsidRPr="000A0AC7">
        <w:rPr>
          <w:color w:val="202020"/>
          <w:spacing w:val="-111"/>
        </w:rPr>
        <w:t xml:space="preserve"> </w:t>
      </w:r>
      <w:r w:rsidRPr="000A0AC7">
        <w:rPr>
          <w:color w:val="202020"/>
          <w:w w:val="99"/>
        </w:rPr>
        <w:t>A</w:t>
      </w:r>
      <w:r w:rsidRPr="000A0AC7">
        <w:rPr>
          <w:color w:val="202020"/>
          <w:w w:val="101"/>
        </w:rPr>
        <w:t>s</w:t>
      </w:r>
      <w:r w:rsidRPr="000A0AC7">
        <w:rPr>
          <w:color w:val="202020"/>
          <w:w w:val="81"/>
        </w:rPr>
        <w:t>k</w:t>
      </w:r>
      <w:r w:rsidRPr="000A0AC7">
        <w:rPr>
          <w:color w:val="202020"/>
          <w:spacing w:val="-6"/>
        </w:rPr>
        <w:t xml:space="preserve"> </w:t>
      </w:r>
      <w:r w:rsidRPr="000A0AC7">
        <w:rPr>
          <w:color w:val="202020"/>
          <w:w w:val="107"/>
        </w:rPr>
        <w:t>m</w:t>
      </w:r>
      <w:r w:rsidRPr="000A0AC7">
        <w:rPr>
          <w:color w:val="202020"/>
          <w:w w:val="108"/>
        </w:rPr>
        <w:t>e</w:t>
      </w:r>
      <w:r w:rsidRPr="000A0AC7">
        <w:rPr>
          <w:color w:val="202020"/>
          <w:spacing w:val="-6"/>
        </w:rPr>
        <w:t xml:space="preserve"> </w:t>
      </w:r>
      <w:r w:rsidRPr="000A0AC7">
        <w:rPr>
          <w:color w:val="202020"/>
          <w:w w:val="179"/>
        </w:rPr>
        <w:t>(</w:t>
      </w:r>
      <w:r w:rsidRPr="000A0AC7">
        <w:rPr>
          <w:color w:val="202020"/>
          <w:w w:val="105"/>
        </w:rPr>
        <w:t>p</w:t>
      </w:r>
      <w:r w:rsidRPr="000A0AC7">
        <w:rPr>
          <w:color w:val="202020"/>
          <w:w w:val="108"/>
        </w:rPr>
        <w:t>e</w:t>
      </w:r>
      <w:r w:rsidRPr="000A0AC7">
        <w:rPr>
          <w:color w:val="202020"/>
          <w:w w:val="98"/>
        </w:rPr>
        <w:t>n</w:t>
      </w:r>
      <w:r w:rsidRPr="000A0AC7">
        <w:rPr>
          <w:color w:val="202020"/>
          <w:w w:val="102"/>
        </w:rPr>
        <w:t>w</w:t>
      </w:r>
      <w:r w:rsidRPr="000A0AC7">
        <w:rPr>
          <w:color w:val="202020"/>
          <w:w w:val="119"/>
        </w:rPr>
        <w:t>a</w:t>
      </w:r>
      <w:r w:rsidRPr="000A0AC7">
        <w:rPr>
          <w:color w:val="202020"/>
          <w:w w:val="98"/>
        </w:rPr>
        <w:t>nn</w:t>
      </w:r>
      <w:r w:rsidRPr="000A0AC7">
        <w:rPr>
          <w:color w:val="202020"/>
          <w:w w:val="119"/>
        </w:rPr>
        <w:t>a</w:t>
      </w:r>
      <w:r w:rsidRPr="000A0AC7">
        <w:rPr>
          <w:color w:val="202020"/>
          <w:w w:val="46"/>
        </w:rPr>
        <w:t>1</w:t>
      </w:r>
      <w:r w:rsidRPr="000A0AC7">
        <w:rPr>
          <w:color w:val="202020"/>
          <w:w w:val="131"/>
        </w:rPr>
        <w:t>@</w:t>
      </w:r>
      <w:r w:rsidRPr="000A0AC7">
        <w:rPr>
          <w:color w:val="202020"/>
          <w:w w:val="101"/>
        </w:rPr>
        <w:t>s</w:t>
      </w:r>
      <w:r w:rsidRPr="000A0AC7">
        <w:rPr>
          <w:color w:val="202020"/>
          <w:w w:val="98"/>
        </w:rPr>
        <w:t>h</w:t>
      </w:r>
      <w:r w:rsidRPr="000A0AC7">
        <w:rPr>
          <w:color w:val="202020"/>
          <w:w w:val="108"/>
        </w:rPr>
        <w:t>e</w:t>
      </w:r>
      <w:r w:rsidRPr="000A0AC7">
        <w:rPr>
          <w:color w:val="202020"/>
          <w:w w:val="89"/>
        </w:rPr>
        <w:t>f</w:t>
      </w:r>
      <w:r w:rsidRPr="000A0AC7">
        <w:rPr>
          <w:color w:val="202020"/>
          <w:w w:val="85"/>
        </w:rPr>
        <w:t>ﬁ</w:t>
      </w:r>
      <w:r w:rsidRPr="000A0AC7">
        <w:rPr>
          <w:color w:val="202020"/>
          <w:w w:val="108"/>
        </w:rPr>
        <w:t>e</w:t>
      </w:r>
      <w:r w:rsidRPr="000A0AC7">
        <w:rPr>
          <w:color w:val="202020"/>
          <w:w w:val="76"/>
        </w:rPr>
        <w:t>l</w:t>
      </w:r>
      <w:r w:rsidRPr="000A0AC7">
        <w:rPr>
          <w:color w:val="202020"/>
          <w:w w:val="93"/>
        </w:rPr>
        <w:t>d.</w:t>
      </w:r>
      <w:r w:rsidRPr="000A0AC7">
        <w:rPr>
          <w:color w:val="202020"/>
          <w:w w:val="118"/>
        </w:rPr>
        <w:t>ac</w:t>
      </w:r>
      <w:r w:rsidRPr="000A0AC7">
        <w:rPr>
          <w:color w:val="202020"/>
          <w:w w:val="68"/>
        </w:rPr>
        <w:t>.</w:t>
      </w:r>
      <w:r w:rsidRPr="000A0AC7">
        <w:rPr>
          <w:color w:val="202020"/>
          <w:w w:val="98"/>
        </w:rPr>
        <w:t>u</w:t>
      </w:r>
      <w:r w:rsidRPr="000A0AC7">
        <w:rPr>
          <w:color w:val="202020"/>
          <w:w w:val="81"/>
        </w:rPr>
        <w:t>k</w:t>
      </w:r>
      <w:r w:rsidRPr="000A0AC7">
        <w:rPr>
          <w:color w:val="202020"/>
          <w:w w:val="179"/>
        </w:rPr>
        <w:t>)</w:t>
      </w:r>
      <w:r w:rsidRPr="000A0AC7">
        <w:rPr>
          <w:color w:val="202020"/>
          <w:spacing w:val="-6"/>
        </w:rPr>
        <w:t xml:space="preserve"> </w:t>
      </w:r>
      <w:r w:rsidRPr="000A0AC7">
        <w:rPr>
          <w:color w:val="202020"/>
          <w:w w:val="76"/>
        </w:rPr>
        <w:t>i</w:t>
      </w:r>
      <w:r w:rsidRPr="000A0AC7">
        <w:rPr>
          <w:color w:val="202020"/>
          <w:w w:val="89"/>
        </w:rPr>
        <w:t>f</w:t>
      </w:r>
      <w:r w:rsidRPr="000A0AC7">
        <w:rPr>
          <w:color w:val="202020"/>
          <w:spacing w:val="-6"/>
        </w:rPr>
        <w:t xml:space="preserve"> </w:t>
      </w:r>
      <w:r w:rsidRPr="000A0AC7">
        <w:rPr>
          <w:color w:val="202020"/>
          <w:w w:val="90"/>
        </w:rPr>
        <w:t>t</w:t>
      </w:r>
      <w:r w:rsidRPr="000A0AC7">
        <w:rPr>
          <w:color w:val="202020"/>
          <w:w w:val="98"/>
        </w:rPr>
        <w:t>h</w:t>
      </w:r>
      <w:r w:rsidRPr="000A0AC7">
        <w:rPr>
          <w:color w:val="202020"/>
          <w:w w:val="108"/>
        </w:rPr>
        <w:t>e</w:t>
      </w:r>
      <w:r w:rsidRPr="000A0AC7">
        <w:rPr>
          <w:color w:val="202020"/>
          <w:w w:val="86"/>
        </w:rPr>
        <w:t>r</w:t>
      </w:r>
      <w:r w:rsidRPr="000A0AC7">
        <w:rPr>
          <w:color w:val="202020"/>
          <w:w w:val="108"/>
        </w:rPr>
        <w:t>e</w:t>
      </w:r>
      <w:r w:rsidRPr="000A0AC7">
        <w:rPr>
          <w:color w:val="202020"/>
          <w:spacing w:val="-6"/>
        </w:rPr>
        <w:t xml:space="preserve"> </w:t>
      </w:r>
      <w:r w:rsidRPr="000A0AC7">
        <w:rPr>
          <w:color w:val="202020"/>
          <w:w w:val="76"/>
        </w:rPr>
        <w:t>i</w:t>
      </w:r>
      <w:r w:rsidRPr="000A0AC7">
        <w:rPr>
          <w:color w:val="202020"/>
          <w:w w:val="101"/>
        </w:rPr>
        <w:t>s</w:t>
      </w:r>
      <w:r w:rsidRPr="000A0AC7">
        <w:rPr>
          <w:color w:val="202020"/>
          <w:spacing w:val="-6"/>
        </w:rPr>
        <w:t xml:space="preserve"> </w:t>
      </w:r>
      <w:r w:rsidRPr="000A0AC7">
        <w:rPr>
          <w:color w:val="202020"/>
          <w:w w:val="108"/>
        </w:rPr>
        <w:t>an</w:t>
      </w:r>
      <w:r w:rsidRPr="000A0AC7">
        <w:rPr>
          <w:color w:val="202020"/>
          <w:w w:val="102"/>
        </w:rPr>
        <w:t>y</w:t>
      </w:r>
      <w:r w:rsidRPr="000A0AC7">
        <w:rPr>
          <w:color w:val="202020"/>
          <w:w w:val="90"/>
        </w:rPr>
        <w:t>t</w:t>
      </w:r>
      <w:r w:rsidRPr="000A0AC7">
        <w:rPr>
          <w:color w:val="202020"/>
          <w:w w:val="98"/>
        </w:rPr>
        <w:t>h</w:t>
      </w:r>
      <w:r w:rsidRPr="000A0AC7">
        <w:rPr>
          <w:color w:val="202020"/>
          <w:w w:val="76"/>
        </w:rPr>
        <w:t>i</w:t>
      </w:r>
      <w:r w:rsidRPr="000A0AC7">
        <w:rPr>
          <w:color w:val="202020"/>
          <w:w w:val="98"/>
        </w:rPr>
        <w:t>n</w:t>
      </w:r>
      <w:r w:rsidRPr="000A0AC7">
        <w:rPr>
          <w:color w:val="202020"/>
          <w:w w:val="106"/>
        </w:rPr>
        <w:t xml:space="preserve">g </w:t>
      </w:r>
      <w:r w:rsidRPr="000A0AC7">
        <w:rPr>
          <w:color w:val="202020"/>
        </w:rPr>
        <w:t>that</w:t>
      </w:r>
      <w:r w:rsidRPr="000A0AC7">
        <w:rPr>
          <w:color w:val="202020"/>
          <w:spacing w:val="-15"/>
        </w:rPr>
        <w:t xml:space="preserve"> </w:t>
      </w:r>
      <w:r w:rsidRPr="000A0AC7">
        <w:rPr>
          <w:color w:val="202020"/>
        </w:rPr>
        <w:t>is</w:t>
      </w:r>
      <w:r w:rsidRPr="000A0AC7">
        <w:rPr>
          <w:color w:val="202020"/>
          <w:spacing w:val="-14"/>
        </w:rPr>
        <w:t xml:space="preserve"> </w:t>
      </w:r>
      <w:r w:rsidRPr="000A0AC7">
        <w:rPr>
          <w:color w:val="202020"/>
        </w:rPr>
        <w:t>not</w:t>
      </w:r>
      <w:r w:rsidRPr="000A0AC7">
        <w:rPr>
          <w:color w:val="202020"/>
          <w:spacing w:val="-14"/>
        </w:rPr>
        <w:t xml:space="preserve"> </w:t>
      </w:r>
      <w:r w:rsidRPr="000A0AC7">
        <w:rPr>
          <w:color w:val="202020"/>
        </w:rPr>
        <w:t>clear</w:t>
      </w:r>
      <w:r w:rsidRPr="000A0AC7">
        <w:rPr>
          <w:color w:val="202020"/>
          <w:spacing w:val="-15"/>
        </w:rPr>
        <w:t xml:space="preserve"> </w:t>
      </w:r>
      <w:r w:rsidRPr="000A0AC7">
        <w:rPr>
          <w:color w:val="202020"/>
        </w:rPr>
        <w:t>or</w:t>
      </w:r>
      <w:r w:rsidRPr="000A0AC7">
        <w:rPr>
          <w:color w:val="202020"/>
          <w:spacing w:val="-14"/>
        </w:rPr>
        <w:t xml:space="preserve"> </w:t>
      </w:r>
      <w:r w:rsidRPr="000A0AC7">
        <w:rPr>
          <w:color w:val="202020"/>
        </w:rPr>
        <w:t>if</w:t>
      </w:r>
      <w:r w:rsidRPr="000A0AC7">
        <w:rPr>
          <w:color w:val="202020"/>
          <w:spacing w:val="-14"/>
        </w:rPr>
        <w:t xml:space="preserve"> </w:t>
      </w:r>
      <w:r w:rsidRPr="000A0AC7">
        <w:rPr>
          <w:color w:val="202020"/>
        </w:rPr>
        <w:t>you</w:t>
      </w:r>
      <w:r w:rsidRPr="000A0AC7">
        <w:rPr>
          <w:color w:val="202020"/>
          <w:spacing w:val="-14"/>
        </w:rPr>
        <w:t xml:space="preserve"> </w:t>
      </w:r>
      <w:r w:rsidRPr="000A0AC7">
        <w:rPr>
          <w:color w:val="202020"/>
        </w:rPr>
        <w:t>would</w:t>
      </w:r>
      <w:r w:rsidRPr="000A0AC7">
        <w:rPr>
          <w:color w:val="202020"/>
          <w:spacing w:val="-15"/>
        </w:rPr>
        <w:t xml:space="preserve"> </w:t>
      </w:r>
      <w:r w:rsidRPr="000A0AC7">
        <w:rPr>
          <w:color w:val="202020"/>
        </w:rPr>
        <w:t>like</w:t>
      </w:r>
      <w:r w:rsidRPr="000A0AC7">
        <w:rPr>
          <w:color w:val="202020"/>
          <w:spacing w:val="-14"/>
        </w:rPr>
        <w:t xml:space="preserve"> </w:t>
      </w:r>
      <w:r w:rsidRPr="000A0AC7">
        <w:rPr>
          <w:color w:val="202020"/>
        </w:rPr>
        <w:t>more</w:t>
      </w:r>
      <w:r w:rsidRPr="000A0AC7">
        <w:rPr>
          <w:color w:val="202020"/>
          <w:spacing w:val="-14"/>
        </w:rPr>
        <w:t xml:space="preserve"> </w:t>
      </w:r>
      <w:r w:rsidRPr="000A0AC7">
        <w:rPr>
          <w:color w:val="202020"/>
        </w:rPr>
        <w:t>information.</w:t>
      </w:r>
      <w:r w:rsidRPr="000A0AC7">
        <w:t xml:space="preserve"> </w:t>
      </w:r>
      <w:r w:rsidRPr="000A0AC7">
        <w:rPr>
          <w:color w:val="202020"/>
        </w:rPr>
        <w:t xml:space="preserve">Thank </w:t>
      </w:r>
      <w:proofErr w:type="gramStart"/>
      <w:r w:rsidRPr="000A0AC7">
        <w:rPr>
          <w:color w:val="202020"/>
          <w:spacing w:val="-28"/>
        </w:rPr>
        <w:t>you</w:t>
      </w:r>
      <w:r w:rsidRPr="000A0AC7">
        <w:rPr>
          <w:color w:val="202020"/>
        </w:rPr>
        <w:t xml:space="preserve"> </w:t>
      </w:r>
      <w:r w:rsidRPr="000A0AC7">
        <w:rPr>
          <w:color w:val="202020"/>
          <w:spacing w:val="-28"/>
        </w:rPr>
        <w:t xml:space="preserve"> </w:t>
      </w:r>
      <w:r w:rsidRPr="000A0AC7">
        <w:rPr>
          <w:color w:val="202020"/>
        </w:rPr>
        <w:t>for</w:t>
      </w:r>
      <w:proofErr w:type="gramEnd"/>
      <w:r w:rsidRPr="000A0AC7">
        <w:rPr>
          <w:color w:val="202020"/>
          <w:spacing w:val="-28"/>
        </w:rPr>
        <w:t xml:space="preserve"> </w:t>
      </w:r>
      <w:r w:rsidRPr="000A0AC7">
        <w:rPr>
          <w:color w:val="202020"/>
        </w:rPr>
        <w:t>reading</w:t>
      </w:r>
      <w:r w:rsidRPr="000A0AC7">
        <w:rPr>
          <w:color w:val="202020"/>
          <w:spacing w:val="-28"/>
        </w:rPr>
        <w:t xml:space="preserve"> </w:t>
      </w:r>
      <w:r w:rsidRPr="000A0AC7">
        <w:rPr>
          <w:color w:val="202020"/>
        </w:rPr>
        <w:t>this.</w:t>
      </w:r>
    </w:p>
    <w:p w14:paraId="3275AF02" w14:textId="77777777" w:rsidR="00C251E2" w:rsidRPr="000A0AC7" w:rsidRDefault="00C251E2" w:rsidP="00C251E2">
      <w:pPr>
        <w:pStyle w:val="ListParagraph"/>
        <w:widowControl w:val="0"/>
        <w:numPr>
          <w:ilvl w:val="0"/>
          <w:numId w:val="26"/>
        </w:numPr>
        <w:tabs>
          <w:tab w:val="left" w:pos="798"/>
        </w:tabs>
        <w:autoSpaceDE w:val="0"/>
        <w:autoSpaceDN w:val="0"/>
        <w:spacing w:after="0" w:line="547" w:lineRule="exact"/>
        <w:contextualSpacing w:val="0"/>
      </w:pPr>
      <w:r w:rsidRPr="000A0AC7">
        <w:rPr>
          <w:color w:val="202020"/>
          <w:w w:val="106"/>
        </w:rPr>
        <w:t>Wh</w:t>
      </w:r>
      <w:r w:rsidRPr="000A0AC7">
        <w:rPr>
          <w:color w:val="202020"/>
          <w:w w:val="119"/>
        </w:rPr>
        <w:t>a</w:t>
      </w:r>
      <w:r w:rsidRPr="000A0AC7">
        <w:rPr>
          <w:color w:val="202020"/>
          <w:w w:val="90"/>
        </w:rPr>
        <w:t>t</w:t>
      </w:r>
      <w:r w:rsidRPr="000A0AC7">
        <w:rPr>
          <w:color w:val="202020"/>
          <w:spacing w:val="-6"/>
        </w:rPr>
        <w:t xml:space="preserve"> </w:t>
      </w:r>
      <w:r w:rsidRPr="000A0AC7">
        <w:rPr>
          <w:color w:val="202020"/>
          <w:w w:val="76"/>
        </w:rPr>
        <w:t>i</w:t>
      </w:r>
      <w:r w:rsidRPr="000A0AC7">
        <w:rPr>
          <w:color w:val="202020"/>
          <w:w w:val="101"/>
        </w:rPr>
        <w:t>s</w:t>
      </w:r>
      <w:r w:rsidRPr="000A0AC7">
        <w:rPr>
          <w:color w:val="202020"/>
          <w:spacing w:val="-6"/>
        </w:rPr>
        <w:t xml:space="preserve"> </w:t>
      </w:r>
      <w:r w:rsidRPr="000A0AC7">
        <w:rPr>
          <w:color w:val="202020"/>
          <w:w w:val="90"/>
        </w:rPr>
        <w:t>t</w:t>
      </w:r>
      <w:r w:rsidRPr="000A0AC7">
        <w:rPr>
          <w:color w:val="202020"/>
          <w:w w:val="98"/>
        </w:rPr>
        <w:t>h</w:t>
      </w:r>
      <w:r w:rsidRPr="000A0AC7">
        <w:rPr>
          <w:color w:val="202020"/>
          <w:w w:val="108"/>
        </w:rPr>
        <w:t>e</w:t>
      </w:r>
      <w:r w:rsidRPr="000A0AC7">
        <w:rPr>
          <w:color w:val="202020"/>
          <w:spacing w:val="-6"/>
        </w:rPr>
        <w:t xml:space="preserve"> </w:t>
      </w:r>
      <w:r w:rsidRPr="000A0AC7">
        <w:rPr>
          <w:color w:val="202020"/>
          <w:w w:val="105"/>
        </w:rPr>
        <w:t>p</w:t>
      </w:r>
      <w:r w:rsidRPr="000A0AC7">
        <w:rPr>
          <w:color w:val="202020"/>
          <w:w w:val="95"/>
        </w:rPr>
        <w:t>ro</w:t>
      </w:r>
      <w:r w:rsidRPr="000A0AC7">
        <w:rPr>
          <w:color w:val="202020"/>
          <w:w w:val="72"/>
        </w:rPr>
        <w:t>j</w:t>
      </w:r>
      <w:r w:rsidRPr="000A0AC7">
        <w:rPr>
          <w:color w:val="202020"/>
          <w:w w:val="108"/>
        </w:rPr>
        <w:t>e</w:t>
      </w:r>
      <w:r w:rsidRPr="000A0AC7">
        <w:rPr>
          <w:color w:val="202020"/>
          <w:w w:val="117"/>
        </w:rPr>
        <w:t>c</w:t>
      </w:r>
      <w:r w:rsidRPr="000A0AC7">
        <w:rPr>
          <w:color w:val="202020"/>
          <w:w w:val="90"/>
        </w:rPr>
        <w:t>t</w:t>
      </w:r>
      <w:r w:rsidRPr="000A0AC7">
        <w:rPr>
          <w:color w:val="202020"/>
          <w:w w:val="58"/>
        </w:rPr>
        <w:t>'</w:t>
      </w:r>
      <w:r w:rsidRPr="000A0AC7">
        <w:rPr>
          <w:color w:val="202020"/>
          <w:w w:val="101"/>
        </w:rPr>
        <w:t>s</w:t>
      </w:r>
      <w:r w:rsidRPr="000A0AC7">
        <w:rPr>
          <w:color w:val="202020"/>
          <w:spacing w:val="-6"/>
        </w:rPr>
        <w:t xml:space="preserve"> </w:t>
      </w:r>
      <w:r w:rsidRPr="000A0AC7">
        <w:rPr>
          <w:color w:val="202020"/>
          <w:w w:val="101"/>
        </w:rPr>
        <w:t>pu</w:t>
      </w:r>
      <w:r w:rsidRPr="000A0AC7">
        <w:rPr>
          <w:color w:val="202020"/>
          <w:w w:val="86"/>
        </w:rPr>
        <w:t>r</w:t>
      </w:r>
      <w:r w:rsidRPr="000A0AC7">
        <w:rPr>
          <w:color w:val="202020"/>
          <w:w w:val="103"/>
        </w:rPr>
        <w:t>po</w:t>
      </w:r>
      <w:r w:rsidRPr="000A0AC7">
        <w:rPr>
          <w:color w:val="202020"/>
          <w:w w:val="101"/>
        </w:rPr>
        <w:t>s</w:t>
      </w:r>
      <w:r w:rsidRPr="000A0AC7">
        <w:rPr>
          <w:color w:val="202020"/>
          <w:w w:val="108"/>
        </w:rPr>
        <w:t>e</w:t>
      </w:r>
      <w:r w:rsidRPr="000A0AC7">
        <w:rPr>
          <w:color w:val="202020"/>
          <w:w w:val="146"/>
        </w:rPr>
        <w:t>?</w:t>
      </w:r>
    </w:p>
    <w:p w14:paraId="67C7B871" w14:textId="77777777" w:rsidR="00C251E2" w:rsidRPr="000A0AC7" w:rsidRDefault="00C251E2" w:rsidP="00C251E2">
      <w:pPr>
        <w:pStyle w:val="ListParagraph"/>
        <w:spacing w:before="1" w:line="235" w:lineRule="auto"/>
        <w:ind w:left="692" w:right="447"/>
      </w:pPr>
      <w:r w:rsidRPr="000A0AC7">
        <w:rPr>
          <w:color w:val="202020"/>
        </w:rPr>
        <w:t>The</w:t>
      </w:r>
      <w:r w:rsidRPr="000A0AC7">
        <w:rPr>
          <w:color w:val="202020"/>
          <w:spacing w:val="6"/>
        </w:rPr>
        <w:t xml:space="preserve"> </w:t>
      </w:r>
      <w:r w:rsidRPr="000A0AC7">
        <w:rPr>
          <w:color w:val="202020"/>
        </w:rPr>
        <w:t>project</w:t>
      </w:r>
      <w:r w:rsidRPr="000A0AC7">
        <w:rPr>
          <w:color w:val="202020"/>
          <w:spacing w:val="7"/>
        </w:rPr>
        <w:t xml:space="preserve"> </w:t>
      </w:r>
      <w:r w:rsidRPr="000A0AC7">
        <w:rPr>
          <w:color w:val="202020"/>
        </w:rPr>
        <w:t>aims</w:t>
      </w:r>
      <w:r w:rsidRPr="000A0AC7">
        <w:rPr>
          <w:color w:val="202020"/>
          <w:spacing w:val="6"/>
        </w:rPr>
        <w:t xml:space="preserve"> </w:t>
      </w:r>
      <w:r w:rsidRPr="000A0AC7">
        <w:rPr>
          <w:color w:val="202020"/>
        </w:rPr>
        <w:t>to</w:t>
      </w:r>
      <w:r w:rsidRPr="000A0AC7">
        <w:rPr>
          <w:color w:val="202020"/>
          <w:spacing w:val="7"/>
        </w:rPr>
        <w:t xml:space="preserve"> </w:t>
      </w:r>
      <w:r w:rsidRPr="000A0AC7">
        <w:rPr>
          <w:color w:val="202020"/>
        </w:rPr>
        <w:t>examine</w:t>
      </w:r>
      <w:r w:rsidRPr="000A0AC7">
        <w:rPr>
          <w:color w:val="202020"/>
          <w:spacing w:val="7"/>
        </w:rPr>
        <w:t xml:space="preserve"> </w:t>
      </w:r>
      <w:r w:rsidRPr="000A0AC7">
        <w:rPr>
          <w:color w:val="202020"/>
        </w:rPr>
        <w:t>employees'</w:t>
      </w:r>
      <w:r w:rsidRPr="000A0AC7">
        <w:rPr>
          <w:color w:val="202020"/>
          <w:spacing w:val="6"/>
        </w:rPr>
        <w:t xml:space="preserve"> </w:t>
      </w:r>
      <w:r w:rsidRPr="000A0AC7">
        <w:rPr>
          <w:color w:val="202020"/>
        </w:rPr>
        <w:t>workplace</w:t>
      </w:r>
      <w:r w:rsidRPr="000A0AC7">
        <w:rPr>
          <w:color w:val="202020"/>
          <w:spacing w:val="-111"/>
        </w:rPr>
        <w:t xml:space="preserve"> </w:t>
      </w:r>
      <w:r w:rsidRPr="000A0AC7">
        <w:rPr>
          <w:color w:val="202020"/>
        </w:rPr>
        <w:t>experiences and</w:t>
      </w:r>
      <w:r w:rsidRPr="000A0AC7">
        <w:rPr>
          <w:color w:val="202020"/>
          <w:spacing w:val="1"/>
        </w:rPr>
        <w:t xml:space="preserve"> </w:t>
      </w:r>
      <w:r w:rsidRPr="000A0AC7">
        <w:rPr>
          <w:color w:val="202020"/>
        </w:rPr>
        <w:t>attitudes</w:t>
      </w:r>
      <w:r w:rsidRPr="000A0AC7">
        <w:rPr>
          <w:color w:val="202020"/>
          <w:spacing w:val="2"/>
        </w:rPr>
        <w:t xml:space="preserve"> </w:t>
      </w:r>
      <w:r w:rsidRPr="000A0AC7">
        <w:rPr>
          <w:color w:val="202020"/>
        </w:rPr>
        <w:t>with focus</w:t>
      </w:r>
      <w:r w:rsidRPr="000A0AC7">
        <w:rPr>
          <w:color w:val="202020"/>
          <w:spacing w:val="1"/>
        </w:rPr>
        <w:t xml:space="preserve"> </w:t>
      </w:r>
      <w:r w:rsidRPr="000A0AC7">
        <w:rPr>
          <w:color w:val="202020"/>
        </w:rPr>
        <w:t>on</w:t>
      </w:r>
      <w:r w:rsidRPr="000A0AC7">
        <w:rPr>
          <w:color w:val="202020"/>
          <w:spacing w:val="1"/>
        </w:rPr>
        <w:t xml:space="preserve"> </w:t>
      </w:r>
      <w:r w:rsidRPr="000A0AC7">
        <w:rPr>
          <w:color w:val="202020"/>
        </w:rPr>
        <w:t>Human</w:t>
      </w:r>
      <w:r w:rsidRPr="000A0AC7">
        <w:rPr>
          <w:color w:val="202020"/>
          <w:spacing w:val="1"/>
        </w:rPr>
        <w:t xml:space="preserve"> </w:t>
      </w:r>
      <w:r w:rsidRPr="000A0AC7">
        <w:rPr>
          <w:color w:val="202020"/>
          <w:w w:val="101"/>
        </w:rPr>
        <w:t>Reso</w:t>
      </w:r>
      <w:r w:rsidRPr="000A0AC7">
        <w:rPr>
          <w:color w:val="202020"/>
          <w:w w:val="98"/>
        </w:rPr>
        <w:t>u</w:t>
      </w:r>
      <w:r w:rsidRPr="000A0AC7">
        <w:rPr>
          <w:color w:val="202020"/>
          <w:w w:val="103"/>
        </w:rPr>
        <w:t>rc</w:t>
      </w:r>
      <w:r w:rsidRPr="000A0AC7">
        <w:rPr>
          <w:color w:val="202020"/>
          <w:w w:val="108"/>
        </w:rPr>
        <w:t>e</w:t>
      </w:r>
      <w:r w:rsidRPr="000A0AC7">
        <w:rPr>
          <w:color w:val="202020"/>
          <w:spacing w:val="-6"/>
        </w:rPr>
        <w:t xml:space="preserve"> </w:t>
      </w:r>
      <w:r w:rsidRPr="000A0AC7">
        <w:rPr>
          <w:color w:val="202020"/>
          <w:w w:val="96"/>
        </w:rPr>
        <w:t>M</w:t>
      </w:r>
      <w:r w:rsidRPr="000A0AC7">
        <w:rPr>
          <w:color w:val="202020"/>
          <w:w w:val="119"/>
        </w:rPr>
        <w:t>a</w:t>
      </w:r>
      <w:r w:rsidRPr="000A0AC7">
        <w:rPr>
          <w:color w:val="202020"/>
          <w:w w:val="98"/>
        </w:rPr>
        <w:t>n</w:t>
      </w:r>
      <w:r w:rsidRPr="000A0AC7">
        <w:rPr>
          <w:color w:val="202020"/>
          <w:w w:val="119"/>
        </w:rPr>
        <w:t>a</w:t>
      </w:r>
      <w:r w:rsidRPr="000A0AC7">
        <w:rPr>
          <w:color w:val="202020"/>
          <w:w w:val="106"/>
        </w:rPr>
        <w:t>g</w:t>
      </w:r>
      <w:r w:rsidRPr="000A0AC7">
        <w:rPr>
          <w:color w:val="202020"/>
          <w:w w:val="108"/>
        </w:rPr>
        <w:t>e</w:t>
      </w:r>
      <w:r w:rsidRPr="000A0AC7">
        <w:rPr>
          <w:color w:val="202020"/>
          <w:w w:val="107"/>
        </w:rPr>
        <w:t>m</w:t>
      </w:r>
      <w:r w:rsidRPr="000A0AC7">
        <w:rPr>
          <w:color w:val="202020"/>
          <w:w w:val="108"/>
        </w:rPr>
        <w:t>e</w:t>
      </w:r>
      <w:r w:rsidRPr="000A0AC7">
        <w:rPr>
          <w:color w:val="202020"/>
          <w:w w:val="98"/>
        </w:rPr>
        <w:t>n</w:t>
      </w:r>
      <w:r w:rsidRPr="000A0AC7">
        <w:rPr>
          <w:color w:val="202020"/>
          <w:w w:val="90"/>
        </w:rPr>
        <w:t>t</w:t>
      </w:r>
      <w:r w:rsidRPr="000A0AC7">
        <w:rPr>
          <w:color w:val="202020"/>
          <w:spacing w:val="-6"/>
        </w:rPr>
        <w:t xml:space="preserve"> </w:t>
      </w:r>
      <w:r w:rsidRPr="000A0AC7">
        <w:rPr>
          <w:color w:val="202020"/>
          <w:w w:val="179"/>
        </w:rPr>
        <w:t>(</w:t>
      </w:r>
      <w:r w:rsidRPr="000A0AC7">
        <w:rPr>
          <w:color w:val="202020"/>
          <w:w w:val="89"/>
        </w:rPr>
        <w:t>H</w:t>
      </w:r>
      <w:r w:rsidRPr="000A0AC7">
        <w:rPr>
          <w:color w:val="202020"/>
          <w:w w:val="95"/>
        </w:rPr>
        <w:t>R</w:t>
      </w:r>
      <w:r w:rsidRPr="000A0AC7">
        <w:rPr>
          <w:color w:val="202020"/>
          <w:w w:val="96"/>
        </w:rPr>
        <w:t>M</w:t>
      </w:r>
      <w:r w:rsidRPr="000A0AC7">
        <w:rPr>
          <w:color w:val="202020"/>
          <w:w w:val="179"/>
        </w:rPr>
        <w:t>)</w:t>
      </w:r>
      <w:r w:rsidRPr="000A0AC7">
        <w:rPr>
          <w:color w:val="202020"/>
          <w:w w:val="68"/>
        </w:rPr>
        <w:t>.</w:t>
      </w:r>
    </w:p>
    <w:p w14:paraId="73FBA349" w14:textId="77777777" w:rsidR="00C251E2" w:rsidRPr="000A0AC7" w:rsidRDefault="00C251E2" w:rsidP="00C251E2">
      <w:pPr>
        <w:pStyle w:val="ListParagraph"/>
        <w:widowControl w:val="0"/>
        <w:numPr>
          <w:ilvl w:val="0"/>
          <w:numId w:val="26"/>
        </w:numPr>
        <w:tabs>
          <w:tab w:val="left" w:pos="811"/>
        </w:tabs>
        <w:autoSpaceDE w:val="0"/>
        <w:autoSpaceDN w:val="0"/>
        <w:spacing w:before="1" w:after="0" w:line="547" w:lineRule="exact"/>
        <w:contextualSpacing w:val="0"/>
      </w:pPr>
      <w:r w:rsidRPr="000A0AC7">
        <w:rPr>
          <w:color w:val="202020"/>
          <w:w w:val="105"/>
        </w:rPr>
        <w:t>Why</w:t>
      </w:r>
      <w:r w:rsidRPr="000A0AC7">
        <w:rPr>
          <w:color w:val="202020"/>
          <w:spacing w:val="-4"/>
          <w:w w:val="105"/>
        </w:rPr>
        <w:t xml:space="preserve"> </w:t>
      </w:r>
      <w:r w:rsidRPr="000A0AC7">
        <w:rPr>
          <w:color w:val="202020"/>
          <w:w w:val="105"/>
        </w:rPr>
        <w:t>have</w:t>
      </w:r>
      <w:r w:rsidRPr="000A0AC7">
        <w:rPr>
          <w:color w:val="202020"/>
          <w:spacing w:val="-4"/>
          <w:w w:val="105"/>
        </w:rPr>
        <w:t xml:space="preserve"> </w:t>
      </w:r>
      <w:r w:rsidRPr="000A0AC7">
        <w:rPr>
          <w:color w:val="202020"/>
          <w:w w:val="105"/>
        </w:rPr>
        <w:t>I</w:t>
      </w:r>
      <w:r w:rsidRPr="000A0AC7">
        <w:rPr>
          <w:color w:val="202020"/>
          <w:spacing w:val="-3"/>
          <w:w w:val="105"/>
        </w:rPr>
        <w:t xml:space="preserve"> </w:t>
      </w:r>
      <w:r w:rsidRPr="000A0AC7">
        <w:rPr>
          <w:color w:val="202020"/>
          <w:w w:val="105"/>
        </w:rPr>
        <w:t>been</w:t>
      </w:r>
      <w:r w:rsidRPr="000A0AC7">
        <w:rPr>
          <w:color w:val="202020"/>
          <w:spacing w:val="-4"/>
          <w:w w:val="105"/>
        </w:rPr>
        <w:t xml:space="preserve"> </w:t>
      </w:r>
      <w:r w:rsidRPr="000A0AC7">
        <w:rPr>
          <w:color w:val="202020"/>
          <w:w w:val="105"/>
        </w:rPr>
        <w:t>chosen?</w:t>
      </w:r>
    </w:p>
    <w:p w14:paraId="17B4185D" w14:textId="77777777" w:rsidR="00C251E2" w:rsidRPr="000A0AC7" w:rsidRDefault="00C251E2" w:rsidP="00C251E2">
      <w:pPr>
        <w:pStyle w:val="ListParagraph"/>
        <w:spacing w:after="0" w:line="240" w:lineRule="auto"/>
        <w:ind w:left="692"/>
        <w:textAlignment w:val="baseline"/>
        <w:rPr>
          <w:color w:val="202020"/>
        </w:rPr>
      </w:pPr>
      <w:r w:rsidRPr="000A0AC7">
        <w:rPr>
          <w:color w:val="202020"/>
        </w:rPr>
        <w:t>You</w:t>
      </w:r>
      <w:r w:rsidRPr="000A0AC7">
        <w:rPr>
          <w:color w:val="202020"/>
          <w:spacing w:val="21"/>
        </w:rPr>
        <w:t xml:space="preserve"> </w:t>
      </w:r>
      <w:r w:rsidRPr="000A0AC7">
        <w:rPr>
          <w:color w:val="202020"/>
        </w:rPr>
        <w:t>were</w:t>
      </w:r>
      <w:r w:rsidRPr="000A0AC7">
        <w:rPr>
          <w:color w:val="202020"/>
          <w:spacing w:val="22"/>
        </w:rPr>
        <w:t xml:space="preserve"> </w:t>
      </w:r>
      <w:r w:rsidRPr="000A0AC7">
        <w:rPr>
          <w:color w:val="202020"/>
        </w:rPr>
        <w:t>chosen</w:t>
      </w:r>
      <w:r w:rsidRPr="000A0AC7">
        <w:rPr>
          <w:color w:val="202020"/>
          <w:spacing w:val="21"/>
        </w:rPr>
        <w:t xml:space="preserve"> </w:t>
      </w:r>
      <w:r w:rsidRPr="000A0AC7">
        <w:rPr>
          <w:color w:val="202020"/>
        </w:rPr>
        <w:t>because</w:t>
      </w:r>
      <w:r w:rsidRPr="000A0AC7">
        <w:rPr>
          <w:color w:val="202020"/>
          <w:spacing w:val="22"/>
        </w:rPr>
        <w:t xml:space="preserve"> </w:t>
      </w:r>
      <w:r w:rsidRPr="000A0AC7">
        <w:rPr>
          <w:color w:val="202020"/>
        </w:rPr>
        <w:t>you</w:t>
      </w:r>
      <w:r w:rsidRPr="000A0AC7">
        <w:rPr>
          <w:color w:val="202020"/>
          <w:spacing w:val="21"/>
        </w:rPr>
        <w:t xml:space="preserve"> </w:t>
      </w:r>
      <w:r w:rsidRPr="000A0AC7">
        <w:rPr>
          <w:color w:val="202020"/>
        </w:rPr>
        <w:t>are</w:t>
      </w:r>
      <w:r w:rsidRPr="000A0AC7">
        <w:rPr>
          <w:color w:val="202020"/>
          <w:spacing w:val="22"/>
        </w:rPr>
        <w:t xml:space="preserve"> </w:t>
      </w:r>
      <w:r w:rsidRPr="000A0AC7">
        <w:rPr>
          <w:color w:val="202020"/>
        </w:rPr>
        <w:t>an</w:t>
      </w:r>
      <w:r w:rsidRPr="000A0AC7">
        <w:rPr>
          <w:color w:val="202020"/>
          <w:spacing w:val="21"/>
        </w:rPr>
        <w:t xml:space="preserve"> </w:t>
      </w:r>
      <w:r w:rsidRPr="000A0AC7">
        <w:rPr>
          <w:color w:val="202020"/>
        </w:rPr>
        <w:t>employee</w:t>
      </w:r>
      <w:r w:rsidRPr="000A0AC7">
        <w:rPr>
          <w:color w:val="202020"/>
          <w:spacing w:val="22"/>
        </w:rPr>
        <w:t xml:space="preserve"> </w:t>
      </w:r>
      <w:r w:rsidRPr="000A0AC7">
        <w:rPr>
          <w:color w:val="202020"/>
        </w:rPr>
        <w:t>working</w:t>
      </w:r>
      <w:r w:rsidRPr="000A0AC7">
        <w:rPr>
          <w:color w:val="202020"/>
          <w:spacing w:val="-111"/>
        </w:rPr>
        <w:t xml:space="preserve">      </w:t>
      </w:r>
      <w:r w:rsidRPr="000A0AC7">
        <w:rPr>
          <w:color w:val="202020"/>
        </w:rPr>
        <w:t>in</w:t>
      </w:r>
      <w:r w:rsidRPr="000A0AC7">
        <w:rPr>
          <w:color w:val="202020"/>
          <w:spacing w:val="-8"/>
        </w:rPr>
        <w:t xml:space="preserve"> </w:t>
      </w:r>
      <w:r w:rsidRPr="000A0AC7">
        <w:rPr>
          <w:color w:val="202020"/>
        </w:rPr>
        <w:t>a</w:t>
      </w:r>
      <w:r w:rsidRPr="000A0AC7">
        <w:rPr>
          <w:color w:val="202020"/>
          <w:spacing w:val="-7"/>
        </w:rPr>
        <w:t xml:space="preserve"> </w:t>
      </w:r>
      <w:r w:rsidRPr="000A0AC7">
        <w:rPr>
          <w:color w:val="202020"/>
        </w:rPr>
        <w:t>proﬁt-organisation.</w:t>
      </w:r>
    </w:p>
    <w:p w14:paraId="7317708A" w14:textId="77777777" w:rsidR="00C251E2" w:rsidRPr="000A0AC7" w:rsidRDefault="00C251E2" w:rsidP="00C251E2">
      <w:pPr>
        <w:pStyle w:val="ListParagraph"/>
        <w:widowControl w:val="0"/>
        <w:numPr>
          <w:ilvl w:val="0"/>
          <w:numId w:val="26"/>
        </w:numPr>
        <w:tabs>
          <w:tab w:val="left" w:pos="814"/>
        </w:tabs>
        <w:autoSpaceDE w:val="0"/>
        <w:autoSpaceDN w:val="0"/>
        <w:spacing w:before="56" w:after="0" w:line="547" w:lineRule="exact"/>
      </w:pPr>
      <w:r w:rsidRPr="000A0AC7">
        <w:rPr>
          <w:color w:val="202020"/>
        </w:rPr>
        <w:t>Do</w:t>
      </w:r>
      <w:r w:rsidRPr="000A0AC7">
        <w:rPr>
          <w:color w:val="202020"/>
          <w:spacing w:val="10"/>
        </w:rPr>
        <w:t xml:space="preserve"> </w:t>
      </w:r>
      <w:r w:rsidRPr="000A0AC7">
        <w:rPr>
          <w:color w:val="202020"/>
        </w:rPr>
        <w:t>I</w:t>
      </w:r>
      <w:r w:rsidRPr="000A0AC7">
        <w:rPr>
          <w:color w:val="202020"/>
          <w:spacing w:val="11"/>
        </w:rPr>
        <w:t xml:space="preserve"> </w:t>
      </w:r>
      <w:r w:rsidRPr="000A0AC7">
        <w:rPr>
          <w:color w:val="202020"/>
        </w:rPr>
        <w:t>have</w:t>
      </w:r>
      <w:r w:rsidRPr="000A0AC7">
        <w:rPr>
          <w:color w:val="202020"/>
          <w:spacing w:val="11"/>
        </w:rPr>
        <w:t xml:space="preserve"> </w:t>
      </w:r>
      <w:r w:rsidRPr="000A0AC7">
        <w:rPr>
          <w:color w:val="202020"/>
        </w:rPr>
        <w:t>to</w:t>
      </w:r>
      <w:r w:rsidRPr="000A0AC7">
        <w:rPr>
          <w:color w:val="202020"/>
          <w:spacing w:val="10"/>
        </w:rPr>
        <w:t xml:space="preserve"> </w:t>
      </w:r>
      <w:r w:rsidRPr="000A0AC7">
        <w:rPr>
          <w:color w:val="202020"/>
        </w:rPr>
        <w:t>take</w:t>
      </w:r>
      <w:r w:rsidRPr="000A0AC7">
        <w:rPr>
          <w:color w:val="202020"/>
          <w:spacing w:val="11"/>
        </w:rPr>
        <w:t xml:space="preserve"> </w:t>
      </w:r>
      <w:r w:rsidRPr="000A0AC7">
        <w:rPr>
          <w:color w:val="202020"/>
        </w:rPr>
        <w:t>part?</w:t>
      </w:r>
    </w:p>
    <w:p w14:paraId="65454648" w14:textId="77777777" w:rsidR="00C251E2" w:rsidRPr="000A0AC7" w:rsidRDefault="00C251E2" w:rsidP="00C251E2">
      <w:pPr>
        <w:pStyle w:val="ListParagraph"/>
        <w:spacing w:before="2" w:line="235" w:lineRule="auto"/>
        <w:ind w:left="692" w:right="213"/>
      </w:pPr>
      <w:r w:rsidRPr="000A0AC7">
        <w:rPr>
          <w:color w:val="202020"/>
        </w:rPr>
        <w:t>It is up to you to decide whether or not to take part. A</w:t>
      </w:r>
      <w:r w:rsidRPr="000A0AC7">
        <w:rPr>
          <w:color w:val="202020"/>
          <w:spacing w:val="1"/>
        </w:rPr>
        <w:t xml:space="preserve"> </w:t>
      </w:r>
      <w:r w:rsidRPr="000A0AC7">
        <w:rPr>
          <w:color w:val="202020"/>
        </w:rPr>
        <w:t>copy of this information has been sent to your email for</w:t>
      </w:r>
      <w:r w:rsidRPr="000A0AC7">
        <w:rPr>
          <w:color w:val="202020"/>
          <w:spacing w:val="1"/>
        </w:rPr>
        <w:t xml:space="preserve"> </w:t>
      </w:r>
      <w:r w:rsidRPr="000A0AC7">
        <w:rPr>
          <w:color w:val="202020"/>
        </w:rPr>
        <w:t>your records. You will be asked for your consent before</w:t>
      </w:r>
      <w:r w:rsidRPr="000A0AC7">
        <w:rPr>
          <w:color w:val="202020"/>
          <w:spacing w:val="1"/>
        </w:rPr>
        <w:t xml:space="preserve"> </w:t>
      </w:r>
      <w:r w:rsidRPr="000A0AC7">
        <w:rPr>
          <w:color w:val="202020"/>
        </w:rPr>
        <w:t>you can view the survey. You can withdraw from</w:t>
      </w:r>
      <w:r w:rsidRPr="000A0AC7">
        <w:rPr>
          <w:color w:val="202020"/>
          <w:spacing w:val="1"/>
        </w:rPr>
        <w:t xml:space="preserve"> </w:t>
      </w:r>
      <w:r w:rsidRPr="000A0AC7">
        <w:rPr>
          <w:color w:val="202020"/>
        </w:rPr>
        <w:t>participating at any time during the survey without giving</w:t>
      </w:r>
      <w:r w:rsidRPr="000A0AC7">
        <w:rPr>
          <w:color w:val="202020"/>
          <w:spacing w:val="1"/>
        </w:rPr>
        <w:t xml:space="preserve"> </w:t>
      </w:r>
      <w:r w:rsidRPr="000A0AC7">
        <w:rPr>
          <w:color w:val="202020"/>
        </w:rPr>
        <w:t>reasons.</w:t>
      </w:r>
      <w:r w:rsidRPr="000A0AC7">
        <w:rPr>
          <w:color w:val="202020"/>
          <w:spacing w:val="-5"/>
        </w:rPr>
        <w:t xml:space="preserve"> </w:t>
      </w:r>
      <w:r w:rsidRPr="000A0AC7">
        <w:rPr>
          <w:color w:val="202020"/>
        </w:rPr>
        <w:t>It</w:t>
      </w:r>
      <w:r w:rsidRPr="000A0AC7">
        <w:rPr>
          <w:color w:val="202020"/>
          <w:spacing w:val="-5"/>
        </w:rPr>
        <w:t xml:space="preserve"> </w:t>
      </w:r>
      <w:r w:rsidRPr="000A0AC7">
        <w:rPr>
          <w:color w:val="202020"/>
        </w:rPr>
        <w:t>will</w:t>
      </w:r>
      <w:r w:rsidRPr="000A0AC7">
        <w:rPr>
          <w:color w:val="202020"/>
          <w:spacing w:val="-5"/>
        </w:rPr>
        <w:t xml:space="preserve"> </w:t>
      </w:r>
      <w:r w:rsidRPr="000A0AC7">
        <w:rPr>
          <w:color w:val="202020"/>
        </w:rPr>
        <w:t>not</w:t>
      </w:r>
      <w:r w:rsidRPr="000A0AC7">
        <w:rPr>
          <w:color w:val="202020"/>
          <w:spacing w:val="-5"/>
        </w:rPr>
        <w:t xml:space="preserve"> </w:t>
      </w:r>
      <w:r w:rsidRPr="000A0AC7">
        <w:rPr>
          <w:color w:val="202020"/>
        </w:rPr>
        <w:t>be</w:t>
      </w:r>
      <w:r w:rsidRPr="000A0AC7">
        <w:rPr>
          <w:color w:val="202020"/>
          <w:spacing w:val="-5"/>
        </w:rPr>
        <w:t xml:space="preserve"> </w:t>
      </w:r>
      <w:r w:rsidRPr="000A0AC7">
        <w:rPr>
          <w:color w:val="202020"/>
        </w:rPr>
        <w:t>possible</w:t>
      </w:r>
      <w:r w:rsidRPr="000A0AC7">
        <w:rPr>
          <w:color w:val="202020"/>
          <w:spacing w:val="-4"/>
        </w:rPr>
        <w:t xml:space="preserve"> </w:t>
      </w:r>
      <w:r w:rsidRPr="000A0AC7">
        <w:rPr>
          <w:color w:val="202020"/>
        </w:rPr>
        <w:t>to</w:t>
      </w:r>
      <w:r w:rsidRPr="000A0AC7">
        <w:rPr>
          <w:color w:val="202020"/>
          <w:spacing w:val="-5"/>
        </w:rPr>
        <w:t xml:space="preserve"> </w:t>
      </w:r>
      <w:r w:rsidRPr="000A0AC7">
        <w:rPr>
          <w:color w:val="202020"/>
        </w:rPr>
        <w:t>withdraw</w:t>
      </w:r>
      <w:r w:rsidRPr="000A0AC7">
        <w:rPr>
          <w:color w:val="202020"/>
          <w:spacing w:val="-5"/>
        </w:rPr>
        <w:t xml:space="preserve"> </w:t>
      </w:r>
      <w:r w:rsidRPr="000A0AC7">
        <w:rPr>
          <w:color w:val="202020"/>
        </w:rPr>
        <w:t>your</w:t>
      </w:r>
      <w:r w:rsidRPr="000A0AC7">
        <w:rPr>
          <w:color w:val="202020"/>
          <w:spacing w:val="-5"/>
        </w:rPr>
        <w:t xml:space="preserve"> </w:t>
      </w:r>
      <w:r w:rsidRPr="000A0AC7">
        <w:rPr>
          <w:color w:val="202020"/>
        </w:rPr>
        <w:t>data</w:t>
      </w:r>
      <w:r w:rsidRPr="000A0AC7">
        <w:rPr>
          <w:color w:val="202020"/>
          <w:spacing w:val="-5"/>
        </w:rPr>
        <w:t xml:space="preserve"> </w:t>
      </w:r>
      <w:r w:rsidRPr="000A0AC7">
        <w:rPr>
          <w:color w:val="202020"/>
        </w:rPr>
        <w:t>once</w:t>
      </w:r>
      <w:r w:rsidRPr="000A0AC7">
        <w:rPr>
          <w:color w:val="202020"/>
          <w:spacing w:val="-111"/>
        </w:rPr>
        <w:t xml:space="preserve"> </w:t>
      </w:r>
      <w:r w:rsidRPr="000A0AC7">
        <w:rPr>
          <w:color w:val="202020"/>
        </w:rPr>
        <w:t>submitted</w:t>
      </w:r>
      <w:r w:rsidRPr="000A0AC7">
        <w:rPr>
          <w:color w:val="202020"/>
          <w:spacing w:val="-3"/>
        </w:rPr>
        <w:t xml:space="preserve"> </w:t>
      </w:r>
      <w:r w:rsidRPr="000A0AC7">
        <w:rPr>
          <w:color w:val="202020"/>
        </w:rPr>
        <w:t>as</w:t>
      </w:r>
      <w:r w:rsidRPr="000A0AC7">
        <w:rPr>
          <w:color w:val="202020"/>
          <w:spacing w:val="-3"/>
        </w:rPr>
        <w:t xml:space="preserve"> </w:t>
      </w:r>
      <w:r w:rsidRPr="000A0AC7">
        <w:rPr>
          <w:color w:val="202020"/>
        </w:rPr>
        <w:t>all</w:t>
      </w:r>
      <w:r w:rsidRPr="000A0AC7">
        <w:rPr>
          <w:color w:val="202020"/>
          <w:spacing w:val="-2"/>
        </w:rPr>
        <w:t xml:space="preserve"> </w:t>
      </w:r>
      <w:r w:rsidRPr="000A0AC7">
        <w:rPr>
          <w:color w:val="202020"/>
        </w:rPr>
        <w:t>data</w:t>
      </w:r>
      <w:r w:rsidRPr="000A0AC7">
        <w:rPr>
          <w:color w:val="202020"/>
          <w:spacing w:val="-3"/>
        </w:rPr>
        <w:t xml:space="preserve"> </w:t>
      </w:r>
      <w:r w:rsidRPr="000A0AC7">
        <w:rPr>
          <w:color w:val="202020"/>
        </w:rPr>
        <w:t>is</w:t>
      </w:r>
      <w:r w:rsidRPr="000A0AC7">
        <w:rPr>
          <w:color w:val="202020"/>
          <w:spacing w:val="-3"/>
        </w:rPr>
        <w:t xml:space="preserve"> </w:t>
      </w:r>
      <w:r w:rsidRPr="000A0AC7">
        <w:rPr>
          <w:color w:val="202020"/>
        </w:rPr>
        <w:t>anonymous.</w:t>
      </w:r>
    </w:p>
    <w:p w14:paraId="2DA62494" w14:textId="77777777" w:rsidR="00C251E2" w:rsidRPr="000A0AC7" w:rsidRDefault="00C251E2" w:rsidP="00C251E2">
      <w:pPr>
        <w:pStyle w:val="ListParagraph"/>
        <w:widowControl w:val="0"/>
        <w:numPr>
          <w:ilvl w:val="0"/>
          <w:numId w:val="26"/>
        </w:numPr>
        <w:tabs>
          <w:tab w:val="left" w:pos="820"/>
        </w:tabs>
        <w:autoSpaceDE w:val="0"/>
        <w:autoSpaceDN w:val="0"/>
        <w:spacing w:after="0" w:line="547" w:lineRule="exact"/>
        <w:contextualSpacing w:val="0"/>
      </w:pPr>
      <w:r w:rsidRPr="000A0AC7">
        <w:rPr>
          <w:color w:val="202020"/>
        </w:rPr>
        <w:t>What</w:t>
      </w:r>
      <w:r w:rsidRPr="000A0AC7">
        <w:rPr>
          <w:color w:val="202020"/>
          <w:spacing w:val="8"/>
        </w:rPr>
        <w:t xml:space="preserve"> </w:t>
      </w:r>
      <w:r w:rsidRPr="000A0AC7">
        <w:rPr>
          <w:color w:val="202020"/>
        </w:rPr>
        <w:t>do</w:t>
      </w:r>
      <w:r w:rsidRPr="000A0AC7">
        <w:rPr>
          <w:color w:val="202020"/>
          <w:spacing w:val="9"/>
        </w:rPr>
        <w:t xml:space="preserve"> </w:t>
      </w:r>
      <w:r w:rsidRPr="000A0AC7">
        <w:rPr>
          <w:color w:val="202020"/>
        </w:rPr>
        <w:t>I</w:t>
      </w:r>
      <w:r w:rsidRPr="000A0AC7">
        <w:rPr>
          <w:color w:val="202020"/>
          <w:spacing w:val="9"/>
        </w:rPr>
        <w:t xml:space="preserve"> </w:t>
      </w:r>
      <w:r w:rsidRPr="000A0AC7">
        <w:rPr>
          <w:color w:val="202020"/>
        </w:rPr>
        <w:t>have</w:t>
      </w:r>
      <w:r w:rsidRPr="000A0AC7">
        <w:rPr>
          <w:color w:val="202020"/>
          <w:spacing w:val="9"/>
        </w:rPr>
        <w:t xml:space="preserve"> </w:t>
      </w:r>
      <w:r w:rsidRPr="000A0AC7">
        <w:rPr>
          <w:color w:val="202020"/>
        </w:rPr>
        <w:t>to</w:t>
      </w:r>
      <w:r w:rsidRPr="000A0AC7">
        <w:rPr>
          <w:color w:val="202020"/>
          <w:spacing w:val="9"/>
        </w:rPr>
        <w:t xml:space="preserve"> </w:t>
      </w:r>
      <w:r w:rsidRPr="000A0AC7">
        <w:rPr>
          <w:color w:val="202020"/>
        </w:rPr>
        <w:t>do</w:t>
      </w:r>
      <w:r w:rsidRPr="000A0AC7">
        <w:rPr>
          <w:color w:val="202020"/>
          <w:spacing w:val="9"/>
        </w:rPr>
        <w:t xml:space="preserve"> </w:t>
      </w:r>
      <w:r w:rsidRPr="000A0AC7">
        <w:rPr>
          <w:color w:val="202020"/>
        </w:rPr>
        <w:t>if</w:t>
      </w:r>
      <w:r w:rsidRPr="000A0AC7">
        <w:rPr>
          <w:color w:val="202020"/>
          <w:spacing w:val="9"/>
        </w:rPr>
        <w:t xml:space="preserve"> </w:t>
      </w:r>
      <w:r w:rsidRPr="000A0AC7">
        <w:rPr>
          <w:color w:val="202020"/>
        </w:rPr>
        <w:t>I</w:t>
      </w:r>
      <w:r w:rsidRPr="000A0AC7">
        <w:rPr>
          <w:color w:val="202020"/>
          <w:spacing w:val="9"/>
        </w:rPr>
        <w:t xml:space="preserve"> </w:t>
      </w:r>
      <w:r w:rsidRPr="000A0AC7">
        <w:rPr>
          <w:color w:val="202020"/>
        </w:rPr>
        <w:t>take</w:t>
      </w:r>
      <w:r w:rsidRPr="000A0AC7">
        <w:rPr>
          <w:color w:val="202020"/>
          <w:spacing w:val="9"/>
        </w:rPr>
        <w:t xml:space="preserve"> </w:t>
      </w:r>
      <w:r w:rsidRPr="000A0AC7">
        <w:rPr>
          <w:color w:val="202020"/>
        </w:rPr>
        <w:t>part?</w:t>
      </w:r>
    </w:p>
    <w:p w14:paraId="59D6153C" w14:textId="77777777" w:rsidR="00C251E2" w:rsidRPr="000A0AC7" w:rsidRDefault="00C251E2" w:rsidP="00C251E2">
      <w:pPr>
        <w:pStyle w:val="ListParagraph"/>
        <w:spacing w:before="1" w:line="235" w:lineRule="auto"/>
        <w:ind w:left="692" w:right="225"/>
      </w:pPr>
      <w:r w:rsidRPr="000A0AC7">
        <w:rPr>
          <w:color w:val="202020"/>
          <w:w w:val="76"/>
        </w:rPr>
        <w:t>I</w:t>
      </w:r>
      <w:r w:rsidRPr="000A0AC7">
        <w:rPr>
          <w:color w:val="202020"/>
          <w:w w:val="89"/>
        </w:rPr>
        <w:t>f</w:t>
      </w:r>
      <w:r w:rsidRPr="000A0AC7">
        <w:rPr>
          <w:color w:val="202020"/>
          <w:spacing w:val="-6"/>
        </w:rPr>
        <w:t xml:space="preserve"> </w:t>
      </w:r>
      <w:r w:rsidRPr="000A0AC7">
        <w:rPr>
          <w:color w:val="202020"/>
          <w:w w:val="102"/>
        </w:rPr>
        <w:t>y</w:t>
      </w:r>
      <w:r w:rsidRPr="000A0AC7">
        <w:rPr>
          <w:color w:val="202020"/>
          <w:w w:val="101"/>
        </w:rPr>
        <w:t>o</w:t>
      </w:r>
      <w:r w:rsidRPr="000A0AC7">
        <w:rPr>
          <w:color w:val="202020"/>
          <w:w w:val="98"/>
        </w:rPr>
        <w:t>u</w:t>
      </w:r>
      <w:r w:rsidRPr="000A0AC7">
        <w:rPr>
          <w:color w:val="202020"/>
          <w:spacing w:val="-6"/>
        </w:rPr>
        <w:t xml:space="preserve"> </w:t>
      </w:r>
      <w:r w:rsidRPr="000A0AC7">
        <w:rPr>
          <w:color w:val="202020"/>
          <w:w w:val="119"/>
        </w:rPr>
        <w:t>a</w:t>
      </w:r>
      <w:r w:rsidRPr="000A0AC7">
        <w:rPr>
          <w:color w:val="202020"/>
          <w:w w:val="106"/>
        </w:rPr>
        <w:t>g</w:t>
      </w:r>
      <w:r w:rsidRPr="000A0AC7">
        <w:rPr>
          <w:color w:val="202020"/>
          <w:w w:val="99"/>
        </w:rPr>
        <w:t>re</w:t>
      </w:r>
      <w:r w:rsidRPr="000A0AC7">
        <w:rPr>
          <w:color w:val="202020"/>
          <w:w w:val="108"/>
        </w:rPr>
        <w:t>e</w:t>
      </w:r>
      <w:r w:rsidRPr="000A0AC7">
        <w:rPr>
          <w:color w:val="202020"/>
          <w:spacing w:val="-6"/>
        </w:rPr>
        <w:t xml:space="preserve"> </w:t>
      </w:r>
      <w:r w:rsidRPr="000A0AC7">
        <w:rPr>
          <w:color w:val="202020"/>
          <w:w w:val="90"/>
        </w:rPr>
        <w:t>t</w:t>
      </w:r>
      <w:r w:rsidRPr="000A0AC7">
        <w:rPr>
          <w:color w:val="202020"/>
          <w:w w:val="101"/>
        </w:rPr>
        <w:t>o</w:t>
      </w:r>
      <w:r w:rsidRPr="000A0AC7">
        <w:rPr>
          <w:color w:val="202020"/>
          <w:spacing w:val="-6"/>
        </w:rPr>
        <w:t xml:space="preserve"> </w:t>
      </w:r>
      <w:r w:rsidRPr="000A0AC7">
        <w:rPr>
          <w:color w:val="202020"/>
          <w:w w:val="90"/>
        </w:rPr>
        <w:t>t</w:t>
      </w:r>
      <w:r w:rsidRPr="000A0AC7">
        <w:rPr>
          <w:color w:val="202020"/>
          <w:w w:val="119"/>
        </w:rPr>
        <w:t>a</w:t>
      </w:r>
      <w:r w:rsidRPr="000A0AC7">
        <w:rPr>
          <w:color w:val="202020"/>
          <w:w w:val="81"/>
        </w:rPr>
        <w:t>k</w:t>
      </w:r>
      <w:r w:rsidRPr="000A0AC7">
        <w:rPr>
          <w:color w:val="202020"/>
          <w:w w:val="108"/>
        </w:rPr>
        <w:t>e</w:t>
      </w:r>
      <w:r w:rsidRPr="000A0AC7">
        <w:rPr>
          <w:color w:val="202020"/>
          <w:spacing w:val="-6"/>
        </w:rPr>
        <w:t xml:space="preserve"> </w:t>
      </w:r>
      <w:r w:rsidRPr="000A0AC7">
        <w:rPr>
          <w:color w:val="202020"/>
          <w:w w:val="105"/>
        </w:rPr>
        <w:t>p</w:t>
      </w:r>
      <w:r w:rsidRPr="000A0AC7">
        <w:rPr>
          <w:color w:val="202020"/>
          <w:w w:val="119"/>
        </w:rPr>
        <w:t>a</w:t>
      </w:r>
      <w:r w:rsidRPr="000A0AC7">
        <w:rPr>
          <w:color w:val="202020"/>
          <w:w w:val="86"/>
        </w:rPr>
        <w:t>r</w:t>
      </w:r>
      <w:r w:rsidRPr="000A0AC7">
        <w:rPr>
          <w:color w:val="202020"/>
          <w:w w:val="90"/>
        </w:rPr>
        <w:t>t</w:t>
      </w:r>
      <w:r w:rsidRPr="000A0AC7">
        <w:rPr>
          <w:color w:val="202020"/>
          <w:w w:val="54"/>
        </w:rPr>
        <w:t>,</w:t>
      </w:r>
      <w:r w:rsidRPr="000A0AC7">
        <w:rPr>
          <w:color w:val="202020"/>
          <w:spacing w:val="-6"/>
        </w:rPr>
        <w:t xml:space="preserve"> </w:t>
      </w:r>
      <w:r w:rsidRPr="000A0AC7">
        <w:rPr>
          <w:color w:val="202020"/>
          <w:w w:val="102"/>
        </w:rPr>
        <w:t>y</w:t>
      </w:r>
      <w:r w:rsidRPr="000A0AC7">
        <w:rPr>
          <w:color w:val="202020"/>
          <w:w w:val="101"/>
        </w:rPr>
        <w:t>o</w:t>
      </w:r>
      <w:r w:rsidRPr="000A0AC7">
        <w:rPr>
          <w:color w:val="202020"/>
          <w:w w:val="98"/>
        </w:rPr>
        <w:t>u</w:t>
      </w:r>
      <w:r w:rsidRPr="000A0AC7">
        <w:rPr>
          <w:color w:val="202020"/>
          <w:spacing w:val="-6"/>
        </w:rPr>
        <w:t xml:space="preserve"> </w:t>
      </w:r>
      <w:r w:rsidRPr="000A0AC7">
        <w:rPr>
          <w:color w:val="202020"/>
          <w:w w:val="102"/>
        </w:rPr>
        <w:t>w</w:t>
      </w:r>
      <w:r w:rsidRPr="000A0AC7">
        <w:rPr>
          <w:color w:val="202020"/>
          <w:w w:val="76"/>
        </w:rPr>
        <w:t>ill</w:t>
      </w:r>
      <w:r w:rsidRPr="000A0AC7">
        <w:rPr>
          <w:color w:val="202020"/>
          <w:spacing w:val="-6"/>
        </w:rPr>
        <w:t xml:space="preserve"> </w:t>
      </w:r>
      <w:r w:rsidRPr="000A0AC7">
        <w:rPr>
          <w:color w:val="202020"/>
          <w:w w:val="106"/>
        </w:rPr>
        <w:t>be</w:t>
      </w:r>
      <w:r w:rsidRPr="000A0AC7">
        <w:rPr>
          <w:color w:val="202020"/>
          <w:spacing w:val="-6"/>
        </w:rPr>
        <w:t xml:space="preserve"> </w:t>
      </w:r>
      <w:r w:rsidRPr="000A0AC7">
        <w:rPr>
          <w:color w:val="202020"/>
          <w:w w:val="111"/>
        </w:rPr>
        <w:t>as</w:t>
      </w:r>
      <w:r w:rsidRPr="000A0AC7">
        <w:rPr>
          <w:color w:val="202020"/>
          <w:w w:val="81"/>
        </w:rPr>
        <w:t>k</w:t>
      </w:r>
      <w:r w:rsidRPr="000A0AC7">
        <w:rPr>
          <w:color w:val="202020"/>
          <w:w w:val="108"/>
        </w:rPr>
        <w:t>e</w:t>
      </w:r>
      <w:r w:rsidRPr="000A0AC7">
        <w:rPr>
          <w:color w:val="202020"/>
          <w:w w:val="105"/>
        </w:rPr>
        <w:t>d</w:t>
      </w:r>
      <w:r w:rsidRPr="000A0AC7">
        <w:rPr>
          <w:color w:val="202020"/>
          <w:spacing w:val="-6"/>
        </w:rPr>
        <w:t xml:space="preserve"> </w:t>
      </w:r>
      <w:r w:rsidRPr="000A0AC7">
        <w:rPr>
          <w:color w:val="202020"/>
          <w:w w:val="90"/>
        </w:rPr>
        <w:t>t</w:t>
      </w:r>
      <w:r w:rsidRPr="000A0AC7">
        <w:rPr>
          <w:color w:val="202020"/>
          <w:w w:val="101"/>
        </w:rPr>
        <w:t>o</w:t>
      </w:r>
      <w:r w:rsidRPr="000A0AC7">
        <w:rPr>
          <w:color w:val="202020"/>
          <w:spacing w:val="-6"/>
        </w:rPr>
        <w:t xml:space="preserve"> </w:t>
      </w:r>
      <w:r w:rsidRPr="000A0AC7">
        <w:rPr>
          <w:color w:val="202020"/>
          <w:spacing w:val="-3"/>
          <w:w w:val="117"/>
        </w:rPr>
        <w:t>c</w:t>
      </w:r>
      <w:r w:rsidRPr="000A0AC7">
        <w:rPr>
          <w:color w:val="202020"/>
          <w:spacing w:val="-3"/>
          <w:w w:val="101"/>
        </w:rPr>
        <w:t>o</w:t>
      </w:r>
      <w:r w:rsidRPr="000A0AC7">
        <w:rPr>
          <w:color w:val="202020"/>
          <w:spacing w:val="-3"/>
          <w:w w:val="107"/>
        </w:rPr>
        <w:t>m</w:t>
      </w:r>
      <w:r w:rsidRPr="000A0AC7">
        <w:rPr>
          <w:color w:val="202020"/>
          <w:spacing w:val="-3"/>
          <w:w w:val="96"/>
        </w:rPr>
        <w:t>pl</w:t>
      </w:r>
      <w:r w:rsidRPr="000A0AC7">
        <w:rPr>
          <w:color w:val="202020"/>
          <w:spacing w:val="-3"/>
          <w:w w:val="108"/>
        </w:rPr>
        <w:t>e</w:t>
      </w:r>
      <w:r w:rsidRPr="000A0AC7">
        <w:rPr>
          <w:color w:val="202020"/>
          <w:spacing w:val="-3"/>
          <w:w w:val="90"/>
        </w:rPr>
        <w:t>t</w:t>
      </w:r>
      <w:r w:rsidRPr="000A0AC7">
        <w:rPr>
          <w:color w:val="202020"/>
          <w:spacing w:val="-3"/>
          <w:w w:val="108"/>
        </w:rPr>
        <w:t>e</w:t>
      </w:r>
      <w:r w:rsidRPr="000A0AC7">
        <w:rPr>
          <w:color w:val="202020"/>
          <w:w w:val="108"/>
        </w:rPr>
        <w:t xml:space="preserve"> </w:t>
      </w:r>
      <w:r w:rsidRPr="000A0AC7">
        <w:rPr>
          <w:color w:val="202020"/>
          <w:w w:val="90"/>
        </w:rPr>
        <w:t>t</w:t>
      </w:r>
      <w:r w:rsidRPr="000A0AC7">
        <w:rPr>
          <w:color w:val="202020"/>
          <w:w w:val="102"/>
        </w:rPr>
        <w:t>w</w:t>
      </w:r>
      <w:r w:rsidRPr="000A0AC7">
        <w:rPr>
          <w:color w:val="202020"/>
          <w:w w:val="101"/>
        </w:rPr>
        <w:t>o</w:t>
      </w:r>
      <w:r w:rsidRPr="000A0AC7">
        <w:rPr>
          <w:color w:val="202020"/>
          <w:spacing w:val="-6"/>
        </w:rPr>
        <w:t xml:space="preserve"> </w:t>
      </w:r>
      <w:r w:rsidRPr="000A0AC7">
        <w:rPr>
          <w:color w:val="202020"/>
          <w:w w:val="101"/>
        </w:rPr>
        <w:t>s</w:t>
      </w:r>
      <w:r w:rsidRPr="000A0AC7">
        <w:rPr>
          <w:color w:val="202020"/>
          <w:w w:val="98"/>
        </w:rPr>
        <w:t>h</w:t>
      </w:r>
      <w:r w:rsidRPr="000A0AC7">
        <w:rPr>
          <w:color w:val="202020"/>
          <w:w w:val="101"/>
        </w:rPr>
        <w:t>o</w:t>
      </w:r>
      <w:r w:rsidRPr="000A0AC7">
        <w:rPr>
          <w:color w:val="202020"/>
          <w:w w:val="88"/>
        </w:rPr>
        <w:t>rt</w:t>
      </w:r>
      <w:r w:rsidRPr="000A0AC7">
        <w:rPr>
          <w:color w:val="202020"/>
          <w:spacing w:val="-6"/>
        </w:rPr>
        <w:t xml:space="preserve"> </w:t>
      </w:r>
      <w:r w:rsidRPr="000A0AC7">
        <w:rPr>
          <w:color w:val="202020"/>
          <w:w w:val="101"/>
        </w:rPr>
        <w:t>o</w:t>
      </w:r>
      <w:r w:rsidRPr="000A0AC7">
        <w:rPr>
          <w:color w:val="202020"/>
          <w:w w:val="98"/>
        </w:rPr>
        <w:t>n</w:t>
      </w:r>
      <w:r w:rsidRPr="000A0AC7">
        <w:rPr>
          <w:color w:val="202020"/>
          <w:w w:val="76"/>
        </w:rPr>
        <w:t>li</w:t>
      </w:r>
      <w:r w:rsidRPr="000A0AC7">
        <w:rPr>
          <w:color w:val="202020"/>
          <w:w w:val="98"/>
        </w:rPr>
        <w:t>n</w:t>
      </w:r>
      <w:r w:rsidRPr="000A0AC7">
        <w:rPr>
          <w:color w:val="202020"/>
          <w:w w:val="108"/>
        </w:rPr>
        <w:t>e</w:t>
      </w:r>
      <w:r w:rsidRPr="000A0AC7">
        <w:rPr>
          <w:color w:val="202020"/>
          <w:spacing w:val="-6"/>
        </w:rPr>
        <w:t xml:space="preserve"> </w:t>
      </w:r>
      <w:r w:rsidRPr="000A0AC7">
        <w:rPr>
          <w:color w:val="202020"/>
          <w:w w:val="101"/>
        </w:rPr>
        <w:t>s</w:t>
      </w:r>
      <w:r w:rsidRPr="000A0AC7">
        <w:rPr>
          <w:color w:val="202020"/>
          <w:w w:val="98"/>
        </w:rPr>
        <w:t>u</w:t>
      </w:r>
      <w:r w:rsidRPr="000A0AC7">
        <w:rPr>
          <w:color w:val="202020"/>
          <w:w w:val="96"/>
        </w:rPr>
        <w:t>rv</w:t>
      </w:r>
      <w:r w:rsidRPr="000A0AC7">
        <w:rPr>
          <w:color w:val="202020"/>
          <w:w w:val="108"/>
        </w:rPr>
        <w:t>e</w:t>
      </w:r>
      <w:r w:rsidRPr="000A0AC7">
        <w:rPr>
          <w:color w:val="202020"/>
          <w:w w:val="102"/>
        </w:rPr>
        <w:t>y</w:t>
      </w:r>
      <w:r w:rsidRPr="000A0AC7">
        <w:rPr>
          <w:color w:val="202020"/>
          <w:w w:val="101"/>
        </w:rPr>
        <w:t>s</w:t>
      </w:r>
      <w:r w:rsidRPr="000A0AC7">
        <w:rPr>
          <w:color w:val="202020"/>
          <w:spacing w:val="-6"/>
        </w:rPr>
        <w:t xml:space="preserve"> </w:t>
      </w:r>
      <w:r w:rsidRPr="000A0AC7">
        <w:rPr>
          <w:color w:val="202020"/>
          <w:w w:val="179"/>
        </w:rPr>
        <w:t>(</w:t>
      </w:r>
      <w:r w:rsidRPr="000A0AC7">
        <w:rPr>
          <w:color w:val="202020"/>
          <w:w w:val="105"/>
        </w:rPr>
        <w:t>appr</w:t>
      </w:r>
      <w:r w:rsidRPr="000A0AC7">
        <w:rPr>
          <w:color w:val="202020"/>
          <w:w w:val="101"/>
        </w:rPr>
        <w:t>o</w:t>
      </w:r>
      <w:r w:rsidRPr="000A0AC7">
        <w:rPr>
          <w:color w:val="202020"/>
          <w:w w:val="74"/>
        </w:rPr>
        <w:t>x</w:t>
      </w:r>
      <w:r w:rsidRPr="000A0AC7">
        <w:rPr>
          <w:color w:val="202020"/>
          <w:w w:val="68"/>
        </w:rPr>
        <w:t>.</w:t>
      </w:r>
      <w:r w:rsidRPr="000A0AC7">
        <w:rPr>
          <w:color w:val="202020"/>
          <w:spacing w:val="-6"/>
        </w:rPr>
        <w:t xml:space="preserve"> </w:t>
      </w:r>
      <w:r w:rsidRPr="000A0AC7">
        <w:rPr>
          <w:color w:val="202020"/>
          <w:w w:val="95"/>
        </w:rPr>
        <w:t>20</w:t>
      </w:r>
      <w:r w:rsidRPr="000A0AC7">
        <w:rPr>
          <w:color w:val="202020"/>
          <w:spacing w:val="-6"/>
        </w:rPr>
        <w:t xml:space="preserve"> </w:t>
      </w:r>
      <w:r w:rsidRPr="000A0AC7">
        <w:rPr>
          <w:color w:val="202020"/>
          <w:w w:val="107"/>
        </w:rPr>
        <w:t>m</w:t>
      </w:r>
      <w:r w:rsidRPr="000A0AC7">
        <w:rPr>
          <w:color w:val="202020"/>
          <w:w w:val="76"/>
        </w:rPr>
        <w:t>i</w:t>
      </w:r>
      <w:r w:rsidRPr="000A0AC7">
        <w:rPr>
          <w:color w:val="202020"/>
          <w:w w:val="98"/>
        </w:rPr>
        <w:t>n</w:t>
      </w:r>
      <w:r w:rsidRPr="000A0AC7">
        <w:rPr>
          <w:color w:val="202020"/>
          <w:w w:val="101"/>
        </w:rPr>
        <w:t>s</w:t>
      </w:r>
      <w:r w:rsidRPr="000A0AC7">
        <w:rPr>
          <w:color w:val="202020"/>
          <w:w w:val="179"/>
        </w:rPr>
        <w:t>)</w:t>
      </w:r>
      <w:r w:rsidRPr="000A0AC7">
        <w:rPr>
          <w:color w:val="202020"/>
          <w:w w:val="68"/>
        </w:rPr>
        <w:t>.</w:t>
      </w:r>
      <w:r w:rsidRPr="000A0AC7">
        <w:rPr>
          <w:color w:val="202020"/>
          <w:spacing w:val="-6"/>
        </w:rPr>
        <w:t xml:space="preserve"> </w:t>
      </w:r>
      <w:r w:rsidRPr="000A0AC7">
        <w:rPr>
          <w:color w:val="202020"/>
          <w:w w:val="86"/>
        </w:rPr>
        <w:t>Y</w:t>
      </w:r>
      <w:r w:rsidRPr="000A0AC7">
        <w:rPr>
          <w:color w:val="202020"/>
          <w:w w:val="101"/>
        </w:rPr>
        <w:t>o</w:t>
      </w:r>
      <w:r w:rsidRPr="000A0AC7">
        <w:rPr>
          <w:color w:val="202020"/>
          <w:w w:val="98"/>
        </w:rPr>
        <w:t>u</w:t>
      </w:r>
      <w:r w:rsidRPr="000A0AC7">
        <w:rPr>
          <w:color w:val="202020"/>
          <w:spacing w:val="-6"/>
        </w:rPr>
        <w:t xml:space="preserve"> </w:t>
      </w:r>
      <w:r w:rsidRPr="000A0AC7">
        <w:rPr>
          <w:color w:val="202020"/>
          <w:w w:val="117"/>
        </w:rPr>
        <w:t>c</w:t>
      </w:r>
      <w:r w:rsidRPr="000A0AC7">
        <w:rPr>
          <w:color w:val="202020"/>
          <w:w w:val="108"/>
        </w:rPr>
        <w:t xml:space="preserve">an </w:t>
      </w:r>
      <w:r w:rsidRPr="000A0AC7">
        <w:rPr>
          <w:color w:val="202020"/>
        </w:rPr>
        <w:t>complete the ﬁrst one now and you will be invited via</w:t>
      </w:r>
      <w:r w:rsidRPr="000A0AC7">
        <w:rPr>
          <w:color w:val="202020"/>
          <w:spacing w:val="1"/>
        </w:rPr>
        <w:t xml:space="preserve"> </w:t>
      </w:r>
      <w:r w:rsidRPr="000A0AC7">
        <w:rPr>
          <w:color w:val="202020"/>
        </w:rPr>
        <w:t>email</w:t>
      </w:r>
      <w:r w:rsidRPr="000A0AC7">
        <w:rPr>
          <w:color w:val="202020"/>
          <w:spacing w:val="-2"/>
        </w:rPr>
        <w:t xml:space="preserve"> </w:t>
      </w:r>
      <w:r w:rsidRPr="000A0AC7">
        <w:rPr>
          <w:color w:val="202020"/>
        </w:rPr>
        <w:t>to</w:t>
      </w:r>
      <w:r w:rsidRPr="000A0AC7">
        <w:rPr>
          <w:color w:val="202020"/>
          <w:spacing w:val="-2"/>
        </w:rPr>
        <w:t xml:space="preserve"> </w:t>
      </w:r>
      <w:r w:rsidRPr="000A0AC7">
        <w:rPr>
          <w:color w:val="202020"/>
        </w:rPr>
        <w:t>complete</w:t>
      </w:r>
      <w:r w:rsidRPr="000A0AC7">
        <w:rPr>
          <w:color w:val="202020"/>
          <w:spacing w:val="-1"/>
        </w:rPr>
        <w:t xml:space="preserve"> </w:t>
      </w:r>
      <w:r w:rsidRPr="000A0AC7">
        <w:rPr>
          <w:color w:val="202020"/>
        </w:rPr>
        <w:t>the</w:t>
      </w:r>
      <w:r w:rsidRPr="000A0AC7">
        <w:rPr>
          <w:color w:val="202020"/>
          <w:spacing w:val="-2"/>
        </w:rPr>
        <w:t xml:space="preserve"> </w:t>
      </w:r>
      <w:r w:rsidRPr="000A0AC7">
        <w:rPr>
          <w:color w:val="202020"/>
        </w:rPr>
        <w:t>second</w:t>
      </w:r>
      <w:r w:rsidRPr="000A0AC7">
        <w:rPr>
          <w:color w:val="202020"/>
          <w:spacing w:val="-1"/>
        </w:rPr>
        <w:t xml:space="preserve"> </w:t>
      </w:r>
      <w:r w:rsidRPr="000A0AC7">
        <w:rPr>
          <w:color w:val="202020"/>
        </w:rPr>
        <w:t>one</w:t>
      </w:r>
      <w:r w:rsidRPr="000A0AC7">
        <w:rPr>
          <w:color w:val="202020"/>
          <w:spacing w:val="-2"/>
        </w:rPr>
        <w:t xml:space="preserve"> </w:t>
      </w:r>
      <w:r w:rsidRPr="000A0AC7">
        <w:rPr>
          <w:color w:val="202020"/>
        </w:rPr>
        <w:t>in</w:t>
      </w:r>
      <w:r w:rsidRPr="000A0AC7">
        <w:rPr>
          <w:color w:val="202020"/>
          <w:spacing w:val="-1"/>
        </w:rPr>
        <w:t xml:space="preserve"> </w:t>
      </w:r>
      <w:r w:rsidRPr="000A0AC7">
        <w:rPr>
          <w:color w:val="202020"/>
        </w:rPr>
        <w:t>four</w:t>
      </w:r>
      <w:r w:rsidRPr="000A0AC7">
        <w:rPr>
          <w:color w:val="202020"/>
          <w:spacing w:val="-2"/>
        </w:rPr>
        <w:t xml:space="preserve"> </w:t>
      </w:r>
      <w:r w:rsidRPr="000A0AC7">
        <w:rPr>
          <w:color w:val="202020"/>
        </w:rPr>
        <w:t>weeks.</w:t>
      </w:r>
    </w:p>
    <w:p w14:paraId="04F985FA" w14:textId="77777777" w:rsidR="00C251E2" w:rsidRPr="000A0AC7" w:rsidRDefault="00C251E2" w:rsidP="00C251E2">
      <w:pPr>
        <w:pStyle w:val="ListParagraph"/>
        <w:widowControl w:val="0"/>
        <w:numPr>
          <w:ilvl w:val="0"/>
          <w:numId w:val="26"/>
        </w:numPr>
        <w:tabs>
          <w:tab w:val="left" w:pos="789"/>
        </w:tabs>
        <w:autoSpaceDE w:val="0"/>
        <w:autoSpaceDN w:val="0"/>
        <w:spacing w:after="0" w:line="235" w:lineRule="auto"/>
        <w:ind w:right="1308"/>
        <w:contextualSpacing w:val="0"/>
      </w:pPr>
      <w:r w:rsidRPr="000A0AC7">
        <w:rPr>
          <w:color w:val="202020"/>
        </w:rPr>
        <w:t>What</w:t>
      </w:r>
      <w:r w:rsidRPr="000A0AC7">
        <w:rPr>
          <w:color w:val="202020"/>
          <w:spacing w:val="19"/>
        </w:rPr>
        <w:t xml:space="preserve"> </w:t>
      </w:r>
      <w:r w:rsidRPr="000A0AC7">
        <w:rPr>
          <w:color w:val="202020"/>
        </w:rPr>
        <w:t>are</w:t>
      </w:r>
      <w:r w:rsidRPr="000A0AC7">
        <w:rPr>
          <w:color w:val="202020"/>
          <w:spacing w:val="20"/>
        </w:rPr>
        <w:t xml:space="preserve"> </w:t>
      </w:r>
      <w:r w:rsidRPr="000A0AC7">
        <w:rPr>
          <w:color w:val="202020"/>
        </w:rPr>
        <w:t>the</w:t>
      </w:r>
      <w:r w:rsidRPr="000A0AC7">
        <w:rPr>
          <w:color w:val="202020"/>
          <w:spacing w:val="20"/>
        </w:rPr>
        <w:t xml:space="preserve"> </w:t>
      </w:r>
      <w:r w:rsidRPr="000A0AC7">
        <w:rPr>
          <w:color w:val="202020"/>
        </w:rPr>
        <w:t>possible</w:t>
      </w:r>
      <w:r w:rsidRPr="000A0AC7">
        <w:rPr>
          <w:color w:val="202020"/>
          <w:spacing w:val="20"/>
        </w:rPr>
        <w:t xml:space="preserve"> </w:t>
      </w:r>
      <w:r w:rsidRPr="000A0AC7">
        <w:rPr>
          <w:color w:val="202020"/>
        </w:rPr>
        <w:t>disadvantages</w:t>
      </w:r>
      <w:r w:rsidRPr="000A0AC7">
        <w:rPr>
          <w:color w:val="202020"/>
          <w:spacing w:val="20"/>
        </w:rPr>
        <w:t xml:space="preserve"> </w:t>
      </w:r>
      <w:r w:rsidRPr="000A0AC7">
        <w:rPr>
          <w:color w:val="202020"/>
        </w:rPr>
        <w:t>and</w:t>
      </w:r>
      <w:r w:rsidRPr="000A0AC7">
        <w:rPr>
          <w:color w:val="202020"/>
          <w:spacing w:val="20"/>
        </w:rPr>
        <w:t xml:space="preserve"> </w:t>
      </w:r>
      <w:r w:rsidRPr="000A0AC7">
        <w:rPr>
          <w:color w:val="202020"/>
        </w:rPr>
        <w:t>risks</w:t>
      </w:r>
      <w:r w:rsidRPr="000A0AC7">
        <w:rPr>
          <w:color w:val="202020"/>
          <w:spacing w:val="20"/>
        </w:rPr>
        <w:t xml:space="preserve"> </w:t>
      </w:r>
      <w:r w:rsidRPr="000A0AC7">
        <w:rPr>
          <w:color w:val="202020"/>
        </w:rPr>
        <w:t>of</w:t>
      </w:r>
      <w:r w:rsidRPr="000A0AC7">
        <w:rPr>
          <w:color w:val="202020"/>
          <w:spacing w:val="-111"/>
        </w:rPr>
        <w:t xml:space="preserve"> </w:t>
      </w:r>
      <w:r w:rsidRPr="000A0AC7">
        <w:rPr>
          <w:color w:val="202020"/>
        </w:rPr>
        <w:t>taking</w:t>
      </w:r>
      <w:r w:rsidRPr="000A0AC7">
        <w:rPr>
          <w:color w:val="202020"/>
          <w:spacing w:val="-6"/>
        </w:rPr>
        <w:t xml:space="preserve"> </w:t>
      </w:r>
      <w:r w:rsidRPr="000A0AC7">
        <w:rPr>
          <w:color w:val="202020"/>
        </w:rPr>
        <w:t>part?</w:t>
      </w:r>
    </w:p>
    <w:p w14:paraId="73957FDD" w14:textId="77777777" w:rsidR="00C251E2" w:rsidRPr="000A0AC7" w:rsidRDefault="00C251E2" w:rsidP="00C251E2">
      <w:pPr>
        <w:pStyle w:val="ListParagraph"/>
        <w:spacing w:line="235" w:lineRule="auto"/>
        <w:ind w:left="692" w:right="225"/>
      </w:pPr>
      <w:r w:rsidRPr="000A0AC7">
        <w:rPr>
          <w:color w:val="202020"/>
        </w:rPr>
        <w:t>The questions</w:t>
      </w:r>
      <w:r w:rsidRPr="000A0AC7">
        <w:rPr>
          <w:color w:val="202020"/>
          <w:spacing w:val="1"/>
        </w:rPr>
        <w:t xml:space="preserve"> </w:t>
      </w:r>
      <w:r w:rsidRPr="000A0AC7">
        <w:rPr>
          <w:color w:val="202020"/>
        </w:rPr>
        <w:t>you</w:t>
      </w:r>
      <w:r w:rsidRPr="000A0AC7">
        <w:rPr>
          <w:color w:val="202020"/>
          <w:spacing w:val="1"/>
        </w:rPr>
        <w:t xml:space="preserve"> </w:t>
      </w:r>
      <w:r w:rsidRPr="000A0AC7">
        <w:rPr>
          <w:color w:val="202020"/>
        </w:rPr>
        <w:t>will</w:t>
      </w:r>
      <w:r w:rsidRPr="000A0AC7">
        <w:rPr>
          <w:color w:val="202020"/>
          <w:spacing w:val="1"/>
        </w:rPr>
        <w:t xml:space="preserve"> </w:t>
      </w:r>
      <w:r w:rsidRPr="000A0AC7">
        <w:rPr>
          <w:color w:val="202020"/>
        </w:rPr>
        <w:t>be</w:t>
      </w:r>
      <w:r w:rsidRPr="000A0AC7">
        <w:rPr>
          <w:color w:val="202020"/>
          <w:spacing w:val="1"/>
        </w:rPr>
        <w:t xml:space="preserve"> </w:t>
      </w:r>
      <w:r w:rsidRPr="000A0AC7">
        <w:rPr>
          <w:color w:val="202020"/>
        </w:rPr>
        <w:t>asked are</w:t>
      </w:r>
      <w:r w:rsidRPr="000A0AC7">
        <w:rPr>
          <w:color w:val="202020"/>
          <w:spacing w:val="1"/>
        </w:rPr>
        <w:t xml:space="preserve"> </w:t>
      </w:r>
      <w:r w:rsidRPr="000A0AC7">
        <w:rPr>
          <w:color w:val="202020"/>
        </w:rPr>
        <w:t>of</w:t>
      </w:r>
      <w:r w:rsidRPr="000A0AC7">
        <w:rPr>
          <w:color w:val="202020"/>
          <w:spacing w:val="1"/>
        </w:rPr>
        <w:t xml:space="preserve"> </w:t>
      </w:r>
      <w:r w:rsidRPr="000A0AC7">
        <w:rPr>
          <w:color w:val="202020"/>
        </w:rPr>
        <w:t>a</w:t>
      </w:r>
      <w:r w:rsidRPr="000A0AC7">
        <w:rPr>
          <w:color w:val="202020"/>
          <w:spacing w:val="1"/>
        </w:rPr>
        <w:t xml:space="preserve"> </w:t>
      </w:r>
      <w:r w:rsidRPr="000A0AC7">
        <w:rPr>
          <w:color w:val="202020"/>
        </w:rPr>
        <w:t>general</w:t>
      </w:r>
      <w:r w:rsidRPr="000A0AC7">
        <w:rPr>
          <w:color w:val="202020"/>
          <w:spacing w:val="1"/>
        </w:rPr>
        <w:t xml:space="preserve"> </w:t>
      </w:r>
      <w:r w:rsidRPr="000A0AC7">
        <w:rPr>
          <w:color w:val="202020"/>
        </w:rPr>
        <w:t>nature</w:t>
      </w:r>
      <w:r w:rsidRPr="000A0AC7">
        <w:rPr>
          <w:color w:val="202020"/>
          <w:spacing w:val="1"/>
        </w:rPr>
        <w:t xml:space="preserve"> </w:t>
      </w:r>
      <w:r w:rsidRPr="000A0AC7">
        <w:rPr>
          <w:color w:val="202020"/>
        </w:rPr>
        <w:t>and what we are interested in is your opinion. There are</w:t>
      </w:r>
      <w:r w:rsidRPr="000A0AC7">
        <w:rPr>
          <w:color w:val="202020"/>
          <w:spacing w:val="1"/>
        </w:rPr>
        <w:t xml:space="preserve"> </w:t>
      </w:r>
      <w:r w:rsidRPr="000A0AC7">
        <w:rPr>
          <w:color w:val="202020"/>
          <w:w w:val="98"/>
        </w:rPr>
        <w:t>n</w:t>
      </w:r>
      <w:r w:rsidRPr="000A0AC7">
        <w:rPr>
          <w:color w:val="202020"/>
          <w:w w:val="101"/>
        </w:rPr>
        <w:t>o</w:t>
      </w:r>
      <w:r w:rsidRPr="000A0AC7">
        <w:rPr>
          <w:color w:val="202020"/>
          <w:spacing w:val="-6"/>
        </w:rPr>
        <w:t xml:space="preserve"> </w:t>
      </w:r>
      <w:r w:rsidRPr="000A0AC7">
        <w:rPr>
          <w:color w:val="202020"/>
          <w:w w:val="82"/>
        </w:rPr>
        <w:t>ri</w:t>
      </w:r>
      <w:r w:rsidRPr="000A0AC7">
        <w:rPr>
          <w:color w:val="202020"/>
          <w:w w:val="106"/>
        </w:rPr>
        <w:t>g</w:t>
      </w:r>
      <w:r w:rsidRPr="000A0AC7">
        <w:rPr>
          <w:color w:val="202020"/>
          <w:w w:val="98"/>
        </w:rPr>
        <w:t>h</w:t>
      </w:r>
      <w:r w:rsidRPr="000A0AC7">
        <w:rPr>
          <w:color w:val="202020"/>
          <w:w w:val="90"/>
        </w:rPr>
        <w:t>t</w:t>
      </w:r>
      <w:r w:rsidRPr="000A0AC7">
        <w:rPr>
          <w:color w:val="202020"/>
          <w:spacing w:val="-6"/>
        </w:rPr>
        <w:t xml:space="preserve"> </w:t>
      </w:r>
      <w:r w:rsidRPr="000A0AC7">
        <w:rPr>
          <w:color w:val="202020"/>
          <w:w w:val="101"/>
        </w:rPr>
        <w:t>o</w:t>
      </w:r>
      <w:r w:rsidRPr="000A0AC7">
        <w:rPr>
          <w:color w:val="202020"/>
          <w:w w:val="86"/>
        </w:rPr>
        <w:t>r</w:t>
      </w:r>
      <w:r w:rsidRPr="000A0AC7">
        <w:rPr>
          <w:color w:val="202020"/>
          <w:spacing w:val="-6"/>
        </w:rPr>
        <w:t xml:space="preserve"> </w:t>
      </w:r>
      <w:r w:rsidRPr="000A0AC7">
        <w:rPr>
          <w:color w:val="202020"/>
          <w:w w:val="102"/>
        </w:rPr>
        <w:t>w</w:t>
      </w:r>
      <w:r w:rsidRPr="000A0AC7">
        <w:rPr>
          <w:color w:val="202020"/>
          <w:w w:val="95"/>
        </w:rPr>
        <w:t>ro</w:t>
      </w:r>
      <w:r w:rsidRPr="000A0AC7">
        <w:rPr>
          <w:color w:val="202020"/>
          <w:w w:val="98"/>
        </w:rPr>
        <w:t>n</w:t>
      </w:r>
      <w:r w:rsidRPr="000A0AC7">
        <w:rPr>
          <w:color w:val="202020"/>
          <w:w w:val="106"/>
        </w:rPr>
        <w:t>g</w:t>
      </w:r>
      <w:r w:rsidRPr="000A0AC7">
        <w:rPr>
          <w:color w:val="202020"/>
          <w:spacing w:val="-6"/>
        </w:rPr>
        <w:t xml:space="preserve"> </w:t>
      </w:r>
      <w:r w:rsidRPr="000A0AC7">
        <w:rPr>
          <w:color w:val="202020"/>
          <w:w w:val="119"/>
        </w:rPr>
        <w:t>a</w:t>
      </w:r>
      <w:r w:rsidRPr="000A0AC7">
        <w:rPr>
          <w:color w:val="202020"/>
          <w:w w:val="98"/>
        </w:rPr>
        <w:t>n</w:t>
      </w:r>
      <w:r w:rsidRPr="000A0AC7">
        <w:rPr>
          <w:color w:val="202020"/>
          <w:w w:val="101"/>
        </w:rPr>
        <w:t>s</w:t>
      </w:r>
      <w:r w:rsidRPr="000A0AC7">
        <w:rPr>
          <w:color w:val="202020"/>
          <w:w w:val="102"/>
        </w:rPr>
        <w:t>w</w:t>
      </w:r>
      <w:r w:rsidRPr="000A0AC7">
        <w:rPr>
          <w:color w:val="202020"/>
          <w:w w:val="108"/>
        </w:rPr>
        <w:t>e</w:t>
      </w:r>
      <w:r w:rsidRPr="000A0AC7">
        <w:rPr>
          <w:color w:val="202020"/>
          <w:w w:val="86"/>
        </w:rPr>
        <w:t>r</w:t>
      </w:r>
      <w:r w:rsidRPr="000A0AC7">
        <w:rPr>
          <w:color w:val="202020"/>
          <w:w w:val="101"/>
        </w:rPr>
        <w:t>s</w:t>
      </w:r>
      <w:r w:rsidRPr="000A0AC7">
        <w:rPr>
          <w:color w:val="202020"/>
          <w:w w:val="54"/>
        </w:rPr>
        <w:t>,</w:t>
      </w:r>
      <w:r w:rsidRPr="000A0AC7">
        <w:rPr>
          <w:color w:val="202020"/>
          <w:spacing w:val="-6"/>
        </w:rPr>
        <w:t xml:space="preserve"> </w:t>
      </w:r>
      <w:r w:rsidRPr="000A0AC7">
        <w:rPr>
          <w:color w:val="202020"/>
          <w:w w:val="101"/>
        </w:rPr>
        <w:t>so</w:t>
      </w:r>
      <w:r w:rsidRPr="000A0AC7">
        <w:rPr>
          <w:color w:val="202020"/>
          <w:spacing w:val="-6"/>
        </w:rPr>
        <w:t xml:space="preserve"> </w:t>
      </w:r>
      <w:r w:rsidRPr="000A0AC7">
        <w:rPr>
          <w:color w:val="202020"/>
          <w:w w:val="108"/>
        </w:rPr>
        <w:t>an</w:t>
      </w:r>
      <w:r w:rsidRPr="000A0AC7">
        <w:rPr>
          <w:color w:val="202020"/>
          <w:w w:val="101"/>
        </w:rPr>
        <w:t>s</w:t>
      </w:r>
      <w:r w:rsidRPr="000A0AC7">
        <w:rPr>
          <w:color w:val="202020"/>
          <w:w w:val="102"/>
        </w:rPr>
        <w:t>w</w:t>
      </w:r>
      <w:r w:rsidRPr="000A0AC7">
        <w:rPr>
          <w:color w:val="202020"/>
          <w:w w:val="108"/>
        </w:rPr>
        <w:t>e</w:t>
      </w:r>
      <w:r w:rsidRPr="000A0AC7">
        <w:rPr>
          <w:color w:val="202020"/>
          <w:w w:val="86"/>
        </w:rPr>
        <w:t>r</w:t>
      </w:r>
      <w:r w:rsidRPr="000A0AC7">
        <w:rPr>
          <w:color w:val="202020"/>
          <w:w w:val="76"/>
        </w:rPr>
        <w:t>i</w:t>
      </w:r>
      <w:r w:rsidRPr="000A0AC7">
        <w:rPr>
          <w:color w:val="202020"/>
          <w:w w:val="98"/>
        </w:rPr>
        <w:t>n</w:t>
      </w:r>
      <w:r w:rsidRPr="000A0AC7">
        <w:rPr>
          <w:color w:val="202020"/>
          <w:w w:val="106"/>
        </w:rPr>
        <w:t>g</w:t>
      </w:r>
      <w:r w:rsidRPr="000A0AC7">
        <w:rPr>
          <w:color w:val="202020"/>
          <w:spacing w:val="-6"/>
        </w:rPr>
        <w:t xml:space="preserve"> </w:t>
      </w:r>
      <w:r w:rsidRPr="000A0AC7">
        <w:rPr>
          <w:color w:val="202020"/>
          <w:w w:val="90"/>
        </w:rPr>
        <w:t>t</w:t>
      </w:r>
      <w:r w:rsidRPr="000A0AC7">
        <w:rPr>
          <w:color w:val="202020"/>
          <w:w w:val="98"/>
        </w:rPr>
        <w:t>h</w:t>
      </w:r>
      <w:r w:rsidRPr="000A0AC7">
        <w:rPr>
          <w:color w:val="202020"/>
          <w:w w:val="108"/>
        </w:rPr>
        <w:t>e</w:t>
      </w:r>
      <w:r w:rsidRPr="000A0AC7">
        <w:rPr>
          <w:color w:val="202020"/>
          <w:spacing w:val="-6"/>
        </w:rPr>
        <w:t xml:space="preserve"> </w:t>
      </w:r>
      <w:r w:rsidRPr="000A0AC7">
        <w:rPr>
          <w:color w:val="202020"/>
          <w:w w:val="101"/>
        </w:rPr>
        <w:t>s</w:t>
      </w:r>
      <w:r w:rsidRPr="000A0AC7">
        <w:rPr>
          <w:color w:val="202020"/>
          <w:w w:val="98"/>
        </w:rPr>
        <w:t>u</w:t>
      </w:r>
      <w:r w:rsidRPr="000A0AC7">
        <w:rPr>
          <w:color w:val="202020"/>
          <w:w w:val="86"/>
        </w:rPr>
        <w:t>r</w:t>
      </w:r>
      <w:r w:rsidRPr="000A0AC7">
        <w:rPr>
          <w:color w:val="202020"/>
          <w:w w:val="106"/>
        </w:rPr>
        <w:t>ve</w:t>
      </w:r>
      <w:r w:rsidRPr="000A0AC7">
        <w:rPr>
          <w:color w:val="202020"/>
          <w:w w:val="102"/>
        </w:rPr>
        <w:t>y</w:t>
      </w:r>
      <w:r w:rsidRPr="000A0AC7">
        <w:rPr>
          <w:color w:val="202020"/>
          <w:spacing w:val="-6"/>
        </w:rPr>
        <w:t xml:space="preserve"> </w:t>
      </w:r>
      <w:r w:rsidRPr="000A0AC7">
        <w:rPr>
          <w:color w:val="202020"/>
          <w:w w:val="76"/>
        </w:rPr>
        <w:t>i</w:t>
      </w:r>
      <w:r w:rsidRPr="000A0AC7">
        <w:rPr>
          <w:color w:val="202020"/>
          <w:w w:val="101"/>
        </w:rPr>
        <w:t>s</w:t>
      </w:r>
      <w:r w:rsidRPr="000A0AC7">
        <w:rPr>
          <w:color w:val="202020"/>
          <w:spacing w:val="-6"/>
        </w:rPr>
        <w:t xml:space="preserve"> </w:t>
      </w:r>
      <w:r w:rsidRPr="000A0AC7">
        <w:rPr>
          <w:color w:val="202020"/>
          <w:spacing w:val="-6"/>
          <w:w w:val="98"/>
        </w:rPr>
        <w:t>n</w:t>
      </w:r>
      <w:r w:rsidRPr="000A0AC7">
        <w:rPr>
          <w:color w:val="202020"/>
          <w:spacing w:val="-6"/>
          <w:w w:val="101"/>
        </w:rPr>
        <w:t>o</w:t>
      </w:r>
      <w:r w:rsidRPr="000A0AC7">
        <w:rPr>
          <w:color w:val="202020"/>
          <w:spacing w:val="-6"/>
          <w:w w:val="90"/>
        </w:rPr>
        <w:t>t</w:t>
      </w:r>
      <w:r w:rsidRPr="000A0AC7">
        <w:rPr>
          <w:color w:val="202020"/>
          <w:w w:val="90"/>
        </w:rPr>
        <w:t xml:space="preserve"> </w:t>
      </w:r>
      <w:r w:rsidRPr="000A0AC7">
        <w:rPr>
          <w:color w:val="202020"/>
        </w:rPr>
        <w:t>expected</w:t>
      </w:r>
      <w:r w:rsidRPr="000A0AC7">
        <w:rPr>
          <w:color w:val="202020"/>
          <w:spacing w:val="11"/>
        </w:rPr>
        <w:t xml:space="preserve"> </w:t>
      </w:r>
      <w:r w:rsidRPr="000A0AC7">
        <w:rPr>
          <w:color w:val="202020"/>
        </w:rPr>
        <w:t>to</w:t>
      </w:r>
      <w:r w:rsidRPr="000A0AC7">
        <w:rPr>
          <w:color w:val="202020"/>
          <w:spacing w:val="12"/>
        </w:rPr>
        <w:t xml:space="preserve"> </w:t>
      </w:r>
      <w:r w:rsidRPr="000A0AC7">
        <w:rPr>
          <w:color w:val="202020"/>
        </w:rPr>
        <w:t>cause</w:t>
      </w:r>
      <w:r w:rsidRPr="000A0AC7">
        <w:rPr>
          <w:color w:val="202020"/>
          <w:spacing w:val="12"/>
        </w:rPr>
        <w:t xml:space="preserve"> </w:t>
      </w:r>
      <w:r w:rsidRPr="000A0AC7">
        <w:rPr>
          <w:color w:val="202020"/>
        </w:rPr>
        <w:t>any</w:t>
      </w:r>
      <w:r w:rsidRPr="000A0AC7">
        <w:rPr>
          <w:color w:val="202020"/>
          <w:spacing w:val="12"/>
        </w:rPr>
        <w:t xml:space="preserve"> </w:t>
      </w:r>
      <w:r w:rsidRPr="000A0AC7">
        <w:rPr>
          <w:color w:val="202020"/>
        </w:rPr>
        <w:t>disadvantage</w:t>
      </w:r>
      <w:r w:rsidRPr="000A0AC7">
        <w:rPr>
          <w:color w:val="202020"/>
          <w:spacing w:val="11"/>
        </w:rPr>
        <w:t xml:space="preserve"> </w:t>
      </w:r>
      <w:r w:rsidRPr="000A0AC7">
        <w:rPr>
          <w:color w:val="202020"/>
        </w:rPr>
        <w:t>or</w:t>
      </w:r>
      <w:r w:rsidRPr="000A0AC7">
        <w:rPr>
          <w:color w:val="202020"/>
          <w:spacing w:val="12"/>
        </w:rPr>
        <w:t xml:space="preserve"> </w:t>
      </w:r>
      <w:r w:rsidRPr="000A0AC7">
        <w:rPr>
          <w:color w:val="202020"/>
        </w:rPr>
        <w:t>discomfort.</w:t>
      </w:r>
    </w:p>
    <w:p w14:paraId="49573C64" w14:textId="77777777" w:rsidR="00C251E2" w:rsidRPr="000A0AC7" w:rsidRDefault="00C251E2" w:rsidP="00C251E2">
      <w:pPr>
        <w:pStyle w:val="ListParagraph"/>
        <w:numPr>
          <w:ilvl w:val="0"/>
          <w:numId w:val="26"/>
        </w:numPr>
        <w:spacing w:before="64" w:line="235" w:lineRule="auto"/>
        <w:ind w:right="258"/>
        <w:rPr>
          <w:color w:val="202020"/>
        </w:rPr>
      </w:pPr>
      <w:r w:rsidRPr="000A0AC7">
        <w:rPr>
          <w:color w:val="202020"/>
        </w:rPr>
        <w:t>What</w:t>
      </w:r>
      <w:r w:rsidRPr="000A0AC7">
        <w:rPr>
          <w:color w:val="202020"/>
          <w:spacing w:val="18"/>
        </w:rPr>
        <w:t xml:space="preserve"> </w:t>
      </w:r>
      <w:r w:rsidRPr="000A0AC7">
        <w:rPr>
          <w:color w:val="202020"/>
        </w:rPr>
        <w:t>are</w:t>
      </w:r>
      <w:r w:rsidRPr="000A0AC7">
        <w:rPr>
          <w:color w:val="202020"/>
          <w:spacing w:val="19"/>
        </w:rPr>
        <w:t xml:space="preserve"> </w:t>
      </w:r>
      <w:r w:rsidRPr="000A0AC7">
        <w:rPr>
          <w:color w:val="202020"/>
        </w:rPr>
        <w:t>the</w:t>
      </w:r>
      <w:r w:rsidRPr="000A0AC7">
        <w:rPr>
          <w:color w:val="202020"/>
          <w:spacing w:val="18"/>
        </w:rPr>
        <w:t xml:space="preserve"> </w:t>
      </w:r>
      <w:r w:rsidRPr="000A0AC7">
        <w:rPr>
          <w:color w:val="202020"/>
        </w:rPr>
        <w:t>possible</w:t>
      </w:r>
      <w:r w:rsidRPr="000A0AC7">
        <w:rPr>
          <w:color w:val="202020"/>
          <w:spacing w:val="19"/>
        </w:rPr>
        <w:t xml:space="preserve"> </w:t>
      </w:r>
      <w:r w:rsidRPr="000A0AC7">
        <w:rPr>
          <w:color w:val="202020"/>
        </w:rPr>
        <w:t>beneﬁts</w:t>
      </w:r>
      <w:r w:rsidRPr="000A0AC7">
        <w:rPr>
          <w:color w:val="202020"/>
          <w:spacing w:val="18"/>
        </w:rPr>
        <w:t xml:space="preserve"> </w:t>
      </w:r>
      <w:r w:rsidRPr="000A0AC7">
        <w:rPr>
          <w:color w:val="202020"/>
        </w:rPr>
        <w:t>of</w:t>
      </w:r>
      <w:r w:rsidRPr="000A0AC7">
        <w:rPr>
          <w:color w:val="202020"/>
          <w:spacing w:val="19"/>
        </w:rPr>
        <w:t xml:space="preserve"> </w:t>
      </w:r>
      <w:r w:rsidRPr="000A0AC7">
        <w:rPr>
          <w:color w:val="202020"/>
        </w:rPr>
        <w:t>taking</w:t>
      </w:r>
      <w:r w:rsidRPr="000A0AC7">
        <w:rPr>
          <w:color w:val="202020"/>
          <w:spacing w:val="19"/>
        </w:rPr>
        <w:t xml:space="preserve"> </w:t>
      </w:r>
      <w:r w:rsidRPr="000A0AC7">
        <w:rPr>
          <w:color w:val="202020"/>
        </w:rPr>
        <w:t>part?</w:t>
      </w:r>
      <w:r w:rsidRPr="000A0AC7">
        <w:rPr>
          <w:color w:val="202020"/>
          <w:spacing w:val="1"/>
        </w:rPr>
        <w:t xml:space="preserve"> </w:t>
      </w:r>
    </w:p>
    <w:p w14:paraId="32B4B2F4" w14:textId="77777777" w:rsidR="00C251E2" w:rsidRPr="000A0AC7" w:rsidRDefault="00C251E2" w:rsidP="00C251E2">
      <w:pPr>
        <w:pStyle w:val="ListParagraph"/>
        <w:spacing w:before="64" w:line="235" w:lineRule="auto"/>
        <w:ind w:left="692" w:right="258"/>
        <w:rPr>
          <w:color w:val="202020"/>
        </w:rPr>
      </w:pPr>
      <w:r w:rsidRPr="000A0AC7">
        <w:rPr>
          <w:color w:val="202020"/>
        </w:rPr>
        <w:t>There is no direct beneﬁt to you from this project.</w:t>
      </w:r>
      <w:r w:rsidRPr="000A0AC7">
        <w:rPr>
          <w:color w:val="202020"/>
          <w:spacing w:val="1"/>
        </w:rPr>
        <w:t xml:space="preserve"> </w:t>
      </w:r>
      <w:r w:rsidRPr="000A0AC7">
        <w:rPr>
          <w:color w:val="202020"/>
        </w:rPr>
        <w:t>However, by taking part you will help us advance our</w:t>
      </w:r>
      <w:r w:rsidRPr="000A0AC7">
        <w:rPr>
          <w:color w:val="202020"/>
          <w:spacing w:val="1"/>
        </w:rPr>
        <w:t xml:space="preserve"> </w:t>
      </w:r>
      <w:r w:rsidRPr="000A0AC7">
        <w:rPr>
          <w:color w:val="202020"/>
        </w:rPr>
        <w:t>knowledge of HRM and help towards improvements in</w:t>
      </w:r>
      <w:r w:rsidRPr="000A0AC7">
        <w:rPr>
          <w:color w:val="202020"/>
          <w:spacing w:val="-111"/>
        </w:rPr>
        <w:t xml:space="preserve"> </w:t>
      </w:r>
      <w:r w:rsidRPr="000A0AC7">
        <w:rPr>
          <w:color w:val="202020"/>
        </w:rPr>
        <w:t>HRM</w:t>
      </w:r>
      <w:r w:rsidRPr="000A0AC7">
        <w:rPr>
          <w:color w:val="202020"/>
          <w:spacing w:val="-7"/>
        </w:rPr>
        <w:t xml:space="preserve"> </w:t>
      </w:r>
      <w:r w:rsidRPr="000A0AC7">
        <w:rPr>
          <w:color w:val="202020"/>
        </w:rPr>
        <w:t xml:space="preserve">implementation. </w:t>
      </w:r>
      <w:r w:rsidRPr="000A0AC7">
        <w:rPr>
          <w:color w:val="202020"/>
          <w:w w:val="89"/>
        </w:rPr>
        <w:t>H</w:t>
      </w:r>
      <w:r w:rsidRPr="000A0AC7">
        <w:rPr>
          <w:color w:val="202020"/>
          <w:w w:val="101"/>
        </w:rPr>
        <w:t>o</w:t>
      </w:r>
      <w:r w:rsidRPr="000A0AC7">
        <w:rPr>
          <w:color w:val="202020"/>
          <w:w w:val="102"/>
        </w:rPr>
        <w:t>w</w:t>
      </w:r>
      <w:r w:rsidRPr="000A0AC7">
        <w:rPr>
          <w:color w:val="202020"/>
          <w:w w:val="108"/>
        </w:rPr>
        <w:t>e</w:t>
      </w:r>
      <w:r w:rsidRPr="000A0AC7">
        <w:rPr>
          <w:color w:val="202020"/>
          <w:w w:val="103"/>
        </w:rPr>
        <w:t>v</w:t>
      </w:r>
      <w:r w:rsidRPr="000A0AC7">
        <w:rPr>
          <w:color w:val="202020"/>
          <w:w w:val="108"/>
        </w:rPr>
        <w:t>e</w:t>
      </w:r>
      <w:r w:rsidRPr="000A0AC7">
        <w:rPr>
          <w:color w:val="202020"/>
          <w:w w:val="72"/>
        </w:rPr>
        <w:t>r,</w:t>
      </w:r>
      <w:r w:rsidRPr="000A0AC7">
        <w:rPr>
          <w:color w:val="202020"/>
          <w:spacing w:val="-6"/>
        </w:rPr>
        <w:t xml:space="preserve"> </w:t>
      </w:r>
      <w:r w:rsidRPr="000A0AC7">
        <w:rPr>
          <w:color w:val="202020"/>
          <w:w w:val="102"/>
        </w:rPr>
        <w:t>w</w:t>
      </w:r>
      <w:r w:rsidRPr="000A0AC7">
        <w:rPr>
          <w:color w:val="202020"/>
          <w:w w:val="108"/>
        </w:rPr>
        <w:t>e</w:t>
      </w:r>
      <w:r w:rsidRPr="000A0AC7">
        <w:rPr>
          <w:color w:val="202020"/>
          <w:spacing w:val="-6"/>
        </w:rPr>
        <w:t xml:space="preserve"> </w:t>
      </w:r>
      <w:r w:rsidRPr="000A0AC7">
        <w:rPr>
          <w:color w:val="202020"/>
          <w:w w:val="102"/>
        </w:rPr>
        <w:t>w</w:t>
      </w:r>
      <w:r w:rsidRPr="000A0AC7">
        <w:rPr>
          <w:color w:val="202020"/>
          <w:w w:val="76"/>
        </w:rPr>
        <w:t>ill</w:t>
      </w:r>
      <w:r w:rsidRPr="000A0AC7">
        <w:rPr>
          <w:color w:val="202020"/>
          <w:spacing w:val="-6"/>
        </w:rPr>
        <w:t xml:space="preserve"> </w:t>
      </w:r>
      <w:r w:rsidRPr="000A0AC7">
        <w:rPr>
          <w:color w:val="202020"/>
          <w:w w:val="99"/>
        </w:rPr>
        <w:t>re</w:t>
      </w:r>
      <w:r w:rsidRPr="000A0AC7">
        <w:rPr>
          <w:color w:val="202020"/>
          <w:w w:val="76"/>
        </w:rPr>
        <w:t>i</w:t>
      </w:r>
      <w:r w:rsidRPr="000A0AC7">
        <w:rPr>
          <w:color w:val="202020"/>
          <w:w w:val="107"/>
        </w:rPr>
        <w:t>m</w:t>
      </w:r>
      <w:r w:rsidRPr="000A0AC7">
        <w:rPr>
          <w:color w:val="202020"/>
          <w:w w:val="105"/>
        </w:rPr>
        <w:t>b</w:t>
      </w:r>
      <w:r w:rsidRPr="000A0AC7">
        <w:rPr>
          <w:color w:val="202020"/>
          <w:w w:val="98"/>
        </w:rPr>
        <w:t>u</w:t>
      </w:r>
      <w:r w:rsidRPr="000A0AC7">
        <w:rPr>
          <w:color w:val="202020"/>
          <w:w w:val="86"/>
        </w:rPr>
        <w:t>r</w:t>
      </w:r>
      <w:r w:rsidRPr="000A0AC7">
        <w:rPr>
          <w:color w:val="202020"/>
          <w:w w:val="101"/>
        </w:rPr>
        <w:t>s</w:t>
      </w:r>
      <w:r w:rsidRPr="000A0AC7">
        <w:rPr>
          <w:color w:val="202020"/>
          <w:w w:val="108"/>
        </w:rPr>
        <w:t>e</w:t>
      </w:r>
      <w:r w:rsidRPr="000A0AC7">
        <w:rPr>
          <w:color w:val="202020"/>
          <w:spacing w:val="-6"/>
        </w:rPr>
        <w:t xml:space="preserve"> </w:t>
      </w:r>
      <w:r w:rsidRPr="000A0AC7">
        <w:rPr>
          <w:color w:val="202020"/>
          <w:w w:val="102"/>
        </w:rPr>
        <w:t>y</w:t>
      </w:r>
      <w:r w:rsidRPr="000A0AC7">
        <w:rPr>
          <w:color w:val="202020"/>
          <w:w w:val="101"/>
        </w:rPr>
        <w:t>o</w:t>
      </w:r>
      <w:r w:rsidRPr="000A0AC7">
        <w:rPr>
          <w:color w:val="202020"/>
          <w:w w:val="98"/>
        </w:rPr>
        <w:t>u</w:t>
      </w:r>
      <w:r w:rsidRPr="000A0AC7">
        <w:rPr>
          <w:color w:val="202020"/>
          <w:spacing w:val="-6"/>
        </w:rPr>
        <w:t xml:space="preserve"> </w:t>
      </w:r>
      <w:r w:rsidRPr="000A0AC7">
        <w:rPr>
          <w:color w:val="202020"/>
          <w:w w:val="90"/>
        </w:rPr>
        <w:t>t</w:t>
      </w:r>
      <w:r w:rsidRPr="000A0AC7">
        <w:rPr>
          <w:color w:val="202020"/>
          <w:w w:val="98"/>
        </w:rPr>
        <w:t>h</w:t>
      </w:r>
      <w:r w:rsidRPr="000A0AC7">
        <w:rPr>
          <w:color w:val="202020"/>
          <w:w w:val="108"/>
        </w:rPr>
        <w:t>e</w:t>
      </w:r>
      <w:r w:rsidRPr="000A0AC7">
        <w:rPr>
          <w:color w:val="202020"/>
          <w:spacing w:val="-6"/>
        </w:rPr>
        <w:t xml:space="preserve"> </w:t>
      </w:r>
      <w:r w:rsidRPr="000A0AC7">
        <w:rPr>
          <w:color w:val="202020"/>
          <w:w w:val="101"/>
        </w:rPr>
        <w:t>s</w:t>
      </w:r>
      <w:r w:rsidRPr="000A0AC7">
        <w:rPr>
          <w:color w:val="202020"/>
          <w:w w:val="98"/>
        </w:rPr>
        <w:t>u</w:t>
      </w:r>
      <w:r w:rsidRPr="000A0AC7">
        <w:rPr>
          <w:color w:val="202020"/>
          <w:w w:val="107"/>
        </w:rPr>
        <w:t>m</w:t>
      </w:r>
      <w:r w:rsidRPr="000A0AC7">
        <w:rPr>
          <w:color w:val="202020"/>
          <w:spacing w:val="-6"/>
        </w:rPr>
        <w:t xml:space="preserve"> </w:t>
      </w:r>
      <w:r w:rsidRPr="000A0AC7">
        <w:rPr>
          <w:color w:val="202020"/>
          <w:w w:val="101"/>
        </w:rPr>
        <w:t>o</w:t>
      </w:r>
      <w:r w:rsidRPr="000A0AC7">
        <w:rPr>
          <w:color w:val="202020"/>
          <w:w w:val="89"/>
        </w:rPr>
        <w:t>f</w:t>
      </w:r>
      <w:r w:rsidRPr="000A0AC7">
        <w:rPr>
          <w:color w:val="202020"/>
          <w:spacing w:val="-6"/>
        </w:rPr>
        <w:t xml:space="preserve"> </w:t>
      </w:r>
      <w:r w:rsidRPr="000A0AC7">
        <w:rPr>
          <w:color w:val="202020"/>
          <w:w w:val="46"/>
        </w:rPr>
        <w:t>1</w:t>
      </w:r>
      <w:r w:rsidRPr="000A0AC7">
        <w:rPr>
          <w:color w:val="202020"/>
          <w:w w:val="99"/>
        </w:rPr>
        <w:t>500</w:t>
      </w:r>
      <w:r w:rsidRPr="000A0AC7">
        <w:rPr>
          <w:color w:val="202020"/>
          <w:spacing w:val="-6"/>
        </w:rPr>
        <w:t xml:space="preserve"> </w:t>
      </w:r>
      <w:r w:rsidRPr="000A0AC7">
        <w:rPr>
          <w:color w:val="202020"/>
          <w:w w:val="91"/>
        </w:rPr>
        <w:t>N</w:t>
      </w:r>
      <w:r w:rsidRPr="000A0AC7">
        <w:rPr>
          <w:color w:val="202020"/>
          <w:w w:val="104"/>
        </w:rPr>
        <w:t>ai</w:t>
      </w:r>
      <w:r w:rsidRPr="000A0AC7">
        <w:rPr>
          <w:color w:val="202020"/>
          <w:w w:val="86"/>
        </w:rPr>
        <w:t>r</w:t>
      </w:r>
      <w:r w:rsidRPr="000A0AC7">
        <w:rPr>
          <w:color w:val="202020"/>
          <w:w w:val="119"/>
        </w:rPr>
        <w:t xml:space="preserve">a </w:t>
      </w:r>
      <w:r w:rsidRPr="000A0AC7">
        <w:rPr>
          <w:color w:val="202020"/>
          <w:w w:val="105"/>
        </w:rPr>
        <w:t xml:space="preserve">(£2) </w:t>
      </w:r>
      <w:r w:rsidRPr="000A0AC7">
        <w:rPr>
          <w:color w:val="202020"/>
        </w:rPr>
        <w:t>worth</w:t>
      </w:r>
      <w:r w:rsidRPr="000A0AC7">
        <w:rPr>
          <w:color w:val="202020"/>
          <w:spacing w:val="7"/>
        </w:rPr>
        <w:t xml:space="preserve"> </w:t>
      </w:r>
      <w:r w:rsidRPr="000A0AC7">
        <w:rPr>
          <w:color w:val="202020"/>
        </w:rPr>
        <w:t>of</w:t>
      </w:r>
      <w:r w:rsidRPr="000A0AC7">
        <w:rPr>
          <w:color w:val="202020"/>
          <w:spacing w:val="6"/>
        </w:rPr>
        <w:t xml:space="preserve"> </w:t>
      </w:r>
      <w:r w:rsidRPr="000A0AC7">
        <w:rPr>
          <w:color w:val="202020"/>
        </w:rPr>
        <w:t>recharge</w:t>
      </w:r>
      <w:r w:rsidRPr="000A0AC7">
        <w:rPr>
          <w:color w:val="202020"/>
          <w:spacing w:val="7"/>
        </w:rPr>
        <w:t xml:space="preserve"> </w:t>
      </w:r>
      <w:r w:rsidRPr="000A0AC7">
        <w:rPr>
          <w:color w:val="202020"/>
        </w:rPr>
        <w:t>cards</w:t>
      </w:r>
      <w:r w:rsidRPr="000A0AC7">
        <w:rPr>
          <w:color w:val="202020"/>
          <w:spacing w:val="6"/>
        </w:rPr>
        <w:t xml:space="preserve"> </w:t>
      </w:r>
      <w:r w:rsidRPr="000A0AC7">
        <w:rPr>
          <w:color w:val="202020"/>
        </w:rPr>
        <w:t>as</w:t>
      </w:r>
      <w:r w:rsidRPr="000A0AC7">
        <w:rPr>
          <w:color w:val="202020"/>
          <w:spacing w:val="7"/>
        </w:rPr>
        <w:t xml:space="preserve"> </w:t>
      </w:r>
      <w:r w:rsidRPr="000A0AC7">
        <w:rPr>
          <w:color w:val="202020"/>
        </w:rPr>
        <w:t>you</w:t>
      </w:r>
      <w:r w:rsidRPr="000A0AC7">
        <w:rPr>
          <w:color w:val="202020"/>
          <w:spacing w:val="6"/>
        </w:rPr>
        <w:t xml:space="preserve"> </w:t>
      </w:r>
      <w:r w:rsidRPr="000A0AC7">
        <w:rPr>
          <w:color w:val="202020"/>
        </w:rPr>
        <w:t>will</w:t>
      </w:r>
      <w:r w:rsidRPr="000A0AC7">
        <w:rPr>
          <w:color w:val="202020"/>
          <w:spacing w:val="7"/>
        </w:rPr>
        <w:t xml:space="preserve"> </w:t>
      </w:r>
      <w:r w:rsidRPr="000A0AC7">
        <w:rPr>
          <w:color w:val="202020"/>
        </w:rPr>
        <w:t>be</w:t>
      </w:r>
      <w:r w:rsidRPr="000A0AC7">
        <w:rPr>
          <w:color w:val="202020"/>
          <w:spacing w:val="6"/>
        </w:rPr>
        <w:t xml:space="preserve"> </w:t>
      </w:r>
      <w:r w:rsidRPr="000A0AC7">
        <w:rPr>
          <w:color w:val="202020"/>
        </w:rPr>
        <w:t>using</w:t>
      </w:r>
      <w:r w:rsidRPr="000A0AC7">
        <w:rPr>
          <w:color w:val="202020"/>
          <w:spacing w:val="7"/>
        </w:rPr>
        <w:t xml:space="preserve"> </w:t>
      </w:r>
      <w:r w:rsidRPr="000A0AC7">
        <w:rPr>
          <w:color w:val="202020"/>
        </w:rPr>
        <w:t>their</w:t>
      </w:r>
      <w:r w:rsidRPr="000A0AC7">
        <w:rPr>
          <w:color w:val="202020"/>
          <w:spacing w:val="1"/>
        </w:rPr>
        <w:t xml:space="preserve"> </w:t>
      </w:r>
      <w:r w:rsidRPr="000A0AC7">
        <w:rPr>
          <w:color w:val="202020"/>
        </w:rPr>
        <w:t>personal internet data to complete the surveys. You will</w:t>
      </w:r>
      <w:r w:rsidRPr="000A0AC7">
        <w:rPr>
          <w:color w:val="202020"/>
          <w:spacing w:val="1"/>
        </w:rPr>
        <w:t xml:space="preserve"> </w:t>
      </w:r>
      <w:r w:rsidRPr="000A0AC7">
        <w:rPr>
          <w:color w:val="202020"/>
        </w:rPr>
        <w:t>be required to provide either your phone numbers, internet</w:t>
      </w:r>
      <w:r w:rsidRPr="000A0AC7">
        <w:rPr>
          <w:color w:val="202020"/>
          <w:spacing w:val="1"/>
        </w:rPr>
        <w:t xml:space="preserve"> </w:t>
      </w:r>
      <w:r w:rsidRPr="000A0AC7">
        <w:rPr>
          <w:color w:val="202020"/>
        </w:rPr>
        <w:t>providers or bank account details in order to reimburse</w:t>
      </w:r>
      <w:r w:rsidRPr="000A0AC7">
        <w:rPr>
          <w:color w:val="202020"/>
          <w:spacing w:val="1"/>
        </w:rPr>
        <w:t xml:space="preserve"> </w:t>
      </w:r>
      <w:r w:rsidRPr="000A0AC7">
        <w:rPr>
          <w:color w:val="202020"/>
        </w:rPr>
        <w:t>you</w:t>
      </w:r>
      <w:r w:rsidRPr="000A0AC7">
        <w:rPr>
          <w:color w:val="202020"/>
          <w:spacing w:val="12"/>
        </w:rPr>
        <w:t xml:space="preserve"> </w:t>
      </w:r>
      <w:r w:rsidRPr="000A0AC7">
        <w:rPr>
          <w:color w:val="202020"/>
        </w:rPr>
        <w:lastRenderedPageBreak/>
        <w:t>at</w:t>
      </w:r>
      <w:r w:rsidRPr="000A0AC7">
        <w:rPr>
          <w:color w:val="202020"/>
          <w:spacing w:val="12"/>
        </w:rPr>
        <w:t xml:space="preserve"> </w:t>
      </w:r>
      <w:r w:rsidRPr="000A0AC7">
        <w:rPr>
          <w:color w:val="202020"/>
        </w:rPr>
        <w:t>each</w:t>
      </w:r>
      <w:r w:rsidRPr="000A0AC7">
        <w:rPr>
          <w:color w:val="202020"/>
          <w:spacing w:val="13"/>
        </w:rPr>
        <w:t xml:space="preserve"> </w:t>
      </w:r>
      <w:r w:rsidRPr="000A0AC7">
        <w:rPr>
          <w:color w:val="202020"/>
        </w:rPr>
        <w:t>wave</w:t>
      </w:r>
      <w:r w:rsidRPr="000A0AC7">
        <w:rPr>
          <w:color w:val="202020"/>
          <w:spacing w:val="12"/>
        </w:rPr>
        <w:t xml:space="preserve"> </w:t>
      </w:r>
      <w:r w:rsidRPr="000A0AC7">
        <w:rPr>
          <w:color w:val="202020"/>
        </w:rPr>
        <w:t>of</w:t>
      </w:r>
      <w:r w:rsidRPr="000A0AC7">
        <w:rPr>
          <w:color w:val="202020"/>
          <w:spacing w:val="12"/>
        </w:rPr>
        <w:t xml:space="preserve"> </w:t>
      </w:r>
      <w:r w:rsidRPr="000A0AC7">
        <w:rPr>
          <w:color w:val="202020"/>
        </w:rPr>
        <w:t>data</w:t>
      </w:r>
      <w:r w:rsidRPr="000A0AC7">
        <w:rPr>
          <w:color w:val="202020"/>
          <w:spacing w:val="13"/>
        </w:rPr>
        <w:t xml:space="preserve"> </w:t>
      </w:r>
      <w:r w:rsidRPr="000A0AC7">
        <w:rPr>
          <w:color w:val="202020"/>
        </w:rPr>
        <w:t>collection.</w:t>
      </w:r>
      <w:r w:rsidRPr="000A0AC7">
        <w:rPr>
          <w:color w:val="202020"/>
          <w:spacing w:val="12"/>
        </w:rPr>
        <w:t xml:space="preserve"> </w:t>
      </w:r>
      <w:r w:rsidRPr="000A0AC7">
        <w:rPr>
          <w:color w:val="202020"/>
        </w:rPr>
        <w:t>All</w:t>
      </w:r>
      <w:r w:rsidRPr="000A0AC7">
        <w:rPr>
          <w:color w:val="202020"/>
          <w:spacing w:val="13"/>
        </w:rPr>
        <w:t xml:space="preserve"> </w:t>
      </w:r>
      <w:r w:rsidRPr="000A0AC7">
        <w:rPr>
          <w:color w:val="202020"/>
        </w:rPr>
        <w:t>personal</w:t>
      </w:r>
      <w:r w:rsidRPr="000A0AC7">
        <w:rPr>
          <w:color w:val="202020"/>
          <w:spacing w:val="12"/>
        </w:rPr>
        <w:t xml:space="preserve"> </w:t>
      </w:r>
      <w:r w:rsidRPr="000A0AC7">
        <w:rPr>
          <w:color w:val="202020"/>
        </w:rPr>
        <w:t>data</w:t>
      </w:r>
      <w:r w:rsidRPr="000A0AC7">
        <w:rPr>
          <w:color w:val="202020"/>
          <w:spacing w:val="12"/>
        </w:rPr>
        <w:t xml:space="preserve"> </w:t>
      </w:r>
      <w:r w:rsidRPr="000A0AC7">
        <w:rPr>
          <w:color w:val="202020"/>
        </w:rPr>
        <w:t>will</w:t>
      </w:r>
      <w:r w:rsidRPr="000A0AC7">
        <w:rPr>
          <w:color w:val="202020"/>
          <w:spacing w:val="-111"/>
        </w:rPr>
        <w:t xml:space="preserve"> </w:t>
      </w:r>
      <w:r w:rsidRPr="000A0AC7">
        <w:rPr>
          <w:color w:val="202020"/>
        </w:rPr>
        <w:t>be</w:t>
      </w:r>
      <w:r w:rsidRPr="000A0AC7">
        <w:rPr>
          <w:color w:val="202020"/>
          <w:spacing w:val="6"/>
        </w:rPr>
        <w:t xml:space="preserve"> </w:t>
      </w:r>
      <w:r w:rsidRPr="000A0AC7">
        <w:rPr>
          <w:color w:val="202020"/>
        </w:rPr>
        <w:t>stored</w:t>
      </w:r>
      <w:r w:rsidRPr="000A0AC7">
        <w:rPr>
          <w:color w:val="202020"/>
          <w:spacing w:val="6"/>
        </w:rPr>
        <w:t xml:space="preserve"> </w:t>
      </w:r>
      <w:r w:rsidRPr="000A0AC7">
        <w:rPr>
          <w:color w:val="202020"/>
        </w:rPr>
        <w:t>separately</w:t>
      </w:r>
      <w:r w:rsidRPr="000A0AC7">
        <w:rPr>
          <w:color w:val="202020"/>
          <w:spacing w:val="6"/>
        </w:rPr>
        <w:t xml:space="preserve"> </w:t>
      </w:r>
      <w:r w:rsidRPr="000A0AC7">
        <w:rPr>
          <w:color w:val="202020"/>
        </w:rPr>
        <w:t>to</w:t>
      </w:r>
      <w:r w:rsidRPr="000A0AC7">
        <w:rPr>
          <w:color w:val="202020"/>
          <w:spacing w:val="6"/>
        </w:rPr>
        <w:t xml:space="preserve"> </w:t>
      </w:r>
      <w:r w:rsidRPr="000A0AC7">
        <w:rPr>
          <w:color w:val="202020"/>
        </w:rPr>
        <w:t>your</w:t>
      </w:r>
      <w:r w:rsidRPr="000A0AC7">
        <w:rPr>
          <w:color w:val="202020"/>
          <w:spacing w:val="6"/>
        </w:rPr>
        <w:t xml:space="preserve"> </w:t>
      </w:r>
      <w:r w:rsidRPr="000A0AC7">
        <w:rPr>
          <w:color w:val="202020"/>
        </w:rPr>
        <w:t>survey</w:t>
      </w:r>
      <w:r w:rsidRPr="000A0AC7">
        <w:rPr>
          <w:color w:val="202020"/>
          <w:spacing w:val="6"/>
        </w:rPr>
        <w:t xml:space="preserve"> </w:t>
      </w:r>
      <w:r w:rsidRPr="000A0AC7">
        <w:rPr>
          <w:color w:val="202020"/>
        </w:rPr>
        <w:t>responses</w:t>
      </w:r>
      <w:r w:rsidRPr="000A0AC7">
        <w:rPr>
          <w:color w:val="202020"/>
          <w:spacing w:val="6"/>
        </w:rPr>
        <w:t xml:space="preserve"> </w:t>
      </w:r>
      <w:r w:rsidRPr="000A0AC7">
        <w:rPr>
          <w:color w:val="202020"/>
        </w:rPr>
        <w:t>to</w:t>
      </w:r>
      <w:r w:rsidRPr="000A0AC7">
        <w:rPr>
          <w:color w:val="202020"/>
          <w:spacing w:val="6"/>
        </w:rPr>
        <w:t xml:space="preserve"> </w:t>
      </w:r>
      <w:r w:rsidRPr="000A0AC7">
        <w:rPr>
          <w:color w:val="202020"/>
        </w:rPr>
        <w:t>ensure</w:t>
      </w:r>
      <w:r w:rsidRPr="000A0AC7">
        <w:rPr>
          <w:color w:val="202020"/>
          <w:spacing w:val="1"/>
        </w:rPr>
        <w:t xml:space="preserve"> </w:t>
      </w:r>
      <w:r w:rsidRPr="000A0AC7">
        <w:rPr>
          <w:color w:val="202020"/>
          <w:w w:val="102"/>
        </w:rPr>
        <w:t>y</w:t>
      </w:r>
      <w:r w:rsidRPr="000A0AC7">
        <w:rPr>
          <w:color w:val="202020"/>
          <w:w w:val="101"/>
        </w:rPr>
        <w:t>o</w:t>
      </w:r>
      <w:r w:rsidRPr="000A0AC7">
        <w:rPr>
          <w:color w:val="202020"/>
          <w:w w:val="98"/>
        </w:rPr>
        <w:t>u</w:t>
      </w:r>
      <w:r w:rsidRPr="000A0AC7">
        <w:rPr>
          <w:color w:val="202020"/>
          <w:w w:val="86"/>
        </w:rPr>
        <w:t>r</w:t>
      </w:r>
      <w:r w:rsidRPr="000A0AC7">
        <w:rPr>
          <w:color w:val="202020"/>
          <w:spacing w:val="-6"/>
        </w:rPr>
        <w:t xml:space="preserve"> </w:t>
      </w:r>
      <w:r w:rsidRPr="000A0AC7">
        <w:rPr>
          <w:color w:val="202020"/>
          <w:w w:val="119"/>
        </w:rPr>
        <w:t>a</w:t>
      </w:r>
      <w:r w:rsidRPr="000A0AC7">
        <w:rPr>
          <w:color w:val="202020"/>
          <w:w w:val="98"/>
        </w:rPr>
        <w:t>n</w:t>
      </w:r>
      <w:r w:rsidRPr="000A0AC7">
        <w:rPr>
          <w:color w:val="202020"/>
          <w:w w:val="101"/>
        </w:rPr>
        <w:t>o</w:t>
      </w:r>
      <w:r w:rsidRPr="000A0AC7">
        <w:rPr>
          <w:color w:val="202020"/>
          <w:w w:val="98"/>
        </w:rPr>
        <w:t>n</w:t>
      </w:r>
      <w:r w:rsidRPr="000A0AC7">
        <w:rPr>
          <w:color w:val="202020"/>
          <w:w w:val="102"/>
        </w:rPr>
        <w:t>y</w:t>
      </w:r>
      <w:r w:rsidRPr="000A0AC7">
        <w:rPr>
          <w:color w:val="202020"/>
          <w:w w:val="107"/>
        </w:rPr>
        <w:t>m</w:t>
      </w:r>
      <w:r w:rsidRPr="000A0AC7">
        <w:rPr>
          <w:color w:val="202020"/>
          <w:w w:val="76"/>
        </w:rPr>
        <w:t>i</w:t>
      </w:r>
      <w:r w:rsidRPr="000A0AC7">
        <w:rPr>
          <w:color w:val="202020"/>
          <w:w w:val="90"/>
        </w:rPr>
        <w:t>t</w:t>
      </w:r>
      <w:r w:rsidRPr="000A0AC7">
        <w:rPr>
          <w:color w:val="202020"/>
          <w:w w:val="102"/>
        </w:rPr>
        <w:t>y</w:t>
      </w:r>
      <w:r w:rsidRPr="000A0AC7">
        <w:rPr>
          <w:color w:val="202020"/>
          <w:w w:val="54"/>
        </w:rPr>
        <w:t>,</w:t>
      </w:r>
      <w:r w:rsidRPr="000A0AC7">
        <w:rPr>
          <w:color w:val="202020"/>
          <w:spacing w:val="-6"/>
        </w:rPr>
        <w:t xml:space="preserve"> </w:t>
      </w:r>
      <w:r w:rsidRPr="000A0AC7">
        <w:rPr>
          <w:color w:val="202020"/>
          <w:w w:val="119"/>
        </w:rPr>
        <w:t>a</w:t>
      </w:r>
      <w:r w:rsidRPr="000A0AC7">
        <w:rPr>
          <w:color w:val="202020"/>
          <w:w w:val="98"/>
        </w:rPr>
        <w:t>n</w:t>
      </w:r>
      <w:r w:rsidRPr="000A0AC7">
        <w:rPr>
          <w:color w:val="202020"/>
          <w:w w:val="105"/>
        </w:rPr>
        <w:t>d</w:t>
      </w:r>
      <w:r w:rsidRPr="000A0AC7">
        <w:rPr>
          <w:color w:val="202020"/>
          <w:spacing w:val="-6"/>
        </w:rPr>
        <w:t xml:space="preserve"> </w:t>
      </w:r>
      <w:r w:rsidRPr="000A0AC7">
        <w:rPr>
          <w:color w:val="202020"/>
          <w:w w:val="76"/>
        </w:rPr>
        <w:t>i</w:t>
      </w:r>
      <w:r w:rsidRPr="000A0AC7">
        <w:rPr>
          <w:color w:val="202020"/>
          <w:w w:val="90"/>
        </w:rPr>
        <w:t>t</w:t>
      </w:r>
      <w:r w:rsidRPr="000A0AC7">
        <w:rPr>
          <w:color w:val="202020"/>
          <w:spacing w:val="-6"/>
        </w:rPr>
        <w:t xml:space="preserve"> </w:t>
      </w:r>
      <w:r w:rsidRPr="000A0AC7">
        <w:rPr>
          <w:color w:val="202020"/>
          <w:w w:val="102"/>
        </w:rPr>
        <w:t>w</w:t>
      </w:r>
      <w:r w:rsidRPr="000A0AC7">
        <w:rPr>
          <w:color w:val="202020"/>
          <w:w w:val="76"/>
        </w:rPr>
        <w:t>ill</w:t>
      </w:r>
      <w:r w:rsidRPr="000A0AC7">
        <w:rPr>
          <w:color w:val="202020"/>
          <w:spacing w:val="-6"/>
        </w:rPr>
        <w:t xml:space="preserve"> </w:t>
      </w:r>
      <w:r w:rsidRPr="000A0AC7">
        <w:rPr>
          <w:color w:val="202020"/>
          <w:w w:val="101"/>
        </w:rPr>
        <w:t>o</w:t>
      </w:r>
      <w:r w:rsidRPr="000A0AC7">
        <w:rPr>
          <w:color w:val="202020"/>
          <w:w w:val="98"/>
        </w:rPr>
        <w:t>n</w:t>
      </w:r>
      <w:r w:rsidRPr="000A0AC7">
        <w:rPr>
          <w:color w:val="202020"/>
          <w:w w:val="76"/>
        </w:rPr>
        <w:t>l</w:t>
      </w:r>
      <w:r w:rsidRPr="000A0AC7">
        <w:rPr>
          <w:color w:val="202020"/>
          <w:w w:val="102"/>
        </w:rPr>
        <w:t>y</w:t>
      </w:r>
      <w:r w:rsidRPr="000A0AC7">
        <w:rPr>
          <w:color w:val="202020"/>
          <w:spacing w:val="-6"/>
        </w:rPr>
        <w:t xml:space="preserve"> </w:t>
      </w:r>
      <w:r w:rsidRPr="000A0AC7">
        <w:rPr>
          <w:color w:val="202020"/>
          <w:w w:val="106"/>
        </w:rPr>
        <w:t>be</w:t>
      </w:r>
      <w:r w:rsidRPr="000A0AC7">
        <w:rPr>
          <w:color w:val="202020"/>
          <w:spacing w:val="-6"/>
        </w:rPr>
        <w:t xml:space="preserve"> </w:t>
      </w:r>
      <w:r w:rsidRPr="000A0AC7">
        <w:rPr>
          <w:color w:val="202020"/>
          <w:w w:val="98"/>
        </w:rPr>
        <w:t>u</w:t>
      </w:r>
      <w:r w:rsidRPr="000A0AC7">
        <w:rPr>
          <w:color w:val="202020"/>
          <w:w w:val="101"/>
        </w:rPr>
        <w:t>s</w:t>
      </w:r>
      <w:r w:rsidRPr="000A0AC7">
        <w:rPr>
          <w:color w:val="202020"/>
          <w:w w:val="108"/>
        </w:rPr>
        <w:t>e</w:t>
      </w:r>
      <w:r w:rsidRPr="000A0AC7">
        <w:rPr>
          <w:color w:val="202020"/>
          <w:w w:val="105"/>
        </w:rPr>
        <w:t>d</w:t>
      </w:r>
      <w:r w:rsidRPr="000A0AC7">
        <w:rPr>
          <w:color w:val="202020"/>
          <w:spacing w:val="-6"/>
        </w:rPr>
        <w:t xml:space="preserve"> </w:t>
      </w:r>
      <w:r w:rsidRPr="000A0AC7">
        <w:rPr>
          <w:color w:val="202020"/>
          <w:w w:val="89"/>
        </w:rPr>
        <w:t>f</w:t>
      </w:r>
      <w:r w:rsidRPr="000A0AC7">
        <w:rPr>
          <w:color w:val="202020"/>
          <w:w w:val="101"/>
        </w:rPr>
        <w:t>o</w:t>
      </w:r>
      <w:r w:rsidRPr="000A0AC7">
        <w:rPr>
          <w:color w:val="202020"/>
          <w:w w:val="86"/>
        </w:rPr>
        <w:t>r</w:t>
      </w:r>
      <w:r w:rsidRPr="000A0AC7">
        <w:rPr>
          <w:color w:val="202020"/>
          <w:spacing w:val="-6"/>
        </w:rPr>
        <w:t xml:space="preserve"> </w:t>
      </w:r>
      <w:r w:rsidRPr="000A0AC7">
        <w:rPr>
          <w:color w:val="202020"/>
          <w:w w:val="90"/>
        </w:rPr>
        <w:t>t</w:t>
      </w:r>
      <w:r w:rsidRPr="000A0AC7">
        <w:rPr>
          <w:color w:val="202020"/>
          <w:w w:val="98"/>
        </w:rPr>
        <w:t>h</w:t>
      </w:r>
      <w:r w:rsidRPr="000A0AC7">
        <w:rPr>
          <w:color w:val="202020"/>
          <w:w w:val="108"/>
        </w:rPr>
        <w:t>e</w:t>
      </w:r>
      <w:r w:rsidRPr="000A0AC7">
        <w:rPr>
          <w:color w:val="202020"/>
          <w:spacing w:val="-6"/>
        </w:rPr>
        <w:t xml:space="preserve"> </w:t>
      </w:r>
      <w:r w:rsidRPr="000A0AC7">
        <w:rPr>
          <w:color w:val="202020"/>
          <w:w w:val="101"/>
        </w:rPr>
        <w:t>pu</w:t>
      </w:r>
      <w:r w:rsidRPr="000A0AC7">
        <w:rPr>
          <w:color w:val="202020"/>
          <w:w w:val="86"/>
        </w:rPr>
        <w:t>r</w:t>
      </w:r>
      <w:r w:rsidRPr="000A0AC7">
        <w:rPr>
          <w:color w:val="202020"/>
          <w:w w:val="103"/>
        </w:rPr>
        <w:t>po</w:t>
      </w:r>
      <w:r w:rsidRPr="000A0AC7">
        <w:rPr>
          <w:color w:val="202020"/>
          <w:w w:val="101"/>
        </w:rPr>
        <w:t>s</w:t>
      </w:r>
      <w:r w:rsidRPr="000A0AC7">
        <w:rPr>
          <w:color w:val="202020"/>
          <w:w w:val="108"/>
        </w:rPr>
        <w:t>e</w:t>
      </w:r>
      <w:r w:rsidRPr="000A0AC7">
        <w:rPr>
          <w:color w:val="202020"/>
          <w:w w:val="101"/>
        </w:rPr>
        <w:t xml:space="preserve">s </w:t>
      </w:r>
      <w:r w:rsidRPr="000A0AC7">
        <w:rPr>
          <w:color w:val="202020"/>
        </w:rPr>
        <w:t>of</w:t>
      </w:r>
      <w:r w:rsidRPr="000A0AC7">
        <w:rPr>
          <w:color w:val="202020"/>
          <w:spacing w:val="1"/>
        </w:rPr>
        <w:t xml:space="preserve"> </w:t>
      </w:r>
      <w:r w:rsidRPr="000A0AC7">
        <w:rPr>
          <w:color w:val="202020"/>
        </w:rPr>
        <w:t>reimbursing</w:t>
      </w:r>
      <w:r w:rsidRPr="000A0AC7">
        <w:rPr>
          <w:color w:val="202020"/>
          <w:spacing w:val="2"/>
        </w:rPr>
        <w:t xml:space="preserve"> </w:t>
      </w:r>
      <w:r w:rsidRPr="000A0AC7">
        <w:rPr>
          <w:color w:val="202020"/>
        </w:rPr>
        <w:t>you</w:t>
      </w:r>
      <w:r w:rsidRPr="000A0AC7">
        <w:rPr>
          <w:color w:val="202020"/>
          <w:spacing w:val="2"/>
        </w:rPr>
        <w:t xml:space="preserve"> </w:t>
      </w:r>
      <w:r w:rsidRPr="000A0AC7">
        <w:rPr>
          <w:color w:val="202020"/>
        </w:rPr>
        <w:t>and</w:t>
      </w:r>
      <w:r w:rsidRPr="000A0AC7">
        <w:rPr>
          <w:color w:val="202020"/>
          <w:spacing w:val="2"/>
        </w:rPr>
        <w:t xml:space="preserve"> </w:t>
      </w:r>
      <w:r w:rsidRPr="000A0AC7">
        <w:rPr>
          <w:color w:val="202020"/>
        </w:rPr>
        <w:t>will</w:t>
      </w:r>
      <w:r w:rsidRPr="000A0AC7">
        <w:rPr>
          <w:color w:val="202020"/>
          <w:spacing w:val="2"/>
        </w:rPr>
        <w:t xml:space="preserve"> </w:t>
      </w:r>
      <w:r w:rsidRPr="000A0AC7">
        <w:rPr>
          <w:color w:val="202020"/>
        </w:rPr>
        <w:t>be</w:t>
      </w:r>
      <w:r w:rsidRPr="000A0AC7">
        <w:rPr>
          <w:color w:val="202020"/>
          <w:spacing w:val="1"/>
        </w:rPr>
        <w:t xml:space="preserve"> </w:t>
      </w:r>
      <w:r w:rsidRPr="000A0AC7">
        <w:rPr>
          <w:color w:val="202020"/>
        </w:rPr>
        <w:t>deleted</w:t>
      </w:r>
      <w:r w:rsidRPr="000A0AC7">
        <w:rPr>
          <w:color w:val="202020"/>
          <w:spacing w:val="2"/>
        </w:rPr>
        <w:t xml:space="preserve"> </w:t>
      </w:r>
      <w:r w:rsidRPr="000A0AC7">
        <w:rPr>
          <w:color w:val="202020"/>
        </w:rPr>
        <w:t>immediately</w:t>
      </w:r>
      <w:r w:rsidRPr="000A0AC7">
        <w:rPr>
          <w:color w:val="202020"/>
          <w:spacing w:val="2"/>
        </w:rPr>
        <w:t xml:space="preserve"> </w:t>
      </w:r>
      <w:r w:rsidRPr="000A0AC7">
        <w:rPr>
          <w:color w:val="202020"/>
        </w:rPr>
        <w:t>after</w:t>
      </w:r>
      <w:r w:rsidRPr="000A0AC7">
        <w:rPr>
          <w:color w:val="202020"/>
          <w:spacing w:val="1"/>
        </w:rPr>
        <w:t xml:space="preserve"> </w:t>
      </w:r>
      <w:r w:rsidRPr="000A0AC7">
        <w:rPr>
          <w:color w:val="202020"/>
        </w:rPr>
        <w:t>the reimbursement has been sent. You will receive the</w:t>
      </w:r>
      <w:r w:rsidRPr="000A0AC7">
        <w:rPr>
          <w:color w:val="202020"/>
          <w:spacing w:val="1"/>
        </w:rPr>
        <w:t xml:space="preserve"> </w:t>
      </w:r>
      <w:r w:rsidRPr="000A0AC7">
        <w:rPr>
          <w:color w:val="202020"/>
        </w:rPr>
        <w:t>reimbursement</w:t>
      </w:r>
      <w:r w:rsidRPr="000A0AC7">
        <w:rPr>
          <w:color w:val="202020"/>
          <w:spacing w:val="7"/>
        </w:rPr>
        <w:t xml:space="preserve"> </w:t>
      </w:r>
      <w:r w:rsidRPr="000A0AC7">
        <w:rPr>
          <w:color w:val="202020"/>
        </w:rPr>
        <w:t>2</w:t>
      </w:r>
      <w:r w:rsidRPr="000A0AC7">
        <w:rPr>
          <w:color w:val="202020"/>
          <w:spacing w:val="8"/>
        </w:rPr>
        <w:t xml:space="preserve"> </w:t>
      </w:r>
      <w:r w:rsidRPr="000A0AC7">
        <w:rPr>
          <w:color w:val="202020"/>
        </w:rPr>
        <w:t>weeks</w:t>
      </w:r>
      <w:r w:rsidRPr="000A0AC7">
        <w:rPr>
          <w:color w:val="202020"/>
          <w:spacing w:val="8"/>
        </w:rPr>
        <w:t xml:space="preserve"> </w:t>
      </w:r>
      <w:r w:rsidRPr="000A0AC7">
        <w:rPr>
          <w:color w:val="202020"/>
        </w:rPr>
        <w:t>after</w:t>
      </w:r>
      <w:r w:rsidRPr="000A0AC7">
        <w:rPr>
          <w:color w:val="202020"/>
          <w:spacing w:val="8"/>
        </w:rPr>
        <w:t xml:space="preserve"> </w:t>
      </w:r>
      <w:r w:rsidRPr="000A0AC7">
        <w:rPr>
          <w:color w:val="202020"/>
        </w:rPr>
        <w:t>you</w:t>
      </w:r>
      <w:r w:rsidRPr="000A0AC7">
        <w:rPr>
          <w:color w:val="202020"/>
          <w:spacing w:val="7"/>
        </w:rPr>
        <w:t xml:space="preserve"> </w:t>
      </w:r>
      <w:r w:rsidRPr="000A0AC7">
        <w:rPr>
          <w:color w:val="202020"/>
        </w:rPr>
        <w:t>have</w:t>
      </w:r>
      <w:r w:rsidRPr="000A0AC7">
        <w:rPr>
          <w:color w:val="202020"/>
          <w:spacing w:val="8"/>
        </w:rPr>
        <w:t xml:space="preserve"> </w:t>
      </w:r>
      <w:r w:rsidRPr="000A0AC7">
        <w:rPr>
          <w:color w:val="202020"/>
        </w:rPr>
        <w:t>completed</w:t>
      </w:r>
      <w:r w:rsidRPr="000A0AC7">
        <w:rPr>
          <w:color w:val="202020"/>
          <w:spacing w:val="8"/>
        </w:rPr>
        <w:t xml:space="preserve"> </w:t>
      </w:r>
      <w:r w:rsidRPr="000A0AC7">
        <w:rPr>
          <w:color w:val="202020"/>
        </w:rPr>
        <w:t>the</w:t>
      </w:r>
      <w:r w:rsidRPr="000A0AC7">
        <w:rPr>
          <w:color w:val="202020"/>
          <w:spacing w:val="1"/>
        </w:rPr>
        <w:t xml:space="preserve"> </w:t>
      </w:r>
      <w:r w:rsidRPr="000A0AC7">
        <w:rPr>
          <w:color w:val="202020"/>
        </w:rPr>
        <w:t>survey and you can</w:t>
      </w:r>
      <w:r w:rsidRPr="000A0AC7">
        <w:rPr>
          <w:color w:val="202020"/>
          <w:spacing w:val="1"/>
        </w:rPr>
        <w:t xml:space="preserve"> </w:t>
      </w:r>
      <w:r w:rsidRPr="000A0AC7">
        <w:rPr>
          <w:color w:val="202020"/>
        </w:rPr>
        <w:t>still withdraw from the</w:t>
      </w:r>
      <w:r w:rsidRPr="000A0AC7">
        <w:rPr>
          <w:color w:val="202020"/>
          <w:spacing w:val="1"/>
        </w:rPr>
        <w:t xml:space="preserve"> </w:t>
      </w:r>
      <w:r w:rsidRPr="000A0AC7">
        <w:rPr>
          <w:color w:val="202020"/>
        </w:rPr>
        <w:t>survey even</w:t>
      </w:r>
      <w:r w:rsidRPr="000A0AC7">
        <w:rPr>
          <w:color w:val="202020"/>
          <w:spacing w:val="1"/>
        </w:rPr>
        <w:t xml:space="preserve"> </w:t>
      </w:r>
      <w:r w:rsidRPr="000A0AC7">
        <w:rPr>
          <w:color w:val="202020"/>
          <w:w w:val="119"/>
        </w:rPr>
        <w:t>a</w:t>
      </w:r>
      <w:r w:rsidRPr="000A0AC7">
        <w:rPr>
          <w:color w:val="202020"/>
          <w:w w:val="89"/>
        </w:rPr>
        <w:t>f</w:t>
      </w:r>
      <w:r w:rsidRPr="000A0AC7">
        <w:rPr>
          <w:color w:val="202020"/>
          <w:w w:val="90"/>
        </w:rPr>
        <w:t>t</w:t>
      </w:r>
      <w:r w:rsidRPr="000A0AC7">
        <w:rPr>
          <w:color w:val="202020"/>
          <w:w w:val="108"/>
        </w:rPr>
        <w:t>e</w:t>
      </w:r>
      <w:r w:rsidRPr="000A0AC7">
        <w:rPr>
          <w:color w:val="202020"/>
          <w:w w:val="86"/>
        </w:rPr>
        <w:t>r</w:t>
      </w:r>
      <w:r w:rsidRPr="000A0AC7">
        <w:rPr>
          <w:color w:val="202020"/>
          <w:spacing w:val="-6"/>
        </w:rPr>
        <w:t xml:space="preserve"> </w:t>
      </w:r>
      <w:r w:rsidRPr="000A0AC7">
        <w:rPr>
          <w:color w:val="202020"/>
          <w:w w:val="90"/>
        </w:rPr>
        <w:t>t</w:t>
      </w:r>
      <w:r w:rsidRPr="000A0AC7">
        <w:rPr>
          <w:color w:val="202020"/>
          <w:w w:val="98"/>
        </w:rPr>
        <w:t>h</w:t>
      </w:r>
      <w:r w:rsidRPr="000A0AC7">
        <w:rPr>
          <w:color w:val="202020"/>
          <w:w w:val="108"/>
        </w:rPr>
        <w:t>e</w:t>
      </w:r>
      <w:r w:rsidRPr="000A0AC7">
        <w:rPr>
          <w:color w:val="202020"/>
          <w:w w:val="102"/>
        </w:rPr>
        <w:t>y</w:t>
      </w:r>
      <w:r w:rsidRPr="000A0AC7">
        <w:rPr>
          <w:color w:val="202020"/>
          <w:spacing w:val="-6"/>
        </w:rPr>
        <w:t xml:space="preserve"> </w:t>
      </w:r>
      <w:r w:rsidRPr="000A0AC7">
        <w:rPr>
          <w:color w:val="202020"/>
          <w:w w:val="99"/>
        </w:rPr>
        <w:t>re</w:t>
      </w:r>
      <w:r w:rsidRPr="000A0AC7">
        <w:rPr>
          <w:color w:val="202020"/>
          <w:w w:val="117"/>
        </w:rPr>
        <w:t>c</w:t>
      </w:r>
      <w:r w:rsidRPr="000A0AC7">
        <w:rPr>
          <w:color w:val="202020"/>
          <w:w w:val="108"/>
        </w:rPr>
        <w:t>e</w:t>
      </w:r>
      <w:r w:rsidRPr="000A0AC7">
        <w:rPr>
          <w:color w:val="202020"/>
          <w:w w:val="76"/>
        </w:rPr>
        <w:t>i</w:t>
      </w:r>
      <w:r w:rsidRPr="000A0AC7">
        <w:rPr>
          <w:color w:val="202020"/>
          <w:w w:val="103"/>
        </w:rPr>
        <w:t>v</w:t>
      </w:r>
      <w:r w:rsidRPr="000A0AC7">
        <w:rPr>
          <w:color w:val="202020"/>
          <w:w w:val="108"/>
        </w:rPr>
        <w:t>e</w:t>
      </w:r>
      <w:r w:rsidRPr="000A0AC7">
        <w:rPr>
          <w:color w:val="202020"/>
          <w:spacing w:val="-6"/>
        </w:rPr>
        <w:t xml:space="preserve"> </w:t>
      </w:r>
      <w:r w:rsidRPr="000A0AC7">
        <w:rPr>
          <w:color w:val="202020"/>
          <w:w w:val="117"/>
        </w:rPr>
        <w:t>c</w:t>
      </w:r>
      <w:r w:rsidRPr="000A0AC7">
        <w:rPr>
          <w:color w:val="202020"/>
          <w:w w:val="101"/>
        </w:rPr>
        <w:t>o</w:t>
      </w:r>
      <w:r w:rsidRPr="000A0AC7">
        <w:rPr>
          <w:color w:val="202020"/>
          <w:w w:val="107"/>
        </w:rPr>
        <w:t>m</w:t>
      </w:r>
      <w:r w:rsidRPr="000A0AC7">
        <w:rPr>
          <w:color w:val="202020"/>
          <w:w w:val="105"/>
        </w:rPr>
        <w:t>p</w:t>
      </w:r>
      <w:r w:rsidRPr="000A0AC7">
        <w:rPr>
          <w:color w:val="202020"/>
          <w:w w:val="108"/>
        </w:rPr>
        <w:t>e</w:t>
      </w:r>
      <w:r w:rsidRPr="000A0AC7">
        <w:rPr>
          <w:color w:val="202020"/>
          <w:w w:val="98"/>
        </w:rPr>
        <w:t>n</w:t>
      </w:r>
      <w:r w:rsidRPr="000A0AC7">
        <w:rPr>
          <w:color w:val="202020"/>
          <w:w w:val="101"/>
        </w:rPr>
        <w:t>s</w:t>
      </w:r>
      <w:r w:rsidRPr="000A0AC7">
        <w:rPr>
          <w:color w:val="202020"/>
          <w:w w:val="108"/>
        </w:rPr>
        <w:t>at</w:t>
      </w:r>
      <w:r w:rsidRPr="000A0AC7">
        <w:rPr>
          <w:color w:val="202020"/>
          <w:w w:val="76"/>
        </w:rPr>
        <w:t>i</w:t>
      </w:r>
      <w:r w:rsidRPr="000A0AC7">
        <w:rPr>
          <w:color w:val="202020"/>
          <w:w w:val="101"/>
        </w:rPr>
        <w:t>o</w:t>
      </w:r>
      <w:r w:rsidRPr="000A0AC7">
        <w:rPr>
          <w:color w:val="202020"/>
          <w:w w:val="98"/>
        </w:rPr>
        <w:t>n</w:t>
      </w:r>
      <w:r w:rsidRPr="000A0AC7">
        <w:rPr>
          <w:color w:val="202020"/>
          <w:w w:val="54"/>
        </w:rPr>
        <w:t>,</w:t>
      </w:r>
      <w:r w:rsidRPr="000A0AC7">
        <w:rPr>
          <w:color w:val="202020"/>
          <w:spacing w:val="-6"/>
        </w:rPr>
        <w:t xml:space="preserve"> </w:t>
      </w:r>
      <w:r w:rsidRPr="000A0AC7">
        <w:rPr>
          <w:color w:val="202020"/>
          <w:w w:val="111"/>
        </w:rPr>
        <w:t>as</w:t>
      </w:r>
      <w:r w:rsidRPr="000A0AC7">
        <w:rPr>
          <w:color w:val="202020"/>
          <w:spacing w:val="-6"/>
        </w:rPr>
        <w:t xml:space="preserve"> </w:t>
      </w:r>
      <w:r w:rsidRPr="000A0AC7">
        <w:rPr>
          <w:color w:val="202020"/>
          <w:w w:val="76"/>
        </w:rPr>
        <w:t>l</w:t>
      </w:r>
      <w:r w:rsidRPr="000A0AC7">
        <w:rPr>
          <w:color w:val="202020"/>
          <w:w w:val="101"/>
        </w:rPr>
        <w:t>o</w:t>
      </w:r>
      <w:r w:rsidRPr="000A0AC7">
        <w:rPr>
          <w:color w:val="202020"/>
          <w:w w:val="98"/>
        </w:rPr>
        <w:t>n</w:t>
      </w:r>
      <w:r w:rsidRPr="000A0AC7">
        <w:rPr>
          <w:color w:val="202020"/>
          <w:w w:val="106"/>
        </w:rPr>
        <w:t>g</w:t>
      </w:r>
      <w:r w:rsidRPr="000A0AC7">
        <w:rPr>
          <w:color w:val="202020"/>
          <w:spacing w:val="-6"/>
        </w:rPr>
        <w:t xml:space="preserve"> </w:t>
      </w:r>
      <w:r w:rsidRPr="000A0AC7">
        <w:rPr>
          <w:color w:val="202020"/>
          <w:w w:val="111"/>
        </w:rPr>
        <w:t>as</w:t>
      </w:r>
      <w:r w:rsidRPr="000A0AC7">
        <w:rPr>
          <w:color w:val="202020"/>
          <w:spacing w:val="-6"/>
        </w:rPr>
        <w:t xml:space="preserve"> </w:t>
      </w:r>
      <w:r w:rsidRPr="000A0AC7">
        <w:rPr>
          <w:color w:val="202020"/>
          <w:w w:val="102"/>
        </w:rPr>
        <w:t>y</w:t>
      </w:r>
      <w:r w:rsidRPr="000A0AC7">
        <w:rPr>
          <w:color w:val="202020"/>
          <w:w w:val="101"/>
        </w:rPr>
        <w:t>o</w:t>
      </w:r>
      <w:r w:rsidRPr="000A0AC7">
        <w:rPr>
          <w:color w:val="202020"/>
          <w:w w:val="98"/>
        </w:rPr>
        <w:t>u</w:t>
      </w:r>
      <w:r w:rsidRPr="000A0AC7">
        <w:rPr>
          <w:color w:val="202020"/>
          <w:w w:val="86"/>
        </w:rPr>
        <w:t>r</w:t>
      </w:r>
      <w:r w:rsidRPr="000A0AC7">
        <w:rPr>
          <w:color w:val="202020"/>
          <w:spacing w:val="-6"/>
        </w:rPr>
        <w:t xml:space="preserve"> </w:t>
      </w:r>
      <w:r w:rsidRPr="000A0AC7">
        <w:rPr>
          <w:color w:val="202020"/>
          <w:w w:val="86"/>
        </w:rPr>
        <w:t>r</w:t>
      </w:r>
      <w:r w:rsidRPr="000A0AC7">
        <w:rPr>
          <w:color w:val="202020"/>
          <w:w w:val="108"/>
        </w:rPr>
        <w:t>e</w:t>
      </w:r>
      <w:r w:rsidRPr="000A0AC7">
        <w:rPr>
          <w:color w:val="202020"/>
          <w:w w:val="101"/>
        </w:rPr>
        <w:t>qu</w:t>
      </w:r>
      <w:r w:rsidRPr="000A0AC7">
        <w:rPr>
          <w:color w:val="202020"/>
          <w:w w:val="108"/>
        </w:rPr>
        <w:t>e</w:t>
      </w:r>
      <w:r w:rsidRPr="000A0AC7">
        <w:rPr>
          <w:color w:val="202020"/>
          <w:w w:val="101"/>
        </w:rPr>
        <w:t>s</w:t>
      </w:r>
      <w:r w:rsidRPr="000A0AC7">
        <w:rPr>
          <w:color w:val="202020"/>
          <w:w w:val="90"/>
        </w:rPr>
        <w:t xml:space="preserve">t </w:t>
      </w:r>
      <w:r w:rsidRPr="000A0AC7">
        <w:rPr>
          <w:color w:val="202020"/>
        </w:rPr>
        <w:t>is</w:t>
      </w:r>
      <w:r w:rsidRPr="000A0AC7">
        <w:rPr>
          <w:color w:val="202020"/>
          <w:spacing w:val="-9"/>
        </w:rPr>
        <w:t xml:space="preserve"> </w:t>
      </w:r>
      <w:r w:rsidRPr="000A0AC7">
        <w:rPr>
          <w:color w:val="202020"/>
        </w:rPr>
        <w:t>within</w:t>
      </w:r>
      <w:r w:rsidRPr="000A0AC7">
        <w:rPr>
          <w:color w:val="202020"/>
          <w:spacing w:val="-9"/>
        </w:rPr>
        <w:t xml:space="preserve"> </w:t>
      </w:r>
      <w:r w:rsidRPr="000A0AC7">
        <w:rPr>
          <w:color w:val="202020"/>
        </w:rPr>
        <w:t>the</w:t>
      </w:r>
      <w:r w:rsidRPr="000A0AC7">
        <w:rPr>
          <w:color w:val="202020"/>
          <w:spacing w:val="-9"/>
        </w:rPr>
        <w:t xml:space="preserve"> </w:t>
      </w:r>
      <w:r w:rsidRPr="000A0AC7">
        <w:rPr>
          <w:color w:val="202020"/>
        </w:rPr>
        <w:t>time</w:t>
      </w:r>
      <w:r w:rsidRPr="000A0AC7">
        <w:rPr>
          <w:color w:val="202020"/>
          <w:spacing w:val="-9"/>
        </w:rPr>
        <w:t xml:space="preserve"> </w:t>
      </w:r>
      <w:r w:rsidRPr="000A0AC7">
        <w:rPr>
          <w:color w:val="202020"/>
        </w:rPr>
        <w:t>allowed</w:t>
      </w:r>
      <w:r w:rsidRPr="000A0AC7">
        <w:rPr>
          <w:color w:val="202020"/>
          <w:spacing w:val="-8"/>
        </w:rPr>
        <w:t xml:space="preserve"> </w:t>
      </w:r>
      <w:r w:rsidRPr="000A0AC7">
        <w:rPr>
          <w:color w:val="202020"/>
        </w:rPr>
        <w:t>for</w:t>
      </w:r>
      <w:r w:rsidRPr="000A0AC7">
        <w:rPr>
          <w:color w:val="202020"/>
          <w:spacing w:val="-9"/>
        </w:rPr>
        <w:t xml:space="preserve"> </w:t>
      </w:r>
      <w:r w:rsidRPr="000A0AC7">
        <w:rPr>
          <w:color w:val="202020"/>
        </w:rPr>
        <w:t>withdrawal.</w:t>
      </w:r>
    </w:p>
    <w:p w14:paraId="59420053" w14:textId="77777777" w:rsidR="00C251E2" w:rsidRPr="000A0AC7" w:rsidRDefault="00C251E2" w:rsidP="00C251E2">
      <w:pPr>
        <w:pStyle w:val="ListParagraph"/>
        <w:widowControl w:val="0"/>
        <w:numPr>
          <w:ilvl w:val="0"/>
          <w:numId w:val="26"/>
        </w:numPr>
        <w:tabs>
          <w:tab w:val="left" w:pos="815"/>
        </w:tabs>
        <w:autoSpaceDE w:val="0"/>
        <w:autoSpaceDN w:val="0"/>
        <w:spacing w:before="1" w:after="0" w:line="235" w:lineRule="auto"/>
        <w:ind w:right="271"/>
        <w:contextualSpacing w:val="0"/>
      </w:pPr>
      <w:r w:rsidRPr="000A0AC7">
        <w:rPr>
          <w:color w:val="202020"/>
        </w:rPr>
        <w:t>Will my taking part in this project be kept conﬁdential?</w:t>
      </w:r>
      <w:r w:rsidRPr="000A0AC7">
        <w:rPr>
          <w:color w:val="202020"/>
          <w:spacing w:val="1"/>
        </w:rPr>
        <w:t xml:space="preserve"> </w:t>
      </w:r>
    </w:p>
    <w:p w14:paraId="54134725" w14:textId="77777777" w:rsidR="00C251E2" w:rsidRPr="000A0AC7" w:rsidRDefault="00C251E2" w:rsidP="00C251E2">
      <w:pPr>
        <w:pStyle w:val="ListParagraph"/>
        <w:widowControl w:val="0"/>
        <w:tabs>
          <w:tab w:val="left" w:pos="815"/>
        </w:tabs>
        <w:autoSpaceDE w:val="0"/>
        <w:autoSpaceDN w:val="0"/>
        <w:spacing w:before="1" w:after="0" w:line="235" w:lineRule="auto"/>
        <w:ind w:left="692" w:right="271"/>
        <w:contextualSpacing w:val="0"/>
      </w:pPr>
      <w:r w:rsidRPr="000A0AC7">
        <w:rPr>
          <w:color w:val="202020"/>
        </w:rPr>
        <w:t>All</w:t>
      </w:r>
      <w:r w:rsidRPr="000A0AC7">
        <w:rPr>
          <w:color w:val="202020"/>
          <w:spacing w:val="-3"/>
        </w:rPr>
        <w:t xml:space="preserve"> </w:t>
      </w:r>
      <w:r w:rsidRPr="000A0AC7">
        <w:rPr>
          <w:color w:val="202020"/>
        </w:rPr>
        <w:t>information</w:t>
      </w:r>
      <w:r w:rsidRPr="000A0AC7">
        <w:rPr>
          <w:color w:val="202020"/>
          <w:spacing w:val="-3"/>
        </w:rPr>
        <w:t xml:space="preserve"> </w:t>
      </w:r>
      <w:r w:rsidRPr="000A0AC7">
        <w:rPr>
          <w:color w:val="202020"/>
        </w:rPr>
        <w:t>collected</w:t>
      </w:r>
      <w:r w:rsidRPr="000A0AC7">
        <w:rPr>
          <w:color w:val="202020"/>
          <w:spacing w:val="-2"/>
        </w:rPr>
        <w:t xml:space="preserve"> </w:t>
      </w:r>
      <w:r w:rsidRPr="000A0AC7">
        <w:rPr>
          <w:color w:val="202020"/>
        </w:rPr>
        <w:t>from</w:t>
      </w:r>
      <w:r w:rsidRPr="000A0AC7">
        <w:rPr>
          <w:color w:val="202020"/>
          <w:spacing w:val="-3"/>
        </w:rPr>
        <w:t xml:space="preserve"> </w:t>
      </w:r>
      <w:r w:rsidRPr="000A0AC7">
        <w:rPr>
          <w:color w:val="202020"/>
        </w:rPr>
        <w:t>you</w:t>
      </w:r>
      <w:r w:rsidRPr="000A0AC7">
        <w:rPr>
          <w:color w:val="202020"/>
          <w:spacing w:val="-3"/>
        </w:rPr>
        <w:t xml:space="preserve"> </w:t>
      </w:r>
      <w:r w:rsidRPr="000A0AC7">
        <w:rPr>
          <w:color w:val="202020"/>
        </w:rPr>
        <w:t>will</w:t>
      </w:r>
      <w:r w:rsidRPr="000A0AC7">
        <w:rPr>
          <w:color w:val="202020"/>
          <w:spacing w:val="-2"/>
        </w:rPr>
        <w:t xml:space="preserve"> </w:t>
      </w:r>
      <w:r w:rsidRPr="000A0AC7">
        <w:rPr>
          <w:color w:val="202020"/>
        </w:rPr>
        <w:t>be</w:t>
      </w:r>
      <w:r w:rsidRPr="000A0AC7">
        <w:rPr>
          <w:color w:val="202020"/>
          <w:spacing w:val="-3"/>
        </w:rPr>
        <w:t xml:space="preserve"> </w:t>
      </w:r>
      <w:r w:rsidRPr="000A0AC7">
        <w:rPr>
          <w:color w:val="202020"/>
        </w:rPr>
        <w:t>anonymous</w:t>
      </w:r>
      <w:r w:rsidRPr="000A0AC7">
        <w:rPr>
          <w:color w:val="202020"/>
          <w:spacing w:val="-3"/>
        </w:rPr>
        <w:t xml:space="preserve"> </w:t>
      </w:r>
      <w:r w:rsidRPr="000A0AC7">
        <w:rPr>
          <w:color w:val="202020"/>
        </w:rPr>
        <w:t>and</w:t>
      </w:r>
      <w:r w:rsidRPr="000A0AC7">
        <w:rPr>
          <w:color w:val="202020"/>
          <w:spacing w:val="-111"/>
        </w:rPr>
        <w:t xml:space="preserve"> </w:t>
      </w:r>
      <w:r w:rsidRPr="000A0AC7">
        <w:rPr>
          <w:color w:val="202020"/>
        </w:rPr>
        <w:t>strictly conﬁdential. Your personal details will not be able</w:t>
      </w:r>
      <w:r w:rsidRPr="000A0AC7">
        <w:rPr>
          <w:color w:val="202020"/>
          <w:spacing w:val="-111"/>
        </w:rPr>
        <w:t xml:space="preserve"> </w:t>
      </w:r>
      <w:r w:rsidRPr="000A0AC7">
        <w:rPr>
          <w:color w:val="202020"/>
        </w:rPr>
        <w:t>to</w:t>
      </w:r>
      <w:r w:rsidRPr="000A0AC7">
        <w:rPr>
          <w:color w:val="202020"/>
          <w:spacing w:val="-9"/>
        </w:rPr>
        <w:t xml:space="preserve"> </w:t>
      </w:r>
      <w:r w:rsidRPr="000A0AC7">
        <w:rPr>
          <w:color w:val="202020"/>
        </w:rPr>
        <w:t>be</w:t>
      </w:r>
      <w:r w:rsidRPr="000A0AC7">
        <w:rPr>
          <w:color w:val="202020"/>
          <w:spacing w:val="-9"/>
        </w:rPr>
        <w:t xml:space="preserve"> </w:t>
      </w:r>
      <w:r w:rsidRPr="000A0AC7">
        <w:rPr>
          <w:color w:val="202020"/>
        </w:rPr>
        <w:t>identiﬁed</w:t>
      </w:r>
      <w:r w:rsidRPr="000A0AC7">
        <w:rPr>
          <w:color w:val="202020"/>
          <w:spacing w:val="-9"/>
        </w:rPr>
        <w:t xml:space="preserve"> </w:t>
      </w:r>
      <w:r w:rsidRPr="000A0AC7">
        <w:rPr>
          <w:color w:val="202020"/>
        </w:rPr>
        <w:t>in</w:t>
      </w:r>
      <w:r w:rsidRPr="000A0AC7">
        <w:rPr>
          <w:color w:val="202020"/>
          <w:spacing w:val="-8"/>
        </w:rPr>
        <w:t xml:space="preserve"> </w:t>
      </w:r>
      <w:r w:rsidRPr="000A0AC7">
        <w:rPr>
          <w:color w:val="202020"/>
        </w:rPr>
        <w:t>any</w:t>
      </w:r>
      <w:r w:rsidRPr="000A0AC7">
        <w:rPr>
          <w:color w:val="202020"/>
          <w:spacing w:val="-9"/>
        </w:rPr>
        <w:t xml:space="preserve"> </w:t>
      </w:r>
      <w:r w:rsidRPr="000A0AC7">
        <w:rPr>
          <w:color w:val="202020"/>
        </w:rPr>
        <w:t>reports</w:t>
      </w:r>
      <w:r w:rsidRPr="000A0AC7">
        <w:rPr>
          <w:color w:val="202020"/>
          <w:spacing w:val="-9"/>
        </w:rPr>
        <w:t xml:space="preserve"> </w:t>
      </w:r>
      <w:r w:rsidRPr="000A0AC7">
        <w:rPr>
          <w:color w:val="202020"/>
        </w:rPr>
        <w:t>or</w:t>
      </w:r>
      <w:r w:rsidRPr="000A0AC7">
        <w:rPr>
          <w:color w:val="202020"/>
          <w:spacing w:val="-8"/>
        </w:rPr>
        <w:t xml:space="preserve"> </w:t>
      </w:r>
      <w:r w:rsidRPr="000A0AC7">
        <w:rPr>
          <w:color w:val="202020"/>
        </w:rPr>
        <w:t>publications.</w:t>
      </w:r>
    </w:p>
    <w:p w14:paraId="029D2BDD" w14:textId="77777777" w:rsidR="00C251E2" w:rsidRPr="000A0AC7" w:rsidRDefault="00C251E2" w:rsidP="00C251E2">
      <w:pPr>
        <w:pStyle w:val="ListParagraph"/>
        <w:widowControl w:val="0"/>
        <w:numPr>
          <w:ilvl w:val="0"/>
          <w:numId w:val="26"/>
        </w:numPr>
        <w:tabs>
          <w:tab w:val="left" w:pos="921"/>
        </w:tabs>
        <w:autoSpaceDE w:val="0"/>
        <w:autoSpaceDN w:val="0"/>
        <w:spacing w:after="0" w:line="235" w:lineRule="auto"/>
        <w:ind w:right="990"/>
        <w:contextualSpacing w:val="0"/>
      </w:pPr>
      <w:r w:rsidRPr="000A0AC7">
        <w:rPr>
          <w:color w:val="202020"/>
        </w:rPr>
        <w:t>What</w:t>
      </w:r>
      <w:r w:rsidRPr="000A0AC7">
        <w:rPr>
          <w:color w:val="202020"/>
          <w:spacing w:val="10"/>
        </w:rPr>
        <w:t xml:space="preserve"> </w:t>
      </w:r>
      <w:r w:rsidRPr="000A0AC7">
        <w:rPr>
          <w:color w:val="202020"/>
        </w:rPr>
        <w:t>is</w:t>
      </w:r>
      <w:r w:rsidRPr="000A0AC7">
        <w:rPr>
          <w:color w:val="202020"/>
          <w:spacing w:val="11"/>
        </w:rPr>
        <w:t xml:space="preserve"> </w:t>
      </w:r>
      <w:r w:rsidRPr="000A0AC7">
        <w:rPr>
          <w:color w:val="202020"/>
        </w:rPr>
        <w:t>the</w:t>
      </w:r>
      <w:r w:rsidRPr="000A0AC7">
        <w:rPr>
          <w:color w:val="202020"/>
          <w:spacing w:val="11"/>
        </w:rPr>
        <w:t xml:space="preserve"> </w:t>
      </w:r>
      <w:r w:rsidRPr="000A0AC7">
        <w:rPr>
          <w:color w:val="202020"/>
        </w:rPr>
        <w:t>legal</w:t>
      </w:r>
      <w:r w:rsidRPr="000A0AC7">
        <w:rPr>
          <w:color w:val="202020"/>
          <w:spacing w:val="10"/>
        </w:rPr>
        <w:t xml:space="preserve"> </w:t>
      </w:r>
      <w:r w:rsidRPr="000A0AC7">
        <w:rPr>
          <w:color w:val="202020"/>
        </w:rPr>
        <w:t>basis</w:t>
      </w:r>
      <w:r w:rsidRPr="000A0AC7">
        <w:rPr>
          <w:color w:val="202020"/>
          <w:spacing w:val="11"/>
        </w:rPr>
        <w:t xml:space="preserve"> </w:t>
      </w:r>
      <w:r w:rsidRPr="000A0AC7">
        <w:rPr>
          <w:color w:val="202020"/>
        </w:rPr>
        <w:t>for</w:t>
      </w:r>
      <w:r w:rsidRPr="000A0AC7">
        <w:rPr>
          <w:color w:val="202020"/>
          <w:spacing w:val="11"/>
        </w:rPr>
        <w:t xml:space="preserve"> </w:t>
      </w:r>
      <w:r w:rsidRPr="000A0AC7">
        <w:rPr>
          <w:color w:val="202020"/>
        </w:rPr>
        <w:t>processing</w:t>
      </w:r>
      <w:r w:rsidRPr="000A0AC7">
        <w:rPr>
          <w:color w:val="202020"/>
          <w:spacing w:val="11"/>
        </w:rPr>
        <w:t xml:space="preserve"> </w:t>
      </w:r>
      <w:r w:rsidRPr="000A0AC7">
        <w:rPr>
          <w:color w:val="202020"/>
        </w:rPr>
        <w:t>my</w:t>
      </w:r>
      <w:r w:rsidRPr="000A0AC7">
        <w:rPr>
          <w:color w:val="202020"/>
          <w:spacing w:val="10"/>
        </w:rPr>
        <w:t xml:space="preserve"> </w:t>
      </w:r>
      <w:r w:rsidRPr="000A0AC7">
        <w:rPr>
          <w:color w:val="202020"/>
        </w:rPr>
        <w:t>personal</w:t>
      </w:r>
      <w:r w:rsidRPr="000A0AC7">
        <w:rPr>
          <w:color w:val="202020"/>
          <w:spacing w:val="-111"/>
        </w:rPr>
        <w:t xml:space="preserve"> </w:t>
      </w:r>
      <w:r w:rsidRPr="000A0AC7">
        <w:rPr>
          <w:color w:val="202020"/>
        </w:rPr>
        <w:t>data?</w:t>
      </w:r>
    </w:p>
    <w:p w14:paraId="62A87375" w14:textId="77777777" w:rsidR="00C251E2" w:rsidRPr="000A0AC7" w:rsidRDefault="00C251E2" w:rsidP="00C251E2">
      <w:pPr>
        <w:pStyle w:val="ListParagraph"/>
        <w:widowControl w:val="0"/>
        <w:tabs>
          <w:tab w:val="left" w:pos="921"/>
        </w:tabs>
        <w:autoSpaceDE w:val="0"/>
        <w:autoSpaceDN w:val="0"/>
        <w:spacing w:after="0" w:line="235" w:lineRule="auto"/>
        <w:ind w:left="692" w:right="990"/>
        <w:contextualSpacing w:val="0"/>
      </w:pPr>
      <w:r w:rsidRPr="000A0AC7">
        <w:rPr>
          <w:color w:val="202020"/>
          <w:w w:val="99"/>
        </w:rPr>
        <w:t>A</w:t>
      </w:r>
      <w:r w:rsidRPr="000A0AC7">
        <w:rPr>
          <w:color w:val="202020"/>
          <w:w w:val="117"/>
        </w:rPr>
        <w:t>cc</w:t>
      </w:r>
      <w:r w:rsidRPr="000A0AC7">
        <w:rPr>
          <w:color w:val="202020"/>
          <w:w w:val="101"/>
        </w:rPr>
        <w:t>o</w:t>
      </w:r>
      <w:r w:rsidRPr="000A0AC7">
        <w:rPr>
          <w:color w:val="202020"/>
          <w:w w:val="97"/>
        </w:rPr>
        <w:t>rd</w:t>
      </w:r>
      <w:r w:rsidRPr="000A0AC7">
        <w:rPr>
          <w:color w:val="202020"/>
          <w:w w:val="76"/>
        </w:rPr>
        <w:t>i</w:t>
      </w:r>
      <w:r w:rsidRPr="000A0AC7">
        <w:rPr>
          <w:color w:val="202020"/>
          <w:w w:val="98"/>
        </w:rPr>
        <w:t>n</w:t>
      </w:r>
      <w:r w:rsidRPr="000A0AC7">
        <w:rPr>
          <w:color w:val="202020"/>
          <w:w w:val="106"/>
        </w:rPr>
        <w:t>g</w:t>
      </w:r>
      <w:r w:rsidRPr="000A0AC7">
        <w:rPr>
          <w:color w:val="202020"/>
          <w:spacing w:val="-6"/>
        </w:rPr>
        <w:t xml:space="preserve"> </w:t>
      </w:r>
      <w:r w:rsidRPr="000A0AC7">
        <w:rPr>
          <w:color w:val="202020"/>
          <w:w w:val="90"/>
        </w:rPr>
        <w:t>t</w:t>
      </w:r>
      <w:r w:rsidRPr="000A0AC7">
        <w:rPr>
          <w:color w:val="202020"/>
          <w:w w:val="101"/>
        </w:rPr>
        <w:t>o</w:t>
      </w:r>
      <w:r w:rsidRPr="000A0AC7">
        <w:rPr>
          <w:color w:val="202020"/>
          <w:spacing w:val="-6"/>
        </w:rPr>
        <w:t xml:space="preserve"> </w:t>
      </w:r>
      <w:r w:rsidRPr="000A0AC7">
        <w:rPr>
          <w:color w:val="202020"/>
          <w:w w:val="105"/>
        </w:rPr>
        <w:t>d</w:t>
      </w:r>
      <w:r w:rsidRPr="000A0AC7">
        <w:rPr>
          <w:color w:val="202020"/>
          <w:w w:val="119"/>
        </w:rPr>
        <w:t>a</w:t>
      </w:r>
      <w:r w:rsidRPr="000A0AC7">
        <w:rPr>
          <w:color w:val="202020"/>
          <w:w w:val="90"/>
        </w:rPr>
        <w:t>t</w:t>
      </w:r>
      <w:r w:rsidRPr="000A0AC7">
        <w:rPr>
          <w:color w:val="202020"/>
          <w:w w:val="119"/>
        </w:rPr>
        <w:t>a</w:t>
      </w:r>
      <w:r w:rsidRPr="000A0AC7">
        <w:rPr>
          <w:color w:val="202020"/>
          <w:spacing w:val="-6"/>
        </w:rPr>
        <w:t xml:space="preserve"> </w:t>
      </w:r>
      <w:r w:rsidRPr="000A0AC7">
        <w:rPr>
          <w:color w:val="202020"/>
          <w:w w:val="105"/>
        </w:rPr>
        <w:t>p</w:t>
      </w:r>
      <w:r w:rsidRPr="000A0AC7">
        <w:rPr>
          <w:color w:val="202020"/>
          <w:w w:val="95"/>
        </w:rPr>
        <w:t>ro</w:t>
      </w:r>
      <w:r w:rsidRPr="000A0AC7">
        <w:rPr>
          <w:color w:val="202020"/>
          <w:w w:val="90"/>
        </w:rPr>
        <w:t>t</w:t>
      </w:r>
      <w:r w:rsidRPr="000A0AC7">
        <w:rPr>
          <w:color w:val="202020"/>
          <w:w w:val="108"/>
        </w:rPr>
        <w:t>e</w:t>
      </w:r>
      <w:r w:rsidRPr="000A0AC7">
        <w:rPr>
          <w:color w:val="202020"/>
          <w:w w:val="117"/>
        </w:rPr>
        <w:t>c</w:t>
      </w:r>
      <w:r w:rsidRPr="000A0AC7">
        <w:rPr>
          <w:color w:val="202020"/>
          <w:w w:val="90"/>
        </w:rPr>
        <w:t>t</w:t>
      </w:r>
      <w:r w:rsidRPr="000A0AC7">
        <w:rPr>
          <w:color w:val="202020"/>
          <w:w w:val="76"/>
        </w:rPr>
        <w:t>i</w:t>
      </w:r>
      <w:r w:rsidRPr="000A0AC7">
        <w:rPr>
          <w:color w:val="202020"/>
          <w:w w:val="101"/>
        </w:rPr>
        <w:t>o</w:t>
      </w:r>
      <w:r w:rsidRPr="000A0AC7">
        <w:rPr>
          <w:color w:val="202020"/>
          <w:w w:val="98"/>
        </w:rPr>
        <w:t>n</w:t>
      </w:r>
      <w:r w:rsidRPr="000A0AC7">
        <w:rPr>
          <w:color w:val="202020"/>
          <w:spacing w:val="-6"/>
        </w:rPr>
        <w:t xml:space="preserve"> </w:t>
      </w:r>
      <w:r w:rsidRPr="000A0AC7">
        <w:rPr>
          <w:color w:val="202020"/>
          <w:w w:val="76"/>
        </w:rPr>
        <w:t>l</w:t>
      </w:r>
      <w:r w:rsidRPr="000A0AC7">
        <w:rPr>
          <w:color w:val="202020"/>
          <w:w w:val="108"/>
        </w:rPr>
        <w:t>e</w:t>
      </w:r>
      <w:r w:rsidRPr="000A0AC7">
        <w:rPr>
          <w:color w:val="202020"/>
          <w:w w:val="96"/>
        </w:rPr>
        <w:t>gi</w:t>
      </w:r>
      <w:r w:rsidRPr="000A0AC7">
        <w:rPr>
          <w:color w:val="202020"/>
          <w:w w:val="101"/>
        </w:rPr>
        <w:t>s</w:t>
      </w:r>
      <w:r w:rsidRPr="000A0AC7">
        <w:rPr>
          <w:color w:val="202020"/>
          <w:w w:val="76"/>
        </w:rPr>
        <w:t>l</w:t>
      </w:r>
      <w:r w:rsidRPr="000A0AC7">
        <w:rPr>
          <w:color w:val="202020"/>
          <w:w w:val="119"/>
        </w:rPr>
        <w:t>a</w:t>
      </w:r>
      <w:r w:rsidRPr="000A0AC7">
        <w:rPr>
          <w:color w:val="202020"/>
          <w:w w:val="90"/>
        </w:rPr>
        <w:t>t</w:t>
      </w:r>
      <w:r w:rsidRPr="000A0AC7">
        <w:rPr>
          <w:color w:val="202020"/>
          <w:w w:val="76"/>
        </w:rPr>
        <w:t>i</w:t>
      </w:r>
      <w:r w:rsidRPr="000A0AC7">
        <w:rPr>
          <w:color w:val="202020"/>
          <w:w w:val="101"/>
        </w:rPr>
        <w:t>o</w:t>
      </w:r>
      <w:r w:rsidRPr="000A0AC7">
        <w:rPr>
          <w:color w:val="202020"/>
          <w:w w:val="98"/>
        </w:rPr>
        <w:t>n</w:t>
      </w:r>
      <w:r w:rsidRPr="000A0AC7">
        <w:rPr>
          <w:color w:val="202020"/>
          <w:w w:val="54"/>
        </w:rPr>
        <w:t>,</w:t>
      </w:r>
      <w:r w:rsidRPr="000A0AC7">
        <w:rPr>
          <w:color w:val="202020"/>
          <w:spacing w:val="-6"/>
        </w:rPr>
        <w:t xml:space="preserve"> </w:t>
      </w:r>
      <w:r w:rsidRPr="000A0AC7">
        <w:rPr>
          <w:color w:val="202020"/>
          <w:w w:val="102"/>
        </w:rPr>
        <w:t>w</w:t>
      </w:r>
      <w:r w:rsidRPr="000A0AC7">
        <w:rPr>
          <w:color w:val="202020"/>
          <w:w w:val="108"/>
        </w:rPr>
        <w:t>e</w:t>
      </w:r>
      <w:r w:rsidRPr="000A0AC7">
        <w:rPr>
          <w:color w:val="202020"/>
          <w:spacing w:val="-6"/>
        </w:rPr>
        <w:t xml:space="preserve"> </w:t>
      </w:r>
      <w:r w:rsidRPr="000A0AC7">
        <w:rPr>
          <w:color w:val="202020"/>
          <w:w w:val="105"/>
        </w:rPr>
        <w:t>ar</w:t>
      </w:r>
      <w:r w:rsidRPr="000A0AC7">
        <w:rPr>
          <w:color w:val="202020"/>
          <w:w w:val="108"/>
        </w:rPr>
        <w:t>e</w:t>
      </w:r>
      <w:r w:rsidRPr="000A0AC7">
        <w:rPr>
          <w:color w:val="202020"/>
          <w:spacing w:val="-6"/>
        </w:rPr>
        <w:t xml:space="preserve"> </w:t>
      </w:r>
      <w:r w:rsidRPr="000A0AC7">
        <w:rPr>
          <w:color w:val="202020"/>
          <w:w w:val="86"/>
        </w:rPr>
        <w:t>r</w:t>
      </w:r>
      <w:r w:rsidRPr="000A0AC7">
        <w:rPr>
          <w:color w:val="202020"/>
          <w:w w:val="108"/>
        </w:rPr>
        <w:t>e</w:t>
      </w:r>
      <w:r w:rsidRPr="000A0AC7">
        <w:rPr>
          <w:color w:val="202020"/>
          <w:w w:val="101"/>
        </w:rPr>
        <w:t>qu</w:t>
      </w:r>
      <w:r w:rsidRPr="000A0AC7">
        <w:rPr>
          <w:color w:val="202020"/>
          <w:w w:val="76"/>
        </w:rPr>
        <w:t>i</w:t>
      </w:r>
      <w:r w:rsidRPr="000A0AC7">
        <w:rPr>
          <w:color w:val="202020"/>
          <w:w w:val="86"/>
        </w:rPr>
        <w:t>r</w:t>
      </w:r>
      <w:r w:rsidRPr="000A0AC7">
        <w:rPr>
          <w:color w:val="202020"/>
          <w:w w:val="108"/>
        </w:rPr>
        <w:t>e</w:t>
      </w:r>
      <w:r w:rsidRPr="000A0AC7">
        <w:rPr>
          <w:color w:val="202020"/>
          <w:w w:val="105"/>
        </w:rPr>
        <w:t xml:space="preserve">d </w:t>
      </w:r>
      <w:r w:rsidRPr="000A0AC7">
        <w:rPr>
          <w:color w:val="202020"/>
        </w:rPr>
        <w:t>to inform you that the legal basis we are applying in</w:t>
      </w:r>
      <w:r w:rsidRPr="000A0AC7">
        <w:rPr>
          <w:color w:val="202020"/>
          <w:spacing w:val="1"/>
        </w:rPr>
        <w:t xml:space="preserve"> </w:t>
      </w:r>
      <w:r w:rsidRPr="000A0AC7">
        <w:rPr>
          <w:color w:val="202020"/>
          <w:w w:val="101"/>
        </w:rPr>
        <w:t>o</w:t>
      </w:r>
      <w:r w:rsidRPr="000A0AC7">
        <w:rPr>
          <w:color w:val="202020"/>
          <w:w w:val="97"/>
        </w:rPr>
        <w:t>rd</w:t>
      </w:r>
      <w:r w:rsidRPr="000A0AC7">
        <w:rPr>
          <w:color w:val="202020"/>
          <w:w w:val="108"/>
        </w:rPr>
        <w:t>e</w:t>
      </w:r>
      <w:r w:rsidRPr="000A0AC7">
        <w:rPr>
          <w:color w:val="202020"/>
          <w:w w:val="86"/>
        </w:rPr>
        <w:t>r</w:t>
      </w:r>
      <w:r w:rsidRPr="000A0AC7">
        <w:rPr>
          <w:color w:val="202020"/>
          <w:spacing w:val="-6"/>
        </w:rPr>
        <w:t xml:space="preserve"> </w:t>
      </w:r>
      <w:r w:rsidRPr="000A0AC7">
        <w:rPr>
          <w:color w:val="202020"/>
          <w:w w:val="90"/>
        </w:rPr>
        <w:t>t</w:t>
      </w:r>
      <w:r w:rsidRPr="000A0AC7">
        <w:rPr>
          <w:color w:val="202020"/>
          <w:w w:val="101"/>
        </w:rPr>
        <w:t>o</w:t>
      </w:r>
      <w:r w:rsidRPr="000A0AC7">
        <w:rPr>
          <w:color w:val="202020"/>
          <w:spacing w:val="-6"/>
        </w:rPr>
        <w:t xml:space="preserve"> </w:t>
      </w:r>
      <w:r w:rsidRPr="000A0AC7">
        <w:rPr>
          <w:color w:val="202020"/>
          <w:w w:val="105"/>
        </w:rPr>
        <w:t>p</w:t>
      </w:r>
      <w:r w:rsidRPr="000A0AC7">
        <w:rPr>
          <w:color w:val="202020"/>
          <w:w w:val="95"/>
        </w:rPr>
        <w:t>ro</w:t>
      </w:r>
      <w:r w:rsidRPr="000A0AC7">
        <w:rPr>
          <w:color w:val="202020"/>
          <w:w w:val="117"/>
        </w:rPr>
        <w:t>c</w:t>
      </w:r>
      <w:r w:rsidRPr="000A0AC7">
        <w:rPr>
          <w:color w:val="202020"/>
          <w:w w:val="108"/>
        </w:rPr>
        <w:t>e</w:t>
      </w:r>
      <w:r w:rsidRPr="000A0AC7">
        <w:rPr>
          <w:color w:val="202020"/>
          <w:w w:val="101"/>
        </w:rPr>
        <w:t>ss</w:t>
      </w:r>
      <w:r w:rsidRPr="000A0AC7">
        <w:rPr>
          <w:color w:val="202020"/>
          <w:spacing w:val="-6"/>
        </w:rPr>
        <w:t xml:space="preserve"> </w:t>
      </w:r>
      <w:r w:rsidRPr="000A0AC7">
        <w:rPr>
          <w:color w:val="202020"/>
          <w:w w:val="102"/>
        </w:rPr>
        <w:t>y</w:t>
      </w:r>
      <w:r w:rsidRPr="000A0AC7">
        <w:rPr>
          <w:color w:val="202020"/>
          <w:w w:val="101"/>
        </w:rPr>
        <w:t>o</w:t>
      </w:r>
      <w:r w:rsidRPr="000A0AC7">
        <w:rPr>
          <w:color w:val="202020"/>
          <w:w w:val="98"/>
        </w:rPr>
        <w:t>u</w:t>
      </w:r>
      <w:r w:rsidRPr="000A0AC7">
        <w:rPr>
          <w:color w:val="202020"/>
          <w:w w:val="86"/>
        </w:rPr>
        <w:t>r</w:t>
      </w:r>
      <w:r w:rsidRPr="000A0AC7">
        <w:rPr>
          <w:color w:val="202020"/>
          <w:spacing w:val="-6"/>
        </w:rPr>
        <w:t xml:space="preserve"> </w:t>
      </w:r>
      <w:r w:rsidRPr="000A0AC7">
        <w:rPr>
          <w:color w:val="202020"/>
          <w:w w:val="105"/>
        </w:rPr>
        <w:t>p</w:t>
      </w:r>
      <w:r w:rsidRPr="000A0AC7">
        <w:rPr>
          <w:color w:val="202020"/>
          <w:w w:val="108"/>
        </w:rPr>
        <w:t>e</w:t>
      </w:r>
      <w:r w:rsidRPr="000A0AC7">
        <w:rPr>
          <w:color w:val="202020"/>
          <w:w w:val="86"/>
        </w:rPr>
        <w:t>r</w:t>
      </w:r>
      <w:r w:rsidRPr="000A0AC7">
        <w:rPr>
          <w:color w:val="202020"/>
          <w:w w:val="101"/>
        </w:rPr>
        <w:t>so</w:t>
      </w:r>
      <w:r w:rsidRPr="000A0AC7">
        <w:rPr>
          <w:color w:val="202020"/>
          <w:w w:val="98"/>
        </w:rPr>
        <w:t>n</w:t>
      </w:r>
      <w:r w:rsidRPr="000A0AC7">
        <w:rPr>
          <w:color w:val="202020"/>
          <w:w w:val="119"/>
        </w:rPr>
        <w:t>a</w:t>
      </w:r>
      <w:r w:rsidRPr="000A0AC7">
        <w:rPr>
          <w:color w:val="202020"/>
          <w:w w:val="76"/>
        </w:rPr>
        <w:t>l</w:t>
      </w:r>
      <w:r w:rsidRPr="000A0AC7">
        <w:rPr>
          <w:color w:val="202020"/>
          <w:spacing w:val="-6"/>
        </w:rPr>
        <w:t xml:space="preserve"> </w:t>
      </w:r>
      <w:r w:rsidRPr="000A0AC7">
        <w:rPr>
          <w:color w:val="202020"/>
          <w:w w:val="106"/>
        </w:rPr>
        <w:t>dat</w:t>
      </w:r>
      <w:r w:rsidRPr="000A0AC7">
        <w:rPr>
          <w:color w:val="202020"/>
          <w:w w:val="119"/>
        </w:rPr>
        <w:t>a</w:t>
      </w:r>
      <w:r w:rsidRPr="000A0AC7">
        <w:rPr>
          <w:color w:val="202020"/>
          <w:spacing w:val="-6"/>
        </w:rPr>
        <w:t xml:space="preserve"> </w:t>
      </w:r>
      <w:r w:rsidRPr="000A0AC7">
        <w:rPr>
          <w:color w:val="202020"/>
          <w:w w:val="76"/>
        </w:rPr>
        <w:t>i</w:t>
      </w:r>
      <w:r w:rsidRPr="000A0AC7">
        <w:rPr>
          <w:color w:val="202020"/>
          <w:w w:val="101"/>
        </w:rPr>
        <w:t>s</w:t>
      </w:r>
      <w:r w:rsidRPr="000A0AC7">
        <w:rPr>
          <w:color w:val="202020"/>
          <w:spacing w:val="-6"/>
        </w:rPr>
        <w:t xml:space="preserve"> </w:t>
      </w:r>
      <w:r w:rsidRPr="000A0AC7">
        <w:rPr>
          <w:color w:val="202020"/>
          <w:w w:val="90"/>
        </w:rPr>
        <w:t>t</w:t>
      </w:r>
      <w:r w:rsidRPr="000A0AC7">
        <w:rPr>
          <w:color w:val="202020"/>
          <w:w w:val="98"/>
        </w:rPr>
        <w:t>h</w:t>
      </w:r>
      <w:r w:rsidRPr="000A0AC7">
        <w:rPr>
          <w:color w:val="202020"/>
          <w:w w:val="119"/>
        </w:rPr>
        <w:t>a</w:t>
      </w:r>
      <w:r w:rsidRPr="000A0AC7">
        <w:rPr>
          <w:color w:val="202020"/>
          <w:w w:val="90"/>
        </w:rPr>
        <w:t>t</w:t>
      </w:r>
      <w:r w:rsidRPr="000A0AC7">
        <w:rPr>
          <w:color w:val="202020"/>
          <w:spacing w:val="-6"/>
        </w:rPr>
        <w:t xml:space="preserve"> </w:t>
      </w:r>
      <w:r w:rsidRPr="000A0AC7">
        <w:rPr>
          <w:color w:val="202020"/>
          <w:w w:val="41"/>
        </w:rPr>
        <w:t>‘</w:t>
      </w:r>
      <w:r w:rsidRPr="000A0AC7">
        <w:rPr>
          <w:color w:val="202020"/>
          <w:w w:val="97"/>
        </w:rPr>
        <w:t>pr</w:t>
      </w:r>
      <w:r w:rsidRPr="000A0AC7">
        <w:rPr>
          <w:color w:val="202020"/>
          <w:w w:val="101"/>
        </w:rPr>
        <w:t>o</w:t>
      </w:r>
      <w:r w:rsidRPr="000A0AC7">
        <w:rPr>
          <w:color w:val="202020"/>
          <w:w w:val="117"/>
        </w:rPr>
        <w:t>c</w:t>
      </w:r>
      <w:r w:rsidRPr="000A0AC7">
        <w:rPr>
          <w:color w:val="202020"/>
          <w:w w:val="108"/>
        </w:rPr>
        <w:t>e</w:t>
      </w:r>
      <w:r w:rsidRPr="000A0AC7">
        <w:rPr>
          <w:color w:val="202020"/>
          <w:w w:val="101"/>
        </w:rPr>
        <w:t>ss</w:t>
      </w:r>
      <w:r w:rsidRPr="000A0AC7">
        <w:rPr>
          <w:color w:val="202020"/>
          <w:w w:val="76"/>
        </w:rPr>
        <w:t>i</w:t>
      </w:r>
      <w:r w:rsidRPr="000A0AC7">
        <w:rPr>
          <w:color w:val="202020"/>
          <w:w w:val="98"/>
        </w:rPr>
        <w:t>n</w:t>
      </w:r>
      <w:r w:rsidRPr="000A0AC7">
        <w:rPr>
          <w:color w:val="202020"/>
          <w:w w:val="106"/>
        </w:rPr>
        <w:t>g</w:t>
      </w:r>
      <w:r w:rsidRPr="000A0AC7">
        <w:rPr>
          <w:color w:val="202020"/>
          <w:spacing w:val="-6"/>
        </w:rPr>
        <w:t xml:space="preserve"> </w:t>
      </w:r>
      <w:r w:rsidRPr="000A0AC7">
        <w:rPr>
          <w:color w:val="202020"/>
          <w:spacing w:val="-9"/>
          <w:w w:val="76"/>
        </w:rPr>
        <w:t>i</w:t>
      </w:r>
      <w:r w:rsidRPr="000A0AC7">
        <w:rPr>
          <w:color w:val="202020"/>
          <w:spacing w:val="-9"/>
          <w:w w:val="101"/>
        </w:rPr>
        <w:t>s</w:t>
      </w:r>
      <w:r w:rsidRPr="000A0AC7">
        <w:rPr>
          <w:color w:val="202020"/>
          <w:w w:val="101"/>
        </w:rPr>
        <w:t xml:space="preserve"> </w:t>
      </w:r>
      <w:r w:rsidRPr="000A0AC7">
        <w:rPr>
          <w:color w:val="202020"/>
        </w:rPr>
        <w:t>necessary</w:t>
      </w:r>
      <w:r w:rsidRPr="000A0AC7">
        <w:rPr>
          <w:color w:val="202020"/>
          <w:spacing w:val="6"/>
        </w:rPr>
        <w:t xml:space="preserve"> </w:t>
      </w:r>
      <w:r w:rsidRPr="000A0AC7">
        <w:rPr>
          <w:color w:val="202020"/>
        </w:rPr>
        <w:t>for</w:t>
      </w:r>
      <w:r w:rsidRPr="000A0AC7">
        <w:rPr>
          <w:color w:val="202020"/>
          <w:spacing w:val="6"/>
        </w:rPr>
        <w:t xml:space="preserve"> </w:t>
      </w:r>
      <w:r w:rsidRPr="000A0AC7">
        <w:rPr>
          <w:color w:val="202020"/>
        </w:rPr>
        <w:t>the</w:t>
      </w:r>
      <w:r w:rsidRPr="000A0AC7">
        <w:rPr>
          <w:color w:val="202020"/>
          <w:spacing w:val="6"/>
        </w:rPr>
        <w:t xml:space="preserve"> </w:t>
      </w:r>
      <w:r w:rsidRPr="000A0AC7">
        <w:rPr>
          <w:color w:val="202020"/>
        </w:rPr>
        <w:t>performance</w:t>
      </w:r>
      <w:r w:rsidRPr="000A0AC7">
        <w:rPr>
          <w:color w:val="202020"/>
          <w:spacing w:val="6"/>
        </w:rPr>
        <w:t xml:space="preserve"> </w:t>
      </w:r>
      <w:r w:rsidRPr="000A0AC7">
        <w:rPr>
          <w:color w:val="202020"/>
        </w:rPr>
        <w:t>of</w:t>
      </w:r>
      <w:r w:rsidRPr="000A0AC7">
        <w:rPr>
          <w:color w:val="202020"/>
          <w:spacing w:val="6"/>
        </w:rPr>
        <w:t xml:space="preserve"> </w:t>
      </w:r>
      <w:r w:rsidRPr="000A0AC7">
        <w:rPr>
          <w:color w:val="202020"/>
        </w:rPr>
        <w:t>a</w:t>
      </w:r>
      <w:r w:rsidRPr="000A0AC7">
        <w:rPr>
          <w:color w:val="202020"/>
          <w:spacing w:val="6"/>
        </w:rPr>
        <w:t xml:space="preserve"> </w:t>
      </w:r>
      <w:r w:rsidRPr="000A0AC7">
        <w:rPr>
          <w:color w:val="202020"/>
        </w:rPr>
        <w:t>task</w:t>
      </w:r>
      <w:r w:rsidRPr="000A0AC7">
        <w:rPr>
          <w:color w:val="202020"/>
          <w:spacing w:val="6"/>
        </w:rPr>
        <w:t xml:space="preserve"> </w:t>
      </w:r>
      <w:r w:rsidRPr="000A0AC7">
        <w:rPr>
          <w:color w:val="202020"/>
        </w:rPr>
        <w:t>carried</w:t>
      </w:r>
      <w:r w:rsidRPr="000A0AC7">
        <w:rPr>
          <w:color w:val="202020"/>
          <w:spacing w:val="6"/>
        </w:rPr>
        <w:t xml:space="preserve"> </w:t>
      </w:r>
      <w:r w:rsidRPr="000A0AC7">
        <w:rPr>
          <w:color w:val="202020"/>
        </w:rPr>
        <w:t>out</w:t>
      </w:r>
      <w:r w:rsidRPr="000A0AC7">
        <w:rPr>
          <w:color w:val="202020"/>
          <w:spacing w:val="6"/>
        </w:rPr>
        <w:t xml:space="preserve"> </w:t>
      </w:r>
      <w:r w:rsidRPr="000A0AC7">
        <w:rPr>
          <w:color w:val="202020"/>
        </w:rPr>
        <w:t>in</w:t>
      </w:r>
      <w:r w:rsidRPr="000A0AC7">
        <w:rPr>
          <w:color w:val="202020"/>
          <w:spacing w:val="1"/>
        </w:rPr>
        <w:t xml:space="preserve"> </w:t>
      </w:r>
      <w:r w:rsidRPr="000A0AC7">
        <w:rPr>
          <w:color w:val="202020"/>
          <w:w w:val="90"/>
        </w:rPr>
        <w:t>t</w:t>
      </w:r>
      <w:r w:rsidRPr="000A0AC7">
        <w:rPr>
          <w:color w:val="202020"/>
          <w:w w:val="98"/>
        </w:rPr>
        <w:t>h</w:t>
      </w:r>
      <w:r w:rsidRPr="000A0AC7">
        <w:rPr>
          <w:color w:val="202020"/>
          <w:w w:val="108"/>
        </w:rPr>
        <w:t>e</w:t>
      </w:r>
      <w:r w:rsidRPr="000A0AC7">
        <w:rPr>
          <w:color w:val="202020"/>
          <w:spacing w:val="-6"/>
        </w:rPr>
        <w:t xml:space="preserve"> </w:t>
      </w:r>
      <w:r w:rsidRPr="000A0AC7">
        <w:rPr>
          <w:color w:val="202020"/>
          <w:w w:val="105"/>
        </w:rPr>
        <w:t>p</w:t>
      </w:r>
      <w:r w:rsidRPr="000A0AC7">
        <w:rPr>
          <w:color w:val="202020"/>
          <w:w w:val="98"/>
        </w:rPr>
        <w:t>u</w:t>
      </w:r>
      <w:r w:rsidRPr="000A0AC7">
        <w:rPr>
          <w:color w:val="202020"/>
          <w:w w:val="105"/>
        </w:rPr>
        <w:t>b</w:t>
      </w:r>
      <w:r w:rsidRPr="000A0AC7">
        <w:rPr>
          <w:color w:val="202020"/>
          <w:w w:val="76"/>
        </w:rPr>
        <w:t>li</w:t>
      </w:r>
      <w:r w:rsidRPr="000A0AC7">
        <w:rPr>
          <w:color w:val="202020"/>
          <w:w w:val="117"/>
        </w:rPr>
        <w:t>c</w:t>
      </w:r>
      <w:r w:rsidRPr="000A0AC7">
        <w:rPr>
          <w:color w:val="202020"/>
          <w:spacing w:val="-6"/>
        </w:rPr>
        <w:t xml:space="preserve"> </w:t>
      </w:r>
      <w:r w:rsidRPr="000A0AC7">
        <w:rPr>
          <w:color w:val="202020"/>
          <w:w w:val="76"/>
        </w:rPr>
        <w:t>i</w:t>
      </w:r>
      <w:r w:rsidRPr="000A0AC7">
        <w:rPr>
          <w:color w:val="202020"/>
          <w:w w:val="98"/>
        </w:rPr>
        <w:t>n</w:t>
      </w:r>
      <w:r w:rsidRPr="000A0AC7">
        <w:rPr>
          <w:color w:val="202020"/>
          <w:w w:val="90"/>
        </w:rPr>
        <w:t>t</w:t>
      </w:r>
      <w:r w:rsidRPr="000A0AC7">
        <w:rPr>
          <w:color w:val="202020"/>
          <w:w w:val="108"/>
        </w:rPr>
        <w:t>e</w:t>
      </w:r>
      <w:r w:rsidRPr="000A0AC7">
        <w:rPr>
          <w:color w:val="202020"/>
          <w:w w:val="99"/>
        </w:rPr>
        <w:t>re</w:t>
      </w:r>
      <w:r w:rsidRPr="000A0AC7">
        <w:rPr>
          <w:color w:val="202020"/>
          <w:w w:val="101"/>
        </w:rPr>
        <w:t>s</w:t>
      </w:r>
      <w:r w:rsidRPr="000A0AC7">
        <w:rPr>
          <w:color w:val="202020"/>
          <w:w w:val="90"/>
        </w:rPr>
        <w:t>t</w:t>
      </w:r>
      <w:r w:rsidRPr="000A0AC7">
        <w:rPr>
          <w:color w:val="202020"/>
          <w:w w:val="41"/>
        </w:rPr>
        <w:t>’</w:t>
      </w:r>
      <w:r w:rsidRPr="000A0AC7">
        <w:rPr>
          <w:color w:val="202020"/>
          <w:spacing w:val="-6"/>
        </w:rPr>
        <w:t xml:space="preserve"> </w:t>
      </w:r>
      <w:r w:rsidRPr="000A0AC7">
        <w:rPr>
          <w:color w:val="202020"/>
          <w:w w:val="179"/>
        </w:rPr>
        <w:t>(</w:t>
      </w:r>
      <w:r w:rsidRPr="000A0AC7">
        <w:rPr>
          <w:color w:val="202020"/>
          <w:w w:val="99"/>
        </w:rPr>
        <w:t>A</w:t>
      </w:r>
      <w:r w:rsidRPr="000A0AC7">
        <w:rPr>
          <w:color w:val="202020"/>
          <w:w w:val="86"/>
        </w:rPr>
        <w:t>r</w:t>
      </w:r>
      <w:r w:rsidRPr="000A0AC7">
        <w:rPr>
          <w:color w:val="202020"/>
          <w:w w:val="90"/>
        </w:rPr>
        <w:t>t</w:t>
      </w:r>
      <w:r w:rsidRPr="000A0AC7">
        <w:rPr>
          <w:color w:val="202020"/>
          <w:w w:val="76"/>
        </w:rPr>
        <w:t>i</w:t>
      </w:r>
      <w:r w:rsidRPr="000A0AC7">
        <w:rPr>
          <w:color w:val="202020"/>
          <w:w w:val="117"/>
        </w:rPr>
        <w:t>c</w:t>
      </w:r>
      <w:r w:rsidRPr="000A0AC7">
        <w:rPr>
          <w:color w:val="202020"/>
          <w:w w:val="76"/>
        </w:rPr>
        <w:t>l</w:t>
      </w:r>
      <w:r w:rsidRPr="000A0AC7">
        <w:rPr>
          <w:color w:val="202020"/>
          <w:w w:val="108"/>
        </w:rPr>
        <w:t>e</w:t>
      </w:r>
      <w:r w:rsidRPr="000A0AC7">
        <w:rPr>
          <w:color w:val="202020"/>
          <w:spacing w:val="-6"/>
        </w:rPr>
        <w:t xml:space="preserve"> </w:t>
      </w:r>
      <w:r w:rsidRPr="000A0AC7">
        <w:rPr>
          <w:color w:val="202020"/>
          <w:w w:val="102"/>
        </w:rPr>
        <w:t>6</w:t>
      </w:r>
      <w:r w:rsidRPr="000A0AC7">
        <w:rPr>
          <w:color w:val="202020"/>
          <w:w w:val="179"/>
        </w:rPr>
        <w:t>(</w:t>
      </w:r>
      <w:r w:rsidRPr="000A0AC7">
        <w:rPr>
          <w:color w:val="202020"/>
          <w:w w:val="46"/>
        </w:rPr>
        <w:t>1</w:t>
      </w:r>
      <w:r w:rsidRPr="000A0AC7">
        <w:rPr>
          <w:color w:val="202020"/>
          <w:w w:val="179"/>
        </w:rPr>
        <w:t>)(</w:t>
      </w:r>
      <w:r w:rsidRPr="000A0AC7">
        <w:rPr>
          <w:color w:val="202020"/>
          <w:w w:val="108"/>
        </w:rPr>
        <w:t>e</w:t>
      </w:r>
      <w:r w:rsidRPr="000A0AC7">
        <w:rPr>
          <w:color w:val="202020"/>
          <w:w w:val="179"/>
        </w:rPr>
        <w:t>))</w:t>
      </w:r>
      <w:r w:rsidRPr="000A0AC7">
        <w:rPr>
          <w:color w:val="202020"/>
          <w:w w:val="68"/>
        </w:rPr>
        <w:t>.</w:t>
      </w:r>
      <w:r w:rsidRPr="000A0AC7">
        <w:rPr>
          <w:color w:val="202020"/>
          <w:spacing w:val="-6"/>
        </w:rPr>
        <w:t xml:space="preserve"> </w:t>
      </w:r>
      <w:r w:rsidRPr="000A0AC7">
        <w:rPr>
          <w:color w:val="202020"/>
          <w:w w:val="87"/>
        </w:rPr>
        <w:t>F</w:t>
      </w:r>
      <w:r w:rsidRPr="000A0AC7">
        <w:rPr>
          <w:color w:val="202020"/>
          <w:w w:val="98"/>
        </w:rPr>
        <w:t>u</w:t>
      </w:r>
      <w:r w:rsidRPr="000A0AC7">
        <w:rPr>
          <w:color w:val="202020"/>
          <w:w w:val="86"/>
        </w:rPr>
        <w:t>r</w:t>
      </w:r>
      <w:r w:rsidRPr="000A0AC7">
        <w:rPr>
          <w:color w:val="202020"/>
          <w:w w:val="90"/>
        </w:rPr>
        <w:t>t</w:t>
      </w:r>
      <w:r w:rsidRPr="000A0AC7">
        <w:rPr>
          <w:color w:val="202020"/>
          <w:w w:val="98"/>
        </w:rPr>
        <w:t>h</w:t>
      </w:r>
      <w:r w:rsidRPr="000A0AC7">
        <w:rPr>
          <w:color w:val="202020"/>
          <w:w w:val="108"/>
        </w:rPr>
        <w:t>e</w:t>
      </w:r>
      <w:r w:rsidRPr="000A0AC7">
        <w:rPr>
          <w:color w:val="202020"/>
          <w:w w:val="86"/>
        </w:rPr>
        <w:t>r</w:t>
      </w:r>
      <w:r w:rsidRPr="000A0AC7">
        <w:rPr>
          <w:color w:val="202020"/>
          <w:spacing w:val="-6"/>
        </w:rPr>
        <w:t xml:space="preserve"> </w:t>
      </w:r>
      <w:r w:rsidRPr="000A0AC7">
        <w:rPr>
          <w:color w:val="202020"/>
          <w:w w:val="76"/>
        </w:rPr>
        <w:t>i</w:t>
      </w:r>
      <w:r w:rsidRPr="000A0AC7">
        <w:rPr>
          <w:color w:val="202020"/>
          <w:w w:val="98"/>
        </w:rPr>
        <w:t>n</w:t>
      </w:r>
      <w:r w:rsidRPr="000A0AC7">
        <w:rPr>
          <w:color w:val="202020"/>
          <w:w w:val="89"/>
        </w:rPr>
        <w:t>f</w:t>
      </w:r>
      <w:r w:rsidRPr="000A0AC7">
        <w:rPr>
          <w:color w:val="202020"/>
          <w:w w:val="101"/>
        </w:rPr>
        <w:t>o</w:t>
      </w:r>
      <w:r w:rsidRPr="000A0AC7">
        <w:rPr>
          <w:color w:val="202020"/>
          <w:w w:val="86"/>
        </w:rPr>
        <w:t>r</w:t>
      </w:r>
      <w:r w:rsidRPr="000A0AC7">
        <w:rPr>
          <w:color w:val="202020"/>
          <w:w w:val="107"/>
        </w:rPr>
        <w:t>m</w:t>
      </w:r>
      <w:r w:rsidRPr="000A0AC7">
        <w:rPr>
          <w:color w:val="202020"/>
          <w:w w:val="108"/>
        </w:rPr>
        <w:t>at</w:t>
      </w:r>
      <w:r w:rsidRPr="000A0AC7">
        <w:rPr>
          <w:color w:val="202020"/>
          <w:w w:val="76"/>
        </w:rPr>
        <w:t>i</w:t>
      </w:r>
      <w:r w:rsidRPr="000A0AC7">
        <w:rPr>
          <w:color w:val="202020"/>
          <w:w w:val="101"/>
        </w:rPr>
        <w:t>o</w:t>
      </w:r>
      <w:r w:rsidRPr="000A0AC7">
        <w:rPr>
          <w:color w:val="202020"/>
          <w:w w:val="98"/>
        </w:rPr>
        <w:t xml:space="preserve">n </w:t>
      </w:r>
      <w:r w:rsidRPr="000A0AC7">
        <w:rPr>
          <w:color w:val="202020"/>
          <w:w w:val="117"/>
        </w:rPr>
        <w:t>c</w:t>
      </w:r>
      <w:r w:rsidRPr="000A0AC7">
        <w:rPr>
          <w:color w:val="202020"/>
          <w:w w:val="119"/>
        </w:rPr>
        <w:t>a</w:t>
      </w:r>
      <w:r w:rsidRPr="000A0AC7">
        <w:rPr>
          <w:color w:val="202020"/>
          <w:w w:val="98"/>
        </w:rPr>
        <w:t>n</w:t>
      </w:r>
      <w:r w:rsidRPr="000A0AC7">
        <w:rPr>
          <w:color w:val="202020"/>
          <w:spacing w:val="-6"/>
        </w:rPr>
        <w:t xml:space="preserve"> </w:t>
      </w:r>
      <w:r w:rsidRPr="000A0AC7">
        <w:rPr>
          <w:color w:val="202020"/>
          <w:w w:val="105"/>
        </w:rPr>
        <w:t>b</w:t>
      </w:r>
      <w:r w:rsidRPr="000A0AC7">
        <w:rPr>
          <w:color w:val="202020"/>
          <w:w w:val="108"/>
        </w:rPr>
        <w:t>e</w:t>
      </w:r>
      <w:r w:rsidRPr="000A0AC7">
        <w:rPr>
          <w:color w:val="202020"/>
          <w:spacing w:val="-6"/>
        </w:rPr>
        <w:t xml:space="preserve"> </w:t>
      </w:r>
      <w:r w:rsidRPr="000A0AC7">
        <w:rPr>
          <w:color w:val="202020"/>
          <w:w w:val="89"/>
        </w:rPr>
        <w:t>f</w:t>
      </w:r>
      <w:r w:rsidRPr="000A0AC7">
        <w:rPr>
          <w:color w:val="202020"/>
          <w:w w:val="101"/>
        </w:rPr>
        <w:t>o</w:t>
      </w:r>
      <w:r w:rsidRPr="000A0AC7">
        <w:rPr>
          <w:color w:val="202020"/>
          <w:w w:val="98"/>
        </w:rPr>
        <w:t>un</w:t>
      </w:r>
      <w:r w:rsidRPr="000A0AC7">
        <w:rPr>
          <w:color w:val="202020"/>
          <w:w w:val="105"/>
        </w:rPr>
        <w:t>d</w:t>
      </w:r>
      <w:r w:rsidRPr="000A0AC7">
        <w:rPr>
          <w:color w:val="202020"/>
          <w:spacing w:val="-6"/>
        </w:rPr>
        <w:t xml:space="preserve"> </w:t>
      </w:r>
      <w:r w:rsidRPr="000A0AC7">
        <w:rPr>
          <w:color w:val="202020"/>
          <w:w w:val="76"/>
        </w:rPr>
        <w:t>i</w:t>
      </w:r>
      <w:r w:rsidRPr="000A0AC7">
        <w:rPr>
          <w:color w:val="202020"/>
          <w:w w:val="98"/>
        </w:rPr>
        <w:t>n</w:t>
      </w:r>
      <w:r w:rsidRPr="000A0AC7">
        <w:rPr>
          <w:color w:val="202020"/>
          <w:spacing w:val="-6"/>
        </w:rPr>
        <w:t xml:space="preserve"> </w:t>
      </w:r>
      <w:r w:rsidRPr="000A0AC7">
        <w:rPr>
          <w:color w:val="202020"/>
          <w:w w:val="90"/>
        </w:rPr>
        <w:t>t</w:t>
      </w:r>
      <w:r w:rsidRPr="000A0AC7">
        <w:rPr>
          <w:color w:val="202020"/>
          <w:w w:val="98"/>
        </w:rPr>
        <w:t>h</w:t>
      </w:r>
      <w:r w:rsidRPr="000A0AC7">
        <w:rPr>
          <w:color w:val="202020"/>
          <w:w w:val="108"/>
        </w:rPr>
        <w:t>e</w:t>
      </w:r>
      <w:r w:rsidRPr="000A0AC7">
        <w:rPr>
          <w:color w:val="202020"/>
          <w:spacing w:val="-6"/>
        </w:rPr>
        <w:t xml:space="preserve"> </w:t>
      </w:r>
      <w:r w:rsidRPr="000A0AC7">
        <w:rPr>
          <w:color w:val="202020"/>
          <w:w w:val="94"/>
        </w:rPr>
        <w:t>U</w:t>
      </w:r>
      <w:r w:rsidRPr="000A0AC7">
        <w:rPr>
          <w:color w:val="202020"/>
          <w:w w:val="98"/>
        </w:rPr>
        <w:t>n</w:t>
      </w:r>
      <w:r w:rsidRPr="000A0AC7">
        <w:rPr>
          <w:color w:val="202020"/>
          <w:w w:val="76"/>
        </w:rPr>
        <w:t>i</w:t>
      </w:r>
      <w:r w:rsidRPr="000A0AC7">
        <w:rPr>
          <w:color w:val="202020"/>
          <w:w w:val="103"/>
        </w:rPr>
        <w:t>v</w:t>
      </w:r>
      <w:r w:rsidRPr="000A0AC7">
        <w:rPr>
          <w:color w:val="202020"/>
          <w:w w:val="108"/>
        </w:rPr>
        <w:t>e</w:t>
      </w:r>
      <w:r w:rsidRPr="000A0AC7">
        <w:rPr>
          <w:color w:val="202020"/>
          <w:w w:val="86"/>
        </w:rPr>
        <w:t>r</w:t>
      </w:r>
      <w:r w:rsidRPr="000A0AC7">
        <w:rPr>
          <w:color w:val="202020"/>
          <w:w w:val="101"/>
        </w:rPr>
        <w:t>s</w:t>
      </w:r>
      <w:r w:rsidRPr="000A0AC7">
        <w:rPr>
          <w:color w:val="202020"/>
          <w:w w:val="76"/>
        </w:rPr>
        <w:t>i</w:t>
      </w:r>
      <w:r w:rsidRPr="000A0AC7">
        <w:rPr>
          <w:color w:val="202020"/>
          <w:w w:val="90"/>
        </w:rPr>
        <w:t>t</w:t>
      </w:r>
      <w:r w:rsidRPr="000A0AC7">
        <w:rPr>
          <w:color w:val="202020"/>
          <w:w w:val="102"/>
        </w:rPr>
        <w:t>y</w:t>
      </w:r>
      <w:r w:rsidRPr="000A0AC7">
        <w:rPr>
          <w:color w:val="202020"/>
          <w:w w:val="41"/>
        </w:rPr>
        <w:t>’</w:t>
      </w:r>
      <w:r w:rsidRPr="000A0AC7">
        <w:rPr>
          <w:color w:val="202020"/>
          <w:w w:val="101"/>
        </w:rPr>
        <w:t>s</w:t>
      </w:r>
      <w:r w:rsidRPr="000A0AC7">
        <w:rPr>
          <w:color w:val="202020"/>
          <w:spacing w:val="-6"/>
        </w:rPr>
        <w:t xml:space="preserve"> </w:t>
      </w:r>
      <w:r w:rsidRPr="000A0AC7">
        <w:rPr>
          <w:color w:val="202020"/>
          <w:w w:val="101"/>
        </w:rPr>
        <w:t>P</w:t>
      </w:r>
      <w:r w:rsidRPr="000A0AC7">
        <w:rPr>
          <w:color w:val="202020"/>
          <w:w w:val="86"/>
        </w:rPr>
        <w:t>r</w:t>
      </w:r>
      <w:r w:rsidRPr="000A0AC7">
        <w:rPr>
          <w:color w:val="202020"/>
          <w:w w:val="76"/>
        </w:rPr>
        <w:t>i</w:t>
      </w:r>
      <w:r w:rsidRPr="000A0AC7">
        <w:rPr>
          <w:color w:val="202020"/>
          <w:w w:val="103"/>
        </w:rPr>
        <w:t>v</w:t>
      </w:r>
      <w:r w:rsidRPr="000A0AC7">
        <w:rPr>
          <w:color w:val="202020"/>
          <w:w w:val="118"/>
        </w:rPr>
        <w:t>ac</w:t>
      </w:r>
      <w:r w:rsidRPr="000A0AC7">
        <w:rPr>
          <w:color w:val="202020"/>
          <w:w w:val="102"/>
        </w:rPr>
        <w:t>y</w:t>
      </w:r>
      <w:r w:rsidRPr="000A0AC7">
        <w:rPr>
          <w:color w:val="202020"/>
          <w:spacing w:val="-6"/>
        </w:rPr>
        <w:t xml:space="preserve"> </w:t>
      </w:r>
      <w:r w:rsidRPr="000A0AC7">
        <w:rPr>
          <w:color w:val="202020"/>
          <w:w w:val="91"/>
        </w:rPr>
        <w:t>N</w:t>
      </w:r>
      <w:r w:rsidRPr="000A0AC7">
        <w:rPr>
          <w:color w:val="202020"/>
          <w:w w:val="101"/>
        </w:rPr>
        <w:t>o</w:t>
      </w:r>
      <w:r w:rsidRPr="000A0AC7">
        <w:rPr>
          <w:color w:val="202020"/>
          <w:w w:val="90"/>
        </w:rPr>
        <w:t>t</w:t>
      </w:r>
      <w:r w:rsidRPr="000A0AC7">
        <w:rPr>
          <w:color w:val="202020"/>
          <w:w w:val="76"/>
        </w:rPr>
        <w:t>i</w:t>
      </w:r>
      <w:r w:rsidRPr="000A0AC7">
        <w:rPr>
          <w:color w:val="202020"/>
          <w:w w:val="117"/>
        </w:rPr>
        <w:t>c</w:t>
      </w:r>
      <w:r w:rsidRPr="000A0AC7">
        <w:rPr>
          <w:color w:val="202020"/>
          <w:w w:val="108"/>
        </w:rPr>
        <w:t>e</w:t>
      </w:r>
      <w:r w:rsidRPr="000A0AC7">
        <w:rPr>
          <w:color w:val="202020"/>
        </w:rPr>
        <w:t xml:space="preserve"> https://www.shefﬁeld.ac.uk/govern/data-</w:t>
      </w:r>
      <w:r w:rsidRPr="000A0AC7">
        <w:rPr>
          <w:color w:val="202020"/>
          <w:spacing w:val="-111"/>
        </w:rPr>
        <w:t xml:space="preserve"> </w:t>
      </w:r>
      <w:r w:rsidRPr="000A0AC7">
        <w:rPr>
          <w:color w:val="202020"/>
        </w:rPr>
        <w:t>protection/privacy/general.</w:t>
      </w:r>
    </w:p>
    <w:p w14:paraId="736235DB" w14:textId="77777777" w:rsidR="00C251E2" w:rsidRPr="000A0AC7" w:rsidRDefault="00C251E2" w:rsidP="00C251E2">
      <w:pPr>
        <w:pStyle w:val="ListParagraph"/>
        <w:widowControl w:val="0"/>
        <w:numPr>
          <w:ilvl w:val="0"/>
          <w:numId w:val="26"/>
        </w:numPr>
        <w:tabs>
          <w:tab w:val="left" w:pos="799"/>
        </w:tabs>
        <w:autoSpaceDE w:val="0"/>
        <w:autoSpaceDN w:val="0"/>
        <w:spacing w:after="0" w:line="235" w:lineRule="auto"/>
        <w:ind w:right="395"/>
        <w:contextualSpacing w:val="0"/>
      </w:pPr>
      <w:r w:rsidRPr="000A0AC7">
        <w:rPr>
          <w:color w:val="202020"/>
        </w:rPr>
        <w:t>What</w:t>
      </w:r>
      <w:r w:rsidRPr="000A0AC7">
        <w:rPr>
          <w:color w:val="202020"/>
          <w:spacing w:val="7"/>
        </w:rPr>
        <w:t xml:space="preserve"> </w:t>
      </w:r>
      <w:r w:rsidRPr="000A0AC7">
        <w:rPr>
          <w:color w:val="202020"/>
        </w:rPr>
        <w:t>will</w:t>
      </w:r>
      <w:r w:rsidRPr="000A0AC7">
        <w:rPr>
          <w:color w:val="202020"/>
          <w:spacing w:val="8"/>
        </w:rPr>
        <w:t xml:space="preserve"> </w:t>
      </w:r>
      <w:r w:rsidRPr="000A0AC7">
        <w:rPr>
          <w:color w:val="202020"/>
        </w:rPr>
        <w:t>happen</w:t>
      </w:r>
      <w:r w:rsidRPr="000A0AC7">
        <w:rPr>
          <w:color w:val="202020"/>
          <w:spacing w:val="8"/>
        </w:rPr>
        <w:t xml:space="preserve"> </w:t>
      </w:r>
      <w:r w:rsidRPr="000A0AC7">
        <w:rPr>
          <w:color w:val="202020"/>
        </w:rPr>
        <w:t>to</w:t>
      </w:r>
      <w:r w:rsidRPr="000A0AC7">
        <w:rPr>
          <w:color w:val="202020"/>
          <w:spacing w:val="8"/>
        </w:rPr>
        <w:t xml:space="preserve"> </w:t>
      </w:r>
      <w:r w:rsidRPr="000A0AC7">
        <w:rPr>
          <w:color w:val="202020"/>
        </w:rPr>
        <w:t>the</w:t>
      </w:r>
      <w:r w:rsidRPr="000A0AC7">
        <w:rPr>
          <w:color w:val="202020"/>
          <w:spacing w:val="8"/>
        </w:rPr>
        <w:t xml:space="preserve"> </w:t>
      </w:r>
      <w:r w:rsidRPr="000A0AC7">
        <w:rPr>
          <w:color w:val="202020"/>
        </w:rPr>
        <w:t>data</w:t>
      </w:r>
      <w:r w:rsidRPr="000A0AC7">
        <w:rPr>
          <w:color w:val="202020"/>
          <w:spacing w:val="8"/>
        </w:rPr>
        <w:t xml:space="preserve"> </w:t>
      </w:r>
      <w:r w:rsidRPr="000A0AC7">
        <w:rPr>
          <w:color w:val="202020"/>
        </w:rPr>
        <w:t>collected,</w:t>
      </w:r>
      <w:r w:rsidRPr="000A0AC7">
        <w:rPr>
          <w:color w:val="202020"/>
          <w:spacing w:val="8"/>
        </w:rPr>
        <w:t xml:space="preserve"> </w:t>
      </w:r>
      <w:r w:rsidRPr="000A0AC7">
        <w:rPr>
          <w:color w:val="202020"/>
        </w:rPr>
        <w:t>and</w:t>
      </w:r>
      <w:r w:rsidRPr="000A0AC7">
        <w:rPr>
          <w:color w:val="202020"/>
          <w:spacing w:val="8"/>
        </w:rPr>
        <w:t xml:space="preserve"> </w:t>
      </w:r>
      <w:r w:rsidRPr="000A0AC7">
        <w:rPr>
          <w:color w:val="202020"/>
        </w:rPr>
        <w:t>the</w:t>
      </w:r>
      <w:r w:rsidRPr="000A0AC7">
        <w:rPr>
          <w:color w:val="202020"/>
          <w:spacing w:val="8"/>
        </w:rPr>
        <w:t xml:space="preserve"> </w:t>
      </w:r>
      <w:r w:rsidRPr="000A0AC7">
        <w:rPr>
          <w:color w:val="202020"/>
        </w:rPr>
        <w:t>results</w:t>
      </w:r>
      <w:r w:rsidRPr="000A0AC7">
        <w:rPr>
          <w:color w:val="202020"/>
          <w:spacing w:val="-111"/>
        </w:rPr>
        <w:t xml:space="preserve"> </w:t>
      </w:r>
      <w:r w:rsidRPr="000A0AC7">
        <w:rPr>
          <w:color w:val="202020"/>
          <w:w w:val="101"/>
        </w:rPr>
        <w:t>o</w:t>
      </w:r>
      <w:r w:rsidRPr="000A0AC7">
        <w:rPr>
          <w:color w:val="202020"/>
          <w:w w:val="89"/>
        </w:rPr>
        <w:t>f</w:t>
      </w:r>
      <w:r w:rsidRPr="000A0AC7">
        <w:rPr>
          <w:color w:val="202020"/>
          <w:spacing w:val="-6"/>
        </w:rPr>
        <w:t xml:space="preserve"> </w:t>
      </w:r>
      <w:r w:rsidRPr="000A0AC7">
        <w:rPr>
          <w:color w:val="202020"/>
          <w:w w:val="90"/>
        </w:rPr>
        <w:t>t</w:t>
      </w:r>
      <w:r w:rsidRPr="000A0AC7">
        <w:rPr>
          <w:color w:val="202020"/>
          <w:w w:val="98"/>
        </w:rPr>
        <w:t>h</w:t>
      </w:r>
      <w:r w:rsidRPr="000A0AC7">
        <w:rPr>
          <w:color w:val="202020"/>
          <w:w w:val="108"/>
        </w:rPr>
        <w:t>e</w:t>
      </w:r>
      <w:r w:rsidRPr="000A0AC7">
        <w:rPr>
          <w:color w:val="202020"/>
          <w:spacing w:val="-6"/>
        </w:rPr>
        <w:t xml:space="preserve"> </w:t>
      </w:r>
      <w:r w:rsidRPr="000A0AC7">
        <w:rPr>
          <w:color w:val="202020"/>
          <w:w w:val="99"/>
        </w:rPr>
        <w:t>re</w:t>
      </w:r>
      <w:r w:rsidRPr="000A0AC7">
        <w:rPr>
          <w:color w:val="202020"/>
          <w:w w:val="101"/>
        </w:rPr>
        <w:t>s</w:t>
      </w:r>
      <w:r w:rsidRPr="000A0AC7">
        <w:rPr>
          <w:color w:val="202020"/>
          <w:w w:val="108"/>
        </w:rPr>
        <w:t>e</w:t>
      </w:r>
      <w:r w:rsidRPr="000A0AC7">
        <w:rPr>
          <w:color w:val="202020"/>
          <w:w w:val="119"/>
        </w:rPr>
        <w:t>a</w:t>
      </w:r>
      <w:r w:rsidRPr="000A0AC7">
        <w:rPr>
          <w:color w:val="202020"/>
          <w:w w:val="103"/>
        </w:rPr>
        <w:t>rc</w:t>
      </w:r>
      <w:r w:rsidRPr="000A0AC7">
        <w:rPr>
          <w:color w:val="202020"/>
          <w:w w:val="98"/>
        </w:rPr>
        <w:t>h</w:t>
      </w:r>
      <w:r w:rsidRPr="000A0AC7">
        <w:rPr>
          <w:color w:val="202020"/>
          <w:spacing w:val="-6"/>
        </w:rPr>
        <w:t xml:space="preserve"> </w:t>
      </w:r>
      <w:r w:rsidRPr="000A0AC7">
        <w:rPr>
          <w:color w:val="202020"/>
          <w:w w:val="105"/>
        </w:rPr>
        <w:t>p</w:t>
      </w:r>
      <w:r w:rsidRPr="000A0AC7">
        <w:rPr>
          <w:color w:val="202020"/>
          <w:w w:val="95"/>
        </w:rPr>
        <w:t>ro</w:t>
      </w:r>
      <w:r w:rsidRPr="000A0AC7">
        <w:rPr>
          <w:color w:val="202020"/>
          <w:w w:val="72"/>
        </w:rPr>
        <w:t>j</w:t>
      </w:r>
      <w:r w:rsidRPr="000A0AC7">
        <w:rPr>
          <w:color w:val="202020"/>
          <w:w w:val="108"/>
        </w:rPr>
        <w:t>e</w:t>
      </w:r>
      <w:r w:rsidRPr="000A0AC7">
        <w:rPr>
          <w:color w:val="202020"/>
          <w:w w:val="117"/>
        </w:rPr>
        <w:t>c</w:t>
      </w:r>
      <w:r w:rsidRPr="000A0AC7">
        <w:rPr>
          <w:color w:val="202020"/>
          <w:w w:val="90"/>
        </w:rPr>
        <w:t>t</w:t>
      </w:r>
      <w:r w:rsidRPr="000A0AC7">
        <w:rPr>
          <w:color w:val="202020"/>
          <w:w w:val="146"/>
        </w:rPr>
        <w:t>?</w:t>
      </w:r>
    </w:p>
    <w:p w14:paraId="19B9080C" w14:textId="77777777" w:rsidR="00C251E2" w:rsidRPr="000A0AC7" w:rsidRDefault="00C251E2" w:rsidP="00C251E2">
      <w:pPr>
        <w:pStyle w:val="ListParagraph"/>
        <w:spacing w:line="235" w:lineRule="auto"/>
        <w:ind w:left="692"/>
      </w:pPr>
      <w:r w:rsidRPr="000A0AC7">
        <w:rPr>
          <w:color w:val="202020"/>
        </w:rPr>
        <w:t>Your</w:t>
      </w:r>
      <w:r w:rsidRPr="000A0AC7">
        <w:rPr>
          <w:color w:val="202020"/>
          <w:spacing w:val="2"/>
        </w:rPr>
        <w:t xml:space="preserve"> </w:t>
      </w:r>
      <w:r w:rsidRPr="000A0AC7">
        <w:rPr>
          <w:color w:val="202020"/>
        </w:rPr>
        <w:t>data</w:t>
      </w:r>
      <w:r w:rsidRPr="000A0AC7">
        <w:rPr>
          <w:color w:val="202020"/>
          <w:spacing w:val="2"/>
        </w:rPr>
        <w:t xml:space="preserve"> </w:t>
      </w:r>
      <w:r w:rsidRPr="000A0AC7">
        <w:rPr>
          <w:color w:val="202020"/>
        </w:rPr>
        <w:t>will</w:t>
      </w:r>
      <w:r w:rsidRPr="000A0AC7">
        <w:rPr>
          <w:color w:val="202020"/>
          <w:spacing w:val="3"/>
        </w:rPr>
        <w:t xml:space="preserve"> </w:t>
      </w:r>
      <w:r w:rsidRPr="000A0AC7">
        <w:rPr>
          <w:color w:val="202020"/>
        </w:rPr>
        <w:t>be</w:t>
      </w:r>
      <w:r w:rsidRPr="000A0AC7">
        <w:rPr>
          <w:color w:val="202020"/>
          <w:spacing w:val="2"/>
        </w:rPr>
        <w:t xml:space="preserve"> </w:t>
      </w:r>
      <w:r w:rsidRPr="000A0AC7">
        <w:rPr>
          <w:color w:val="202020"/>
        </w:rPr>
        <w:t>stored</w:t>
      </w:r>
      <w:r w:rsidRPr="000A0AC7">
        <w:rPr>
          <w:color w:val="202020"/>
          <w:spacing w:val="3"/>
        </w:rPr>
        <w:t xml:space="preserve"> </w:t>
      </w:r>
      <w:r w:rsidRPr="000A0AC7">
        <w:rPr>
          <w:color w:val="202020"/>
        </w:rPr>
        <w:t>in</w:t>
      </w:r>
      <w:r w:rsidRPr="000A0AC7">
        <w:rPr>
          <w:color w:val="202020"/>
          <w:spacing w:val="2"/>
        </w:rPr>
        <w:t xml:space="preserve"> </w:t>
      </w:r>
      <w:r w:rsidRPr="000A0AC7">
        <w:rPr>
          <w:color w:val="202020"/>
        </w:rPr>
        <w:t>the</w:t>
      </w:r>
      <w:r w:rsidRPr="000A0AC7">
        <w:rPr>
          <w:color w:val="202020"/>
          <w:spacing w:val="3"/>
        </w:rPr>
        <w:t xml:space="preserve"> </w:t>
      </w:r>
      <w:r w:rsidRPr="000A0AC7">
        <w:rPr>
          <w:color w:val="202020"/>
        </w:rPr>
        <w:t>password-protected</w:t>
      </w:r>
      <w:r w:rsidRPr="000A0AC7">
        <w:rPr>
          <w:color w:val="202020"/>
          <w:spacing w:val="-111"/>
        </w:rPr>
        <w:t xml:space="preserve"> </w:t>
      </w:r>
      <w:r w:rsidRPr="000A0AC7">
        <w:rPr>
          <w:color w:val="202020"/>
        </w:rPr>
        <w:t>University</w:t>
      </w:r>
      <w:r w:rsidRPr="000A0AC7">
        <w:rPr>
          <w:color w:val="202020"/>
          <w:spacing w:val="-10"/>
        </w:rPr>
        <w:t xml:space="preserve"> </w:t>
      </w:r>
      <w:r w:rsidRPr="000A0AC7">
        <w:rPr>
          <w:color w:val="202020"/>
        </w:rPr>
        <w:t>of</w:t>
      </w:r>
      <w:r w:rsidRPr="000A0AC7">
        <w:rPr>
          <w:color w:val="202020"/>
          <w:spacing w:val="-9"/>
        </w:rPr>
        <w:t xml:space="preserve"> </w:t>
      </w:r>
      <w:r w:rsidRPr="000A0AC7">
        <w:rPr>
          <w:color w:val="202020"/>
        </w:rPr>
        <w:t>Shefﬁeld</w:t>
      </w:r>
      <w:r w:rsidRPr="000A0AC7">
        <w:rPr>
          <w:color w:val="202020"/>
          <w:spacing w:val="-10"/>
        </w:rPr>
        <w:t xml:space="preserve"> </w:t>
      </w:r>
      <w:r w:rsidRPr="000A0AC7">
        <w:rPr>
          <w:color w:val="202020"/>
        </w:rPr>
        <w:t>drive.</w:t>
      </w:r>
    </w:p>
    <w:p w14:paraId="6A768701" w14:textId="77777777" w:rsidR="00C251E2" w:rsidRPr="000A0AC7" w:rsidRDefault="00C251E2" w:rsidP="00C251E2">
      <w:pPr>
        <w:pStyle w:val="ListParagraph"/>
        <w:spacing w:line="235" w:lineRule="auto"/>
        <w:ind w:left="692" w:right="234"/>
        <w:rPr>
          <w:color w:val="202020"/>
        </w:rPr>
      </w:pPr>
      <w:r w:rsidRPr="000A0AC7">
        <w:rPr>
          <w:color w:val="202020"/>
        </w:rPr>
        <w:t>Due</w:t>
      </w:r>
      <w:r w:rsidRPr="000A0AC7">
        <w:rPr>
          <w:color w:val="202020"/>
          <w:spacing w:val="-19"/>
        </w:rPr>
        <w:t xml:space="preserve"> </w:t>
      </w:r>
      <w:r w:rsidRPr="000A0AC7">
        <w:rPr>
          <w:color w:val="202020"/>
        </w:rPr>
        <w:t>to</w:t>
      </w:r>
      <w:r w:rsidRPr="000A0AC7">
        <w:rPr>
          <w:color w:val="202020"/>
          <w:spacing w:val="-18"/>
        </w:rPr>
        <w:t xml:space="preserve"> </w:t>
      </w:r>
      <w:r w:rsidRPr="000A0AC7">
        <w:rPr>
          <w:color w:val="202020"/>
        </w:rPr>
        <w:t>the</w:t>
      </w:r>
      <w:r w:rsidRPr="000A0AC7">
        <w:rPr>
          <w:color w:val="202020"/>
          <w:spacing w:val="-19"/>
        </w:rPr>
        <w:t xml:space="preserve"> </w:t>
      </w:r>
      <w:r w:rsidRPr="000A0AC7">
        <w:rPr>
          <w:color w:val="202020"/>
        </w:rPr>
        <w:t>nature</w:t>
      </w:r>
      <w:r w:rsidRPr="000A0AC7">
        <w:rPr>
          <w:color w:val="202020"/>
          <w:spacing w:val="-18"/>
        </w:rPr>
        <w:t xml:space="preserve"> </w:t>
      </w:r>
      <w:r w:rsidRPr="000A0AC7">
        <w:rPr>
          <w:color w:val="202020"/>
        </w:rPr>
        <w:t>of</w:t>
      </w:r>
      <w:r w:rsidRPr="000A0AC7">
        <w:rPr>
          <w:color w:val="202020"/>
          <w:spacing w:val="-19"/>
        </w:rPr>
        <w:t xml:space="preserve"> </w:t>
      </w:r>
      <w:r w:rsidRPr="000A0AC7">
        <w:rPr>
          <w:color w:val="202020"/>
        </w:rPr>
        <w:t>this</w:t>
      </w:r>
      <w:r w:rsidRPr="000A0AC7">
        <w:rPr>
          <w:color w:val="202020"/>
          <w:spacing w:val="-18"/>
        </w:rPr>
        <w:t xml:space="preserve"> </w:t>
      </w:r>
      <w:r w:rsidRPr="000A0AC7">
        <w:rPr>
          <w:color w:val="202020"/>
        </w:rPr>
        <w:t>research,</w:t>
      </w:r>
      <w:r w:rsidRPr="000A0AC7">
        <w:rPr>
          <w:color w:val="202020"/>
          <w:spacing w:val="-18"/>
        </w:rPr>
        <w:t xml:space="preserve"> </w:t>
      </w:r>
      <w:r w:rsidRPr="000A0AC7">
        <w:rPr>
          <w:color w:val="202020"/>
        </w:rPr>
        <w:t>it</w:t>
      </w:r>
      <w:r w:rsidRPr="000A0AC7">
        <w:rPr>
          <w:color w:val="202020"/>
          <w:spacing w:val="-19"/>
        </w:rPr>
        <w:t xml:space="preserve"> </w:t>
      </w:r>
      <w:r w:rsidRPr="000A0AC7">
        <w:rPr>
          <w:color w:val="202020"/>
        </w:rPr>
        <w:t>is</w:t>
      </w:r>
      <w:r w:rsidRPr="000A0AC7">
        <w:rPr>
          <w:color w:val="202020"/>
          <w:spacing w:val="-18"/>
        </w:rPr>
        <w:t xml:space="preserve"> </w:t>
      </w:r>
      <w:r w:rsidRPr="000A0AC7">
        <w:rPr>
          <w:color w:val="202020"/>
        </w:rPr>
        <w:t>very</w:t>
      </w:r>
      <w:r w:rsidRPr="000A0AC7">
        <w:rPr>
          <w:color w:val="202020"/>
          <w:spacing w:val="-19"/>
        </w:rPr>
        <w:t xml:space="preserve"> </w:t>
      </w:r>
      <w:r w:rsidRPr="000A0AC7">
        <w:rPr>
          <w:color w:val="202020"/>
        </w:rPr>
        <w:t>likely</w:t>
      </w:r>
      <w:r w:rsidRPr="000A0AC7">
        <w:rPr>
          <w:color w:val="202020"/>
          <w:spacing w:val="-18"/>
        </w:rPr>
        <w:t xml:space="preserve"> </w:t>
      </w:r>
      <w:r w:rsidRPr="000A0AC7">
        <w:rPr>
          <w:color w:val="202020"/>
        </w:rPr>
        <w:t>that</w:t>
      </w:r>
      <w:r w:rsidRPr="000A0AC7">
        <w:rPr>
          <w:color w:val="202020"/>
          <w:spacing w:val="-18"/>
        </w:rPr>
        <w:t xml:space="preserve"> </w:t>
      </w:r>
      <w:r w:rsidRPr="000A0AC7">
        <w:rPr>
          <w:color w:val="202020"/>
        </w:rPr>
        <w:t>other</w:t>
      </w:r>
      <w:r w:rsidRPr="000A0AC7">
        <w:rPr>
          <w:color w:val="202020"/>
          <w:spacing w:val="-111"/>
        </w:rPr>
        <w:t xml:space="preserve"> </w:t>
      </w:r>
      <w:r w:rsidRPr="000A0AC7">
        <w:rPr>
          <w:color w:val="202020"/>
        </w:rPr>
        <w:t>researchers</w:t>
      </w:r>
      <w:r w:rsidRPr="000A0AC7">
        <w:rPr>
          <w:color w:val="202020"/>
          <w:spacing w:val="8"/>
        </w:rPr>
        <w:t xml:space="preserve"> </w:t>
      </w:r>
      <w:r w:rsidRPr="000A0AC7">
        <w:rPr>
          <w:color w:val="202020"/>
        </w:rPr>
        <w:t>may</w:t>
      </w:r>
      <w:r w:rsidRPr="000A0AC7">
        <w:rPr>
          <w:color w:val="202020"/>
          <w:spacing w:val="9"/>
        </w:rPr>
        <w:t xml:space="preserve"> </w:t>
      </w:r>
      <w:r w:rsidRPr="000A0AC7">
        <w:rPr>
          <w:color w:val="202020"/>
        </w:rPr>
        <w:t>ﬁnd</w:t>
      </w:r>
      <w:r w:rsidRPr="000A0AC7">
        <w:rPr>
          <w:color w:val="202020"/>
          <w:spacing w:val="8"/>
        </w:rPr>
        <w:t xml:space="preserve"> </w:t>
      </w:r>
      <w:r w:rsidRPr="000A0AC7">
        <w:rPr>
          <w:color w:val="202020"/>
        </w:rPr>
        <w:t>the</w:t>
      </w:r>
      <w:r w:rsidRPr="000A0AC7">
        <w:rPr>
          <w:color w:val="202020"/>
          <w:spacing w:val="9"/>
        </w:rPr>
        <w:t xml:space="preserve"> </w:t>
      </w:r>
      <w:r w:rsidRPr="000A0AC7">
        <w:rPr>
          <w:color w:val="202020"/>
        </w:rPr>
        <w:t>data</w:t>
      </w:r>
      <w:r w:rsidRPr="000A0AC7">
        <w:rPr>
          <w:color w:val="202020"/>
          <w:spacing w:val="8"/>
        </w:rPr>
        <w:t xml:space="preserve"> </w:t>
      </w:r>
      <w:r w:rsidRPr="000A0AC7">
        <w:rPr>
          <w:color w:val="202020"/>
        </w:rPr>
        <w:t>collected</w:t>
      </w:r>
      <w:r w:rsidRPr="000A0AC7">
        <w:rPr>
          <w:color w:val="202020"/>
          <w:spacing w:val="9"/>
        </w:rPr>
        <w:t xml:space="preserve"> </w:t>
      </w:r>
      <w:r w:rsidRPr="000A0AC7">
        <w:rPr>
          <w:color w:val="202020"/>
        </w:rPr>
        <w:t>to</w:t>
      </w:r>
      <w:r w:rsidRPr="000A0AC7">
        <w:rPr>
          <w:color w:val="202020"/>
          <w:spacing w:val="8"/>
        </w:rPr>
        <w:t xml:space="preserve"> </w:t>
      </w:r>
      <w:r w:rsidRPr="000A0AC7">
        <w:rPr>
          <w:color w:val="202020"/>
        </w:rPr>
        <w:t>be</w:t>
      </w:r>
      <w:r w:rsidRPr="000A0AC7">
        <w:rPr>
          <w:color w:val="202020"/>
          <w:spacing w:val="9"/>
        </w:rPr>
        <w:t xml:space="preserve"> </w:t>
      </w:r>
      <w:r w:rsidRPr="000A0AC7">
        <w:rPr>
          <w:color w:val="202020"/>
        </w:rPr>
        <w:t>useful</w:t>
      </w:r>
      <w:r w:rsidRPr="000A0AC7">
        <w:rPr>
          <w:color w:val="202020"/>
          <w:spacing w:val="8"/>
        </w:rPr>
        <w:t xml:space="preserve"> </w:t>
      </w:r>
      <w:r w:rsidRPr="000A0AC7">
        <w:rPr>
          <w:color w:val="202020"/>
        </w:rPr>
        <w:t>in</w:t>
      </w:r>
      <w:r w:rsidRPr="000A0AC7">
        <w:rPr>
          <w:color w:val="202020"/>
          <w:spacing w:val="1"/>
        </w:rPr>
        <w:t xml:space="preserve"> </w:t>
      </w:r>
      <w:r w:rsidRPr="000A0AC7">
        <w:rPr>
          <w:color w:val="202020"/>
        </w:rPr>
        <w:t>answering future research questions. To make this</w:t>
      </w:r>
      <w:r w:rsidRPr="000A0AC7">
        <w:rPr>
          <w:color w:val="202020"/>
          <w:spacing w:val="1"/>
        </w:rPr>
        <w:t xml:space="preserve"> </w:t>
      </w:r>
      <w:r w:rsidRPr="000A0AC7">
        <w:rPr>
          <w:color w:val="202020"/>
        </w:rPr>
        <w:t>possible we will deposit the data from this project to the</w:t>
      </w:r>
      <w:r w:rsidRPr="000A0AC7">
        <w:rPr>
          <w:color w:val="202020"/>
          <w:spacing w:val="1"/>
        </w:rPr>
        <w:t xml:space="preserve"> </w:t>
      </w:r>
      <w:r w:rsidRPr="000A0AC7">
        <w:rPr>
          <w:color w:val="202020"/>
          <w:w w:val="94"/>
        </w:rPr>
        <w:t>U</w:t>
      </w:r>
      <w:r w:rsidRPr="000A0AC7">
        <w:rPr>
          <w:color w:val="202020"/>
          <w:w w:val="98"/>
        </w:rPr>
        <w:t>n</w:t>
      </w:r>
      <w:r w:rsidRPr="000A0AC7">
        <w:rPr>
          <w:color w:val="202020"/>
          <w:w w:val="76"/>
        </w:rPr>
        <w:t>i</w:t>
      </w:r>
      <w:r w:rsidRPr="000A0AC7">
        <w:rPr>
          <w:color w:val="202020"/>
          <w:w w:val="103"/>
        </w:rPr>
        <w:t>v</w:t>
      </w:r>
      <w:r w:rsidRPr="000A0AC7">
        <w:rPr>
          <w:color w:val="202020"/>
          <w:w w:val="108"/>
        </w:rPr>
        <w:t>e</w:t>
      </w:r>
      <w:r w:rsidRPr="000A0AC7">
        <w:rPr>
          <w:color w:val="202020"/>
          <w:w w:val="94"/>
        </w:rPr>
        <w:t>rs</w:t>
      </w:r>
      <w:r w:rsidRPr="000A0AC7">
        <w:rPr>
          <w:color w:val="202020"/>
          <w:w w:val="76"/>
        </w:rPr>
        <w:t>i</w:t>
      </w:r>
      <w:r w:rsidRPr="000A0AC7">
        <w:rPr>
          <w:color w:val="202020"/>
          <w:w w:val="90"/>
        </w:rPr>
        <w:t>t</w:t>
      </w:r>
      <w:r w:rsidRPr="000A0AC7">
        <w:rPr>
          <w:color w:val="202020"/>
          <w:w w:val="102"/>
        </w:rPr>
        <w:t>y</w:t>
      </w:r>
      <w:r w:rsidRPr="000A0AC7">
        <w:rPr>
          <w:color w:val="202020"/>
          <w:spacing w:val="-6"/>
        </w:rPr>
        <w:t xml:space="preserve"> </w:t>
      </w:r>
      <w:r w:rsidRPr="000A0AC7">
        <w:rPr>
          <w:color w:val="202020"/>
          <w:w w:val="101"/>
        </w:rPr>
        <w:t>o</w:t>
      </w:r>
      <w:r w:rsidRPr="000A0AC7">
        <w:rPr>
          <w:color w:val="202020"/>
          <w:w w:val="89"/>
        </w:rPr>
        <w:t>f</w:t>
      </w:r>
      <w:r w:rsidRPr="000A0AC7">
        <w:rPr>
          <w:color w:val="202020"/>
          <w:spacing w:val="-6"/>
        </w:rPr>
        <w:t xml:space="preserve"> </w:t>
      </w:r>
      <w:r w:rsidRPr="000A0AC7">
        <w:rPr>
          <w:color w:val="202020"/>
          <w:w w:val="106"/>
        </w:rPr>
        <w:t>S</w:t>
      </w:r>
      <w:r w:rsidRPr="000A0AC7">
        <w:rPr>
          <w:color w:val="202020"/>
          <w:w w:val="98"/>
        </w:rPr>
        <w:t>h</w:t>
      </w:r>
      <w:r w:rsidRPr="000A0AC7">
        <w:rPr>
          <w:color w:val="202020"/>
          <w:w w:val="108"/>
        </w:rPr>
        <w:t>e</w:t>
      </w:r>
      <w:r w:rsidRPr="000A0AC7">
        <w:rPr>
          <w:color w:val="202020"/>
          <w:w w:val="89"/>
        </w:rPr>
        <w:t>f</w:t>
      </w:r>
      <w:r w:rsidRPr="000A0AC7">
        <w:rPr>
          <w:color w:val="202020"/>
          <w:w w:val="85"/>
        </w:rPr>
        <w:t>ﬁ</w:t>
      </w:r>
      <w:r w:rsidRPr="000A0AC7">
        <w:rPr>
          <w:color w:val="202020"/>
          <w:w w:val="108"/>
        </w:rPr>
        <w:t>e</w:t>
      </w:r>
      <w:r w:rsidRPr="000A0AC7">
        <w:rPr>
          <w:color w:val="202020"/>
          <w:w w:val="76"/>
        </w:rPr>
        <w:t>l</w:t>
      </w:r>
      <w:r w:rsidRPr="000A0AC7">
        <w:rPr>
          <w:color w:val="202020"/>
          <w:w w:val="105"/>
        </w:rPr>
        <w:t>d</w:t>
      </w:r>
      <w:r w:rsidRPr="000A0AC7">
        <w:rPr>
          <w:color w:val="202020"/>
          <w:w w:val="41"/>
        </w:rPr>
        <w:t>’</w:t>
      </w:r>
      <w:r w:rsidRPr="000A0AC7">
        <w:rPr>
          <w:color w:val="202020"/>
          <w:w w:val="101"/>
        </w:rPr>
        <w:t>s</w:t>
      </w:r>
      <w:r w:rsidRPr="000A0AC7">
        <w:rPr>
          <w:color w:val="202020"/>
          <w:spacing w:val="-6"/>
        </w:rPr>
        <w:t xml:space="preserve"> </w:t>
      </w:r>
      <w:r w:rsidRPr="000A0AC7">
        <w:rPr>
          <w:color w:val="202020"/>
          <w:w w:val="91"/>
        </w:rPr>
        <w:t>D</w:t>
      </w:r>
      <w:r w:rsidRPr="000A0AC7">
        <w:rPr>
          <w:color w:val="202020"/>
          <w:w w:val="108"/>
        </w:rPr>
        <w:t>at</w:t>
      </w:r>
      <w:r w:rsidRPr="000A0AC7">
        <w:rPr>
          <w:color w:val="202020"/>
          <w:w w:val="119"/>
        </w:rPr>
        <w:t>a</w:t>
      </w:r>
      <w:r w:rsidRPr="000A0AC7">
        <w:rPr>
          <w:color w:val="202020"/>
          <w:spacing w:val="-6"/>
        </w:rPr>
        <w:t xml:space="preserve"> </w:t>
      </w:r>
      <w:r w:rsidRPr="000A0AC7">
        <w:rPr>
          <w:color w:val="202020"/>
          <w:w w:val="95"/>
        </w:rPr>
        <w:t>R</w:t>
      </w:r>
      <w:r w:rsidRPr="000A0AC7">
        <w:rPr>
          <w:color w:val="202020"/>
          <w:w w:val="108"/>
        </w:rPr>
        <w:t>e</w:t>
      </w:r>
      <w:r w:rsidRPr="000A0AC7">
        <w:rPr>
          <w:color w:val="202020"/>
          <w:w w:val="105"/>
        </w:rPr>
        <w:t>p</w:t>
      </w:r>
      <w:r w:rsidRPr="000A0AC7">
        <w:rPr>
          <w:color w:val="202020"/>
          <w:w w:val="101"/>
        </w:rPr>
        <w:t>os</w:t>
      </w:r>
      <w:r w:rsidRPr="000A0AC7">
        <w:rPr>
          <w:color w:val="202020"/>
          <w:w w:val="76"/>
        </w:rPr>
        <w:t>i</w:t>
      </w:r>
      <w:r w:rsidRPr="000A0AC7">
        <w:rPr>
          <w:color w:val="202020"/>
          <w:w w:val="90"/>
        </w:rPr>
        <w:t>t</w:t>
      </w:r>
      <w:r w:rsidRPr="000A0AC7">
        <w:rPr>
          <w:color w:val="202020"/>
          <w:w w:val="101"/>
        </w:rPr>
        <w:t>o</w:t>
      </w:r>
      <w:r w:rsidRPr="000A0AC7">
        <w:rPr>
          <w:color w:val="202020"/>
          <w:w w:val="86"/>
        </w:rPr>
        <w:t>r</w:t>
      </w:r>
      <w:r w:rsidRPr="000A0AC7">
        <w:rPr>
          <w:color w:val="202020"/>
          <w:w w:val="102"/>
        </w:rPr>
        <w:t>y</w:t>
      </w:r>
      <w:r w:rsidRPr="000A0AC7">
        <w:rPr>
          <w:color w:val="202020"/>
          <w:spacing w:val="-6"/>
        </w:rPr>
        <w:t xml:space="preserve"> </w:t>
      </w:r>
      <w:r w:rsidRPr="000A0AC7">
        <w:rPr>
          <w:color w:val="202020"/>
          <w:w w:val="179"/>
        </w:rPr>
        <w:t>(</w:t>
      </w:r>
      <w:r w:rsidRPr="000A0AC7">
        <w:rPr>
          <w:color w:val="202020"/>
        </w:rPr>
        <w:t>O</w:t>
      </w:r>
      <w:r w:rsidRPr="000A0AC7">
        <w:rPr>
          <w:color w:val="202020"/>
          <w:w w:val="98"/>
        </w:rPr>
        <w:t>n</w:t>
      </w:r>
      <w:r w:rsidRPr="000A0AC7">
        <w:rPr>
          <w:color w:val="202020"/>
          <w:w w:val="76"/>
        </w:rPr>
        <w:t>li</w:t>
      </w:r>
      <w:r w:rsidRPr="000A0AC7">
        <w:rPr>
          <w:color w:val="202020"/>
          <w:w w:val="98"/>
        </w:rPr>
        <w:t>n</w:t>
      </w:r>
      <w:r w:rsidRPr="000A0AC7">
        <w:rPr>
          <w:color w:val="202020"/>
          <w:w w:val="108"/>
        </w:rPr>
        <w:t>e</w:t>
      </w:r>
      <w:r w:rsidRPr="000A0AC7">
        <w:rPr>
          <w:color w:val="202020"/>
          <w:spacing w:val="-6"/>
        </w:rPr>
        <w:t xml:space="preserve"> </w:t>
      </w:r>
      <w:r w:rsidRPr="000A0AC7">
        <w:rPr>
          <w:color w:val="202020"/>
          <w:w w:val="95"/>
        </w:rPr>
        <w:t>R</w:t>
      </w:r>
      <w:r w:rsidRPr="000A0AC7">
        <w:rPr>
          <w:color w:val="202020"/>
          <w:w w:val="108"/>
        </w:rPr>
        <w:t>e</w:t>
      </w:r>
      <w:r w:rsidRPr="000A0AC7">
        <w:rPr>
          <w:color w:val="202020"/>
          <w:w w:val="101"/>
        </w:rPr>
        <w:t>s</w:t>
      </w:r>
      <w:r w:rsidRPr="000A0AC7">
        <w:rPr>
          <w:color w:val="202020"/>
          <w:w w:val="108"/>
        </w:rPr>
        <w:t>e</w:t>
      </w:r>
      <w:r w:rsidRPr="000A0AC7">
        <w:rPr>
          <w:color w:val="202020"/>
          <w:w w:val="105"/>
        </w:rPr>
        <w:t>ar</w:t>
      </w:r>
      <w:r w:rsidRPr="000A0AC7">
        <w:rPr>
          <w:color w:val="202020"/>
          <w:w w:val="117"/>
        </w:rPr>
        <w:t>c</w:t>
      </w:r>
      <w:r w:rsidRPr="000A0AC7">
        <w:rPr>
          <w:color w:val="202020"/>
          <w:w w:val="98"/>
        </w:rPr>
        <w:t xml:space="preserve">h </w:t>
      </w:r>
      <w:r w:rsidRPr="000A0AC7">
        <w:rPr>
          <w:color w:val="202020"/>
          <w:w w:val="91"/>
        </w:rPr>
        <w:t>D</w:t>
      </w:r>
      <w:r w:rsidRPr="000A0AC7">
        <w:rPr>
          <w:color w:val="202020"/>
          <w:w w:val="119"/>
        </w:rPr>
        <w:t>a</w:t>
      </w:r>
      <w:r w:rsidRPr="000A0AC7">
        <w:rPr>
          <w:color w:val="202020"/>
          <w:w w:val="90"/>
        </w:rPr>
        <w:t>t</w:t>
      </w:r>
      <w:r w:rsidRPr="000A0AC7">
        <w:rPr>
          <w:color w:val="202020"/>
          <w:w w:val="119"/>
        </w:rPr>
        <w:t>a</w:t>
      </w:r>
      <w:r w:rsidRPr="000A0AC7">
        <w:rPr>
          <w:color w:val="202020"/>
          <w:spacing w:val="-6"/>
        </w:rPr>
        <w:t xml:space="preserve"> </w:t>
      </w:r>
      <w:r w:rsidRPr="000A0AC7">
        <w:rPr>
          <w:color w:val="202020"/>
          <w:w w:val="99"/>
        </w:rPr>
        <w:t>A</w:t>
      </w:r>
      <w:r w:rsidRPr="000A0AC7">
        <w:rPr>
          <w:color w:val="202020"/>
          <w:w w:val="117"/>
        </w:rPr>
        <w:t>cc</w:t>
      </w:r>
      <w:r w:rsidRPr="000A0AC7">
        <w:rPr>
          <w:color w:val="202020"/>
          <w:w w:val="108"/>
        </w:rPr>
        <w:t>e</w:t>
      </w:r>
      <w:r w:rsidRPr="000A0AC7">
        <w:rPr>
          <w:color w:val="202020"/>
          <w:w w:val="101"/>
        </w:rPr>
        <w:t>ss</w:t>
      </w:r>
      <w:r w:rsidRPr="000A0AC7">
        <w:rPr>
          <w:color w:val="202020"/>
          <w:w w:val="79"/>
        </w:rPr>
        <w:t>;</w:t>
      </w:r>
      <w:r w:rsidRPr="000A0AC7">
        <w:rPr>
          <w:color w:val="202020"/>
          <w:spacing w:val="-6"/>
        </w:rPr>
        <w:t xml:space="preserve"> </w:t>
      </w:r>
      <w:r w:rsidRPr="000A0AC7">
        <w:rPr>
          <w:color w:val="202020"/>
        </w:rPr>
        <w:t>O</w:t>
      </w:r>
      <w:r w:rsidRPr="000A0AC7">
        <w:rPr>
          <w:color w:val="202020"/>
          <w:w w:val="93"/>
        </w:rPr>
        <w:t>RD</w:t>
      </w:r>
      <w:r w:rsidRPr="000A0AC7">
        <w:rPr>
          <w:color w:val="202020"/>
          <w:w w:val="99"/>
        </w:rPr>
        <w:t>A</w:t>
      </w:r>
      <w:r w:rsidRPr="000A0AC7">
        <w:rPr>
          <w:color w:val="202020"/>
          <w:w w:val="179"/>
        </w:rPr>
        <w:t>)</w:t>
      </w:r>
      <w:r w:rsidRPr="000A0AC7">
        <w:rPr>
          <w:color w:val="202020"/>
          <w:spacing w:val="-6"/>
        </w:rPr>
        <w:t xml:space="preserve"> </w:t>
      </w:r>
      <w:r w:rsidRPr="000A0AC7">
        <w:rPr>
          <w:color w:val="202020"/>
          <w:w w:val="119"/>
        </w:rPr>
        <w:t>a</w:t>
      </w:r>
      <w:r w:rsidRPr="000A0AC7">
        <w:rPr>
          <w:color w:val="202020"/>
          <w:w w:val="89"/>
        </w:rPr>
        <w:t>f</w:t>
      </w:r>
      <w:r w:rsidRPr="000A0AC7">
        <w:rPr>
          <w:color w:val="202020"/>
          <w:w w:val="90"/>
        </w:rPr>
        <w:t>t</w:t>
      </w:r>
      <w:r w:rsidRPr="000A0AC7">
        <w:rPr>
          <w:color w:val="202020"/>
          <w:w w:val="108"/>
        </w:rPr>
        <w:t>e</w:t>
      </w:r>
      <w:r w:rsidRPr="000A0AC7">
        <w:rPr>
          <w:color w:val="202020"/>
          <w:w w:val="86"/>
        </w:rPr>
        <w:t>r</w:t>
      </w:r>
      <w:r w:rsidRPr="000A0AC7">
        <w:rPr>
          <w:color w:val="202020"/>
          <w:spacing w:val="-6"/>
        </w:rPr>
        <w:t xml:space="preserve"> </w:t>
      </w:r>
      <w:r w:rsidRPr="000A0AC7">
        <w:rPr>
          <w:color w:val="202020"/>
          <w:w w:val="46"/>
        </w:rPr>
        <w:t>1</w:t>
      </w:r>
      <w:r w:rsidRPr="000A0AC7">
        <w:rPr>
          <w:color w:val="202020"/>
          <w:w w:val="99"/>
        </w:rPr>
        <w:t>0</w:t>
      </w:r>
      <w:r w:rsidRPr="000A0AC7">
        <w:rPr>
          <w:color w:val="202020"/>
          <w:spacing w:val="-6"/>
        </w:rPr>
        <w:t xml:space="preserve"> </w:t>
      </w:r>
      <w:r w:rsidRPr="000A0AC7">
        <w:rPr>
          <w:color w:val="202020"/>
          <w:w w:val="102"/>
        </w:rPr>
        <w:t>y</w:t>
      </w:r>
      <w:r w:rsidRPr="000A0AC7">
        <w:rPr>
          <w:color w:val="202020"/>
          <w:w w:val="108"/>
        </w:rPr>
        <w:t>e</w:t>
      </w:r>
      <w:r w:rsidRPr="000A0AC7">
        <w:rPr>
          <w:color w:val="202020"/>
          <w:w w:val="105"/>
        </w:rPr>
        <w:t>ar</w:t>
      </w:r>
      <w:r w:rsidRPr="000A0AC7">
        <w:rPr>
          <w:color w:val="202020"/>
          <w:w w:val="101"/>
        </w:rPr>
        <w:t>s</w:t>
      </w:r>
      <w:r w:rsidRPr="000A0AC7">
        <w:rPr>
          <w:color w:val="202020"/>
          <w:spacing w:val="-6"/>
        </w:rPr>
        <w:t xml:space="preserve"> </w:t>
      </w:r>
      <w:r w:rsidRPr="000A0AC7">
        <w:rPr>
          <w:color w:val="202020"/>
          <w:w w:val="101"/>
        </w:rPr>
        <w:t>o</w:t>
      </w:r>
      <w:r w:rsidRPr="000A0AC7">
        <w:rPr>
          <w:color w:val="202020"/>
          <w:w w:val="89"/>
        </w:rPr>
        <w:t>f</w:t>
      </w:r>
      <w:r w:rsidRPr="000A0AC7">
        <w:rPr>
          <w:color w:val="202020"/>
          <w:spacing w:val="-6"/>
        </w:rPr>
        <w:t xml:space="preserve"> </w:t>
      </w:r>
      <w:r w:rsidRPr="000A0AC7">
        <w:rPr>
          <w:color w:val="202020"/>
          <w:w w:val="117"/>
        </w:rPr>
        <w:t>c</w:t>
      </w:r>
      <w:r w:rsidRPr="000A0AC7">
        <w:rPr>
          <w:color w:val="202020"/>
          <w:w w:val="101"/>
        </w:rPr>
        <w:t>o</w:t>
      </w:r>
      <w:r w:rsidRPr="000A0AC7">
        <w:rPr>
          <w:color w:val="202020"/>
          <w:w w:val="107"/>
        </w:rPr>
        <w:t>m</w:t>
      </w:r>
      <w:r w:rsidRPr="000A0AC7">
        <w:rPr>
          <w:color w:val="202020"/>
          <w:w w:val="96"/>
        </w:rPr>
        <w:t>pl</w:t>
      </w:r>
      <w:r w:rsidRPr="000A0AC7">
        <w:rPr>
          <w:color w:val="202020"/>
          <w:w w:val="108"/>
        </w:rPr>
        <w:t>e</w:t>
      </w:r>
      <w:r w:rsidRPr="000A0AC7">
        <w:rPr>
          <w:color w:val="202020"/>
          <w:w w:val="90"/>
        </w:rPr>
        <w:t>t</w:t>
      </w:r>
      <w:r w:rsidRPr="000A0AC7">
        <w:rPr>
          <w:color w:val="202020"/>
          <w:w w:val="76"/>
        </w:rPr>
        <w:t>i</w:t>
      </w:r>
      <w:r w:rsidRPr="000A0AC7">
        <w:rPr>
          <w:color w:val="202020"/>
          <w:w w:val="98"/>
        </w:rPr>
        <w:t>n</w:t>
      </w:r>
      <w:r w:rsidRPr="000A0AC7">
        <w:rPr>
          <w:color w:val="202020"/>
          <w:w w:val="106"/>
        </w:rPr>
        <w:t>g</w:t>
      </w:r>
      <w:r w:rsidRPr="000A0AC7">
        <w:rPr>
          <w:color w:val="202020"/>
          <w:spacing w:val="-6"/>
        </w:rPr>
        <w:t xml:space="preserve"> </w:t>
      </w:r>
      <w:r w:rsidRPr="000A0AC7">
        <w:rPr>
          <w:color w:val="202020"/>
          <w:w w:val="90"/>
        </w:rPr>
        <w:t>t</w:t>
      </w:r>
      <w:r w:rsidRPr="000A0AC7">
        <w:rPr>
          <w:color w:val="202020"/>
          <w:w w:val="98"/>
        </w:rPr>
        <w:t>h</w:t>
      </w:r>
      <w:r w:rsidRPr="000A0AC7">
        <w:rPr>
          <w:color w:val="202020"/>
          <w:w w:val="76"/>
        </w:rPr>
        <w:t>i</w:t>
      </w:r>
      <w:r w:rsidRPr="000A0AC7">
        <w:rPr>
          <w:color w:val="202020"/>
          <w:w w:val="101"/>
        </w:rPr>
        <w:t xml:space="preserve">s </w:t>
      </w:r>
      <w:r w:rsidRPr="000A0AC7">
        <w:rPr>
          <w:color w:val="202020"/>
        </w:rPr>
        <w:t>research. We will ask for your explicit consent for your</w:t>
      </w:r>
      <w:r w:rsidRPr="000A0AC7">
        <w:rPr>
          <w:color w:val="202020"/>
          <w:spacing w:val="1"/>
        </w:rPr>
        <w:t xml:space="preserve"> </w:t>
      </w:r>
      <w:r w:rsidRPr="000A0AC7">
        <w:rPr>
          <w:color w:val="202020"/>
        </w:rPr>
        <w:t>data</w:t>
      </w:r>
      <w:r w:rsidRPr="000A0AC7">
        <w:rPr>
          <w:color w:val="202020"/>
          <w:spacing w:val="4"/>
        </w:rPr>
        <w:t xml:space="preserve"> </w:t>
      </w:r>
      <w:r w:rsidRPr="000A0AC7">
        <w:rPr>
          <w:color w:val="202020"/>
        </w:rPr>
        <w:t>to</w:t>
      </w:r>
      <w:r w:rsidRPr="000A0AC7">
        <w:rPr>
          <w:color w:val="202020"/>
          <w:spacing w:val="4"/>
        </w:rPr>
        <w:t xml:space="preserve"> </w:t>
      </w:r>
      <w:r w:rsidRPr="000A0AC7">
        <w:rPr>
          <w:color w:val="202020"/>
        </w:rPr>
        <w:t>be</w:t>
      </w:r>
      <w:r w:rsidRPr="000A0AC7">
        <w:rPr>
          <w:color w:val="202020"/>
          <w:spacing w:val="5"/>
        </w:rPr>
        <w:t xml:space="preserve"> </w:t>
      </w:r>
      <w:r w:rsidRPr="000A0AC7">
        <w:rPr>
          <w:color w:val="202020"/>
        </w:rPr>
        <w:t>shared</w:t>
      </w:r>
      <w:r w:rsidRPr="000A0AC7">
        <w:rPr>
          <w:color w:val="202020"/>
          <w:spacing w:val="4"/>
        </w:rPr>
        <w:t xml:space="preserve"> </w:t>
      </w:r>
      <w:r w:rsidRPr="000A0AC7">
        <w:rPr>
          <w:color w:val="202020"/>
        </w:rPr>
        <w:t>in</w:t>
      </w:r>
      <w:r w:rsidRPr="000A0AC7">
        <w:rPr>
          <w:color w:val="202020"/>
          <w:spacing w:val="4"/>
        </w:rPr>
        <w:t xml:space="preserve"> </w:t>
      </w:r>
      <w:r w:rsidRPr="000A0AC7">
        <w:rPr>
          <w:color w:val="202020"/>
        </w:rPr>
        <w:t>this</w:t>
      </w:r>
      <w:r w:rsidRPr="000A0AC7">
        <w:rPr>
          <w:color w:val="202020"/>
          <w:spacing w:val="5"/>
        </w:rPr>
        <w:t xml:space="preserve"> </w:t>
      </w:r>
      <w:r w:rsidRPr="000A0AC7">
        <w:rPr>
          <w:color w:val="202020"/>
        </w:rPr>
        <w:t>way</w:t>
      </w:r>
      <w:r w:rsidRPr="000A0AC7">
        <w:rPr>
          <w:color w:val="202020"/>
          <w:spacing w:val="4"/>
        </w:rPr>
        <w:t xml:space="preserve"> </w:t>
      </w:r>
      <w:r w:rsidRPr="000A0AC7">
        <w:rPr>
          <w:color w:val="202020"/>
        </w:rPr>
        <w:t>as</w:t>
      </w:r>
      <w:r w:rsidRPr="000A0AC7">
        <w:rPr>
          <w:color w:val="202020"/>
          <w:spacing w:val="5"/>
        </w:rPr>
        <w:t xml:space="preserve"> </w:t>
      </w:r>
      <w:r w:rsidRPr="000A0AC7">
        <w:rPr>
          <w:color w:val="202020"/>
        </w:rPr>
        <w:t>part</w:t>
      </w:r>
      <w:r w:rsidRPr="000A0AC7">
        <w:rPr>
          <w:color w:val="202020"/>
          <w:spacing w:val="4"/>
        </w:rPr>
        <w:t xml:space="preserve"> </w:t>
      </w:r>
      <w:r w:rsidRPr="000A0AC7">
        <w:rPr>
          <w:color w:val="202020"/>
        </w:rPr>
        <w:t>of</w:t>
      </w:r>
      <w:r w:rsidRPr="000A0AC7">
        <w:rPr>
          <w:color w:val="202020"/>
          <w:spacing w:val="4"/>
        </w:rPr>
        <w:t xml:space="preserve"> </w:t>
      </w:r>
      <w:r w:rsidRPr="000A0AC7">
        <w:rPr>
          <w:color w:val="202020"/>
        </w:rPr>
        <w:t>the</w:t>
      </w:r>
      <w:r w:rsidRPr="000A0AC7">
        <w:rPr>
          <w:color w:val="202020"/>
          <w:spacing w:val="5"/>
        </w:rPr>
        <w:t xml:space="preserve"> </w:t>
      </w:r>
      <w:r w:rsidRPr="000A0AC7">
        <w:rPr>
          <w:color w:val="202020"/>
        </w:rPr>
        <w:t>general</w:t>
      </w:r>
      <w:r w:rsidRPr="000A0AC7">
        <w:rPr>
          <w:color w:val="202020"/>
          <w:spacing w:val="1"/>
        </w:rPr>
        <w:t xml:space="preserve"> </w:t>
      </w:r>
      <w:r w:rsidRPr="000A0AC7">
        <w:rPr>
          <w:color w:val="202020"/>
        </w:rPr>
        <w:t>consent.</w:t>
      </w:r>
    </w:p>
    <w:p w14:paraId="6026189D" w14:textId="77777777" w:rsidR="00C251E2" w:rsidRPr="000A0AC7" w:rsidRDefault="00C251E2" w:rsidP="00C251E2">
      <w:pPr>
        <w:pStyle w:val="ListParagraph"/>
        <w:spacing w:line="235" w:lineRule="auto"/>
        <w:ind w:left="692" w:right="234"/>
      </w:pPr>
      <w:r w:rsidRPr="000A0AC7">
        <w:rPr>
          <w:color w:val="202020"/>
        </w:rPr>
        <w:t>Results</w:t>
      </w:r>
      <w:r w:rsidRPr="000A0AC7">
        <w:rPr>
          <w:color w:val="202020"/>
          <w:spacing w:val="-5"/>
        </w:rPr>
        <w:t xml:space="preserve"> </w:t>
      </w:r>
      <w:r w:rsidRPr="000A0AC7">
        <w:rPr>
          <w:color w:val="202020"/>
        </w:rPr>
        <w:t>of</w:t>
      </w:r>
      <w:r w:rsidRPr="000A0AC7">
        <w:rPr>
          <w:color w:val="202020"/>
          <w:spacing w:val="-4"/>
        </w:rPr>
        <w:t xml:space="preserve"> </w:t>
      </w:r>
      <w:r w:rsidRPr="000A0AC7">
        <w:rPr>
          <w:color w:val="202020"/>
        </w:rPr>
        <w:t>the</w:t>
      </w:r>
      <w:r w:rsidRPr="000A0AC7">
        <w:rPr>
          <w:color w:val="202020"/>
          <w:spacing w:val="-5"/>
        </w:rPr>
        <w:t xml:space="preserve"> </w:t>
      </w:r>
      <w:r w:rsidRPr="000A0AC7">
        <w:rPr>
          <w:color w:val="202020"/>
        </w:rPr>
        <w:t>research</w:t>
      </w:r>
      <w:r w:rsidRPr="000A0AC7">
        <w:rPr>
          <w:color w:val="202020"/>
          <w:spacing w:val="-4"/>
        </w:rPr>
        <w:t xml:space="preserve"> </w:t>
      </w:r>
      <w:r w:rsidRPr="000A0AC7">
        <w:rPr>
          <w:color w:val="202020"/>
        </w:rPr>
        <w:t>will</w:t>
      </w:r>
      <w:r w:rsidRPr="000A0AC7">
        <w:rPr>
          <w:color w:val="202020"/>
          <w:spacing w:val="-4"/>
        </w:rPr>
        <w:t xml:space="preserve"> </w:t>
      </w:r>
      <w:r w:rsidRPr="000A0AC7">
        <w:rPr>
          <w:color w:val="202020"/>
        </w:rPr>
        <w:t>be</w:t>
      </w:r>
      <w:r w:rsidRPr="000A0AC7">
        <w:rPr>
          <w:color w:val="202020"/>
          <w:spacing w:val="-5"/>
        </w:rPr>
        <w:t xml:space="preserve"> </w:t>
      </w:r>
      <w:r w:rsidRPr="000A0AC7">
        <w:rPr>
          <w:color w:val="202020"/>
        </w:rPr>
        <w:t>included</w:t>
      </w:r>
      <w:r w:rsidRPr="000A0AC7">
        <w:rPr>
          <w:color w:val="202020"/>
          <w:spacing w:val="-4"/>
        </w:rPr>
        <w:t xml:space="preserve"> </w:t>
      </w:r>
      <w:r w:rsidRPr="000A0AC7">
        <w:rPr>
          <w:color w:val="202020"/>
        </w:rPr>
        <w:t>in</w:t>
      </w:r>
      <w:r w:rsidRPr="000A0AC7">
        <w:rPr>
          <w:color w:val="202020"/>
          <w:spacing w:val="-4"/>
        </w:rPr>
        <w:t xml:space="preserve"> </w:t>
      </w:r>
      <w:r w:rsidRPr="000A0AC7">
        <w:rPr>
          <w:color w:val="202020"/>
        </w:rPr>
        <w:t>the</w:t>
      </w:r>
      <w:r w:rsidRPr="000A0AC7">
        <w:rPr>
          <w:color w:val="202020"/>
          <w:spacing w:val="-5"/>
        </w:rPr>
        <w:t xml:space="preserve"> </w:t>
      </w:r>
      <w:r w:rsidRPr="000A0AC7">
        <w:rPr>
          <w:color w:val="202020"/>
        </w:rPr>
        <w:t xml:space="preserve">lead researcher's PhD </w:t>
      </w:r>
      <w:proofErr w:type="gramStart"/>
      <w:r w:rsidRPr="000A0AC7">
        <w:rPr>
          <w:color w:val="202020"/>
        </w:rPr>
        <w:t>Thesis,</w:t>
      </w:r>
      <w:proofErr w:type="gramEnd"/>
      <w:r w:rsidRPr="000A0AC7">
        <w:rPr>
          <w:color w:val="202020"/>
        </w:rPr>
        <w:t xml:space="preserve"> it will be reported in a</w:t>
      </w:r>
      <w:r w:rsidRPr="000A0AC7">
        <w:rPr>
          <w:color w:val="202020"/>
          <w:spacing w:val="1"/>
        </w:rPr>
        <w:t xml:space="preserve"> </w:t>
      </w:r>
      <w:r w:rsidRPr="000A0AC7">
        <w:rPr>
          <w:color w:val="202020"/>
        </w:rPr>
        <w:t>management</w:t>
      </w:r>
      <w:r w:rsidRPr="000A0AC7">
        <w:rPr>
          <w:color w:val="202020"/>
          <w:spacing w:val="19"/>
        </w:rPr>
        <w:t xml:space="preserve"> </w:t>
      </w:r>
      <w:r w:rsidRPr="000A0AC7">
        <w:rPr>
          <w:color w:val="202020"/>
        </w:rPr>
        <w:t>report</w:t>
      </w:r>
      <w:r w:rsidRPr="000A0AC7">
        <w:rPr>
          <w:color w:val="202020"/>
          <w:spacing w:val="19"/>
        </w:rPr>
        <w:t xml:space="preserve"> </w:t>
      </w:r>
      <w:r w:rsidRPr="000A0AC7">
        <w:rPr>
          <w:color w:val="202020"/>
        </w:rPr>
        <w:t>to</w:t>
      </w:r>
      <w:r w:rsidRPr="000A0AC7">
        <w:rPr>
          <w:color w:val="202020"/>
          <w:spacing w:val="19"/>
        </w:rPr>
        <w:t xml:space="preserve"> </w:t>
      </w:r>
      <w:r w:rsidRPr="000A0AC7">
        <w:rPr>
          <w:color w:val="202020"/>
        </w:rPr>
        <w:t>participating</w:t>
      </w:r>
      <w:r w:rsidRPr="000A0AC7">
        <w:rPr>
          <w:color w:val="202020"/>
          <w:spacing w:val="19"/>
        </w:rPr>
        <w:t xml:space="preserve"> </w:t>
      </w:r>
      <w:r w:rsidRPr="000A0AC7">
        <w:rPr>
          <w:color w:val="202020"/>
        </w:rPr>
        <w:t>organisations</w:t>
      </w:r>
      <w:r w:rsidRPr="000A0AC7">
        <w:rPr>
          <w:color w:val="202020"/>
          <w:spacing w:val="20"/>
        </w:rPr>
        <w:t xml:space="preserve"> </w:t>
      </w:r>
      <w:r w:rsidRPr="000A0AC7">
        <w:rPr>
          <w:color w:val="202020"/>
        </w:rPr>
        <w:t>and</w:t>
      </w:r>
      <w:r w:rsidRPr="000A0AC7">
        <w:rPr>
          <w:color w:val="202020"/>
          <w:spacing w:val="1"/>
        </w:rPr>
        <w:t xml:space="preserve"> </w:t>
      </w:r>
      <w:r w:rsidRPr="000A0AC7">
        <w:rPr>
          <w:color w:val="202020"/>
        </w:rPr>
        <w:t>will be published in peer reviewed journals. If you wish to</w:t>
      </w:r>
      <w:r w:rsidRPr="000A0AC7">
        <w:rPr>
          <w:color w:val="202020"/>
          <w:spacing w:val="-111"/>
        </w:rPr>
        <w:t xml:space="preserve"> </w:t>
      </w:r>
      <w:r w:rsidRPr="000A0AC7">
        <w:rPr>
          <w:color w:val="202020"/>
        </w:rPr>
        <w:t>receive</w:t>
      </w:r>
      <w:r w:rsidRPr="000A0AC7">
        <w:rPr>
          <w:color w:val="202020"/>
          <w:spacing w:val="9"/>
        </w:rPr>
        <w:t xml:space="preserve"> </w:t>
      </w:r>
      <w:r w:rsidRPr="000A0AC7">
        <w:rPr>
          <w:color w:val="202020"/>
        </w:rPr>
        <w:t>a</w:t>
      </w:r>
      <w:r w:rsidRPr="000A0AC7">
        <w:rPr>
          <w:color w:val="202020"/>
          <w:spacing w:val="9"/>
        </w:rPr>
        <w:t xml:space="preserve"> </w:t>
      </w:r>
      <w:r w:rsidRPr="000A0AC7">
        <w:rPr>
          <w:color w:val="202020"/>
        </w:rPr>
        <w:t>copy</w:t>
      </w:r>
      <w:r w:rsidRPr="000A0AC7">
        <w:rPr>
          <w:color w:val="202020"/>
          <w:spacing w:val="9"/>
        </w:rPr>
        <w:t xml:space="preserve"> </w:t>
      </w:r>
      <w:r w:rsidRPr="000A0AC7">
        <w:rPr>
          <w:color w:val="202020"/>
        </w:rPr>
        <w:t>of</w:t>
      </w:r>
      <w:r w:rsidRPr="000A0AC7">
        <w:rPr>
          <w:color w:val="202020"/>
          <w:spacing w:val="9"/>
        </w:rPr>
        <w:t xml:space="preserve"> </w:t>
      </w:r>
      <w:r w:rsidRPr="000A0AC7">
        <w:rPr>
          <w:color w:val="202020"/>
        </w:rPr>
        <w:t>the</w:t>
      </w:r>
      <w:r w:rsidRPr="000A0AC7">
        <w:rPr>
          <w:color w:val="202020"/>
          <w:spacing w:val="9"/>
        </w:rPr>
        <w:t xml:space="preserve"> </w:t>
      </w:r>
      <w:r w:rsidRPr="000A0AC7">
        <w:rPr>
          <w:color w:val="202020"/>
        </w:rPr>
        <w:t>report,</w:t>
      </w:r>
      <w:r w:rsidRPr="000A0AC7">
        <w:rPr>
          <w:color w:val="202020"/>
          <w:spacing w:val="9"/>
        </w:rPr>
        <w:t xml:space="preserve"> </w:t>
      </w:r>
      <w:r w:rsidRPr="000A0AC7">
        <w:rPr>
          <w:color w:val="202020"/>
        </w:rPr>
        <w:t>please</w:t>
      </w:r>
      <w:r w:rsidRPr="000A0AC7">
        <w:rPr>
          <w:color w:val="202020"/>
          <w:spacing w:val="9"/>
        </w:rPr>
        <w:t xml:space="preserve"> </w:t>
      </w:r>
      <w:r w:rsidRPr="000A0AC7">
        <w:rPr>
          <w:color w:val="202020"/>
        </w:rPr>
        <w:t>ask</w:t>
      </w:r>
      <w:r w:rsidRPr="000A0AC7">
        <w:rPr>
          <w:color w:val="202020"/>
          <w:spacing w:val="9"/>
        </w:rPr>
        <w:t xml:space="preserve"> </w:t>
      </w:r>
      <w:r w:rsidRPr="000A0AC7">
        <w:rPr>
          <w:color w:val="202020"/>
        </w:rPr>
        <w:t>me</w:t>
      </w:r>
      <w:r w:rsidRPr="000A0AC7">
        <w:rPr>
          <w:color w:val="202020"/>
          <w:spacing w:val="10"/>
        </w:rPr>
        <w:t xml:space="preserve"> </w:t>
      </w:r>
      <w:r w:rsidRPr="000A0AC7">
        <w:rPr>
          <w:color w:val="202020"/>
        </w:rPr>
        <w:t>to</w:t>
      </w:r>
      <w:r w:rsidRPr="000A0AC7">
        <w:rPr>
          <w:color w:val="202020"/>
          <w:spacing w:val="9"/>
        </w:rPr>
        <w:t xml:space="preserve"> </w:t>
      </w:r>
      <w:r w:rsidRPr="000A0AC7">
        <w:rPr>
          <w:color w:val="202020"/>
        </w:rPr>
        <w:t>include</w:t>
      </w:r>
      <w:r w:rsidRPr="000A0AC7">
        <w:rPr>
          <w:color w:val="202020"/>
          <w:spacing w:val="1"/>
        </w:rPr>
        <w:t xml:space="preserve"> </w:t>
      </w:r>
      <w:r w:rsidRPr="000A0AC7">
        <w:rPr>
          <w:color w:val="202020"/>
        </w:rPr>
        <w:t>you on the</w:t>
      </w:r>
      <w:r w:rsidRPr="000A0AC7">
        <w:rPr>
          <w:color w:val="202020"/>
          <w:spacing w:val="1"/>
        </w:rPr>
        <w:t xml:space="preserve"> </w:t>
      </w:r>
      <w:r w:rsidRPr="000A0AC7">
        <w:rPr>
          <w:color w:val="202020"/>
        </w:rPr>
        <w:t>circulation list by</w:t>
      </w:r>
      <w:r w:rsidRPr="000A0AC7">
        <w:rPr>
          <w:color w:val="202020"/>
          <w:spacing w:val="1"/>
        </w:rPr>
        <w:t xml:space="preserve"> </w:t>
      </w:r>
      <w:r w:rsidRPr="000A0AC7">
        <w:rPr>
          <w:color w:val="202020"/>
        </w:rPr>
        <w:t>emailing the lead</w:t>
      </w:r>
      <w:r w:rsidRPr="000A0AC7">
        <w:rPr>
          <w:color w:val="202020"/>
          <w:spacing w:val="1"/>
        </w:rPr>
        <w:t xml:space="preserve"> </w:t>
      </w:r>
      <w:r w:rsidRPr="000A0AC7">
        <w:rPr>
          <w:color w:val="202020"/>
        </w:rPr>
        <w:t>researcher</w:t>
      </w:r>
      <w:r w:rsidRPr="000A0AC7">
        <w:rPr>
          <w:color w:val="202020"/>
          <w:spacing w:val="-111"/>
        </w:rPr>
        <w:t xml:space="preserve"> </w:t>
      </w:r>
      <w:r w:rsidRPr="000A0AC7">
        <w:rPr>
          <w:color w:val="202020"/>
          <w:w w:val="179"/>
        </w:rPr>
        <w:t>(</w:t>
      </w:r>
      <w:r w:rsidRPr="000A0AC7">
        <w:rPr>
          <w:color w:val="202020"/>
          <w:w w:val="105"/>
        </w:rPr>
        <w:t>p</w:t>
      </w:r>
      <w:r w:rsidRPr="000A0AC7">
        <w:rPr>
          <w:color w:val="202020"/>
          <w:w w:val="108"/>
        </w:rPr>
        <w:t>e</w:t>
      </w:r>
      <w:r w:rsidRPr="000A0AC7">
        <w:rPr>
          <w:color w:val="202020"/>
          <w:w w:val="98"/>
        </w:rPr>
        <w:t>n</w:t>
      </w:r>
      <w:r w:rsidRPr="000A0AC7">
        <w:rPr>
          <w:color w:val="202020"/>
          <w:w w:val="102"/>
        </w:rPr>
        <w:t>w</w:t>
      </w:r>
      <w:r w:rsidRPr="000A0AC7">
        <w:rPr>
          <w:color w:val="202020"/>
          <w:w w:val="119"/>
        </w:rPr>
        <w:t>a</w:t>
      </w:r>
      <w:r w:rsidRPr="000A0AC7">
        <w:rPr>
          <w:color w:val="202020"/>
          <w:w w:val="98"/>
        </w:rPr>
        <w:t>nn</w:t>
      </w:r>
      <w:r w:rsidRPr="000A0AC7">
        <w:rPr>
          <w:color w:val="202020"/>
          <w:w w:val="119"/>
        </w:rPr>
        <w:t>a</w:t>
      </w:r>
      <w:r w:rsidRPr="000A0AC7">
        <w:rPr>
          <w:color w:val="202020"/>
          <w:w w:val="46"/>
        </w:rPr>
        <w:t>1</w:t>
      </w:r>
      <w:r w:rsidRPr="000A0AC7">
        <w:rPr>
          <w:color w:val="202020"/>
          <w:w w:val="120"/>
        </w:rPr>
        <w:t>@s</w:t>
      </w:r>
      <w:r w:rsidRPr="000A0AC7">
        <w:rPr>
          <w:color w:val="202020"/>
          <w:w w:val="98"/>
        </w:rPr>
        <w:t>h</w:t>
      </w:r>
      <w:r w:rsidRPr="000A0AC7">
        <w:rPr>
          <w:color w:val="202020"/>
          <w:w w:val="108"/>
        </w:rPr>
        <w:t>e</w:t>
      </w:r>
      <w:r w:rsidRPr="000A0AC7">
        <w:rPr>
          <w:color w:val="202020"/>
          <w:w w:val="89"/>
        </w:rPr>
        <w:t>f</w:t>
      </w:r>
      <w:r w:rsidRPr="000A0AC7">
        <w:rPr>
          <w:color w:val="202020"/>
          <w:w w:val="85"/>
        </w:rPr>
        <w:t>ﬁ</w:t>
      </w:r>
      <w:r w:rsidRPr="000A0AC7">
        <w:rPr>
          <w:color w:val="202020"/>
          <w:w w:val="108"/>
        </w:rPr>
        <w:t>e</w:t>
      </w:r>
      <w:r w:rsidRPr="000A0AC7">
        <w:rPr>
          <w:color w:val="202020"/>
          <w:w w:val="76"/>
        </w:rPr>
        <w:t>l</w:t>
      </w:r>
      <w:r w:rsidRPr="000A0AC7">
        <w:rPr>
          <w:color w:val="202020"/>
          <w:w w:val="105"/>
        </w:rPr>
        <w:t>d</w:t>
      </w:r>
      <w:r w:rsidRPr="000A0AC7">
        <w:rPr>
          <w:color w:val="202020"/>
          <w:w w:val="68"/>
        </w:rPr>
        <w:t>.</w:t>
      </w:r>
      <w:r w:rsidRPr="000A0AC7">
        <w:rPr>
          <w:color w:val="202020"/>
          <w:w w:val="118"/>
        </w:rPr>
        <w:t>ac</w:t>
      </w:r>
      <w:r w:rsidRPr="000A0AC7">
        <w:rPr>
          <w:color w:val="202020"/>
          <w:w w:val="68"/>
        </w:rPr>
        <w:t>.</w:t>
      </w:r>
      <w:r w:rsidRPr="000A0AC7">
        <w:rPr>
          <w:color w:val="202020"/>
          <w:w w:val="98"/>
        </w:rPr>
        <w:t>u</w:t>
      </w:r>
      <w:r w:rsidRPr="000A0AC7">
        <w:rPr>
          <w:color w:val="202020"/>
          <w:w w:val="81"/>
        </w:rPr>
        <w:t>k</w:t>
      </w:r>
      <w:r w:rsidRPr="000A0AC7">
        <w:rPr>
          <w:color w:val="202020"/>
          <w:w w:val="179"/>
        </w:rPr>
        <w:t>)</w:t>
      </w:r>
      <w:r w:rsidRPr="000A0AC7">
        <w:rPr>
          <w:color w:val="202020"/>
          <w:w w:val="68"/>
        </w:rPr>
        <w:t>.</w:t>
      </w:r>
    </w:p>
    <w:p w14:paraId="308B246A" w14:textId="77777777" w:rsidR="00C251E2" w:rsidRPr="000A0AC7" w:rsidRDefault="00C251E2" w:rsidP="00C251E2">
      <w:pPr>
        <w:pStyle w:val="ListParagraph"/>
        <w:widowControl w:val="0"/>
        <w:numPr>
          <w:ilvl w:val="0"/>
          <w:numId w:val="26"/>
        </w:numPr>
        <w:tabs>
          <w:tab w:val="left" w:pos="902"/>
        </w:tabs>
        <w:autoSpaceDE w:val="0"/>
        <w:autoSpaceDN w:val="0"/>
        <w:spacing w:after="0" w:line="547" w:lineRule="exact"/>
        <w:contextualSpacing w:val="0"/>
      </w:pPr>
      <w:r w:rsidRPr="000A0AC7">
        <w:rPr>
          <w:color w:val="202020"/>
        </w:rPr>
        <w:t>How</w:t>
      </w:r>
      <w:r w:rsidRPr="000A0AC7">
        <w:rPr>
          <w:color w:val="202020"/>
          <w:spacing w:val="5"/>
        </w:rPr>
        <w:t xml:space="preserve"> </w:t>
      </w:r>
      <w:r w:rsidRPr="000A0AC7">
        <w:rPr>
          <w:color w:val="202020"/>
        </w:rPr>
        <w:t>is</w:t>
      </w:r>
      <w:r w:rsidRPr="000A0AC7">
        <w:rPr>
          <w:color w:val="202020"/>
          <w:spacing w:val="5"/>
        </w:rPr>
        <w:t xml:space="preserve"> </w:t>
      </w:r>
      <w:r w:rsidRPr="000A0AC7">
        <w:rPr>
          <w:color w:val="202020"/>
        </w:rPr>
        <w:t>the</w:t>
      </w:r>
      <w:r w:rsidRPr="000A0AC7">
        <w:rPr>
          <w:color w:val="202020"/>
          <w:spacing w:val="5"/>
        </w:rPr>
        <w:t xml:space="preserve"> </w:t>
      </w:r>
      <w:r w:rsidRPr="000A0AC7">
        <w:rPr>
          <w:color w:val="202020"/>
        </w:rPr>
        <w:t>project</w:t>
      </w:r>
      <w:r w:rsidRPr="000A0AC7">
        <w:rPr>
          <w:color w:val="202020"/>
          <w:spacing w:val="5"/>
        </w:rPr>
        <w:t xml:space="preserve"> </w:t>
      </w:r>
      <w:r w:rsidRPr="000A0AC7">
        <w:rPr>
          <w:color w:val="202020"/>
        </w:rPr>
        <w:t>being</w:t>
      </w:r>
      <w:r w:rsidRPr="000A0AC7">
        <w:rPr>
          <w:color w:val="202020"/>
          <w:spacing w:val="5"/>
        </w:rPr>
        <w:t xml:space="preserve"> </w:t>
      </w:r>
      <w:r w:rsidRPr="000A0AC7">
        <w:rPr>
          <w:color w:val="202020"/>
        </w:rPr>
        <w:t>funded?</w:t>
      </w:r>
    </w:p>
    <w:p w14:paraId="6500C721" w14:textId="77777777" w:rsidR="00C251E2" w:rsidRPr="000A0AC7" w:rsidRDefault="00C251E2" w:rsidP="00C251E2">
      <w:pPr>
        <w:pStyle w:val="ListParagraph"/>
        <w:spacing w:before="1" w:line="235" w:lineRule="auto"/>
        <w:ind w:left="692"/>
      </w:pPr>
      <w:r w:rsidRPr="000A0AC7">
        <w:rPr>
          <w:color w:val="202020"/>
          <w:w w:val="83"/>
        </w:rPr>
        <w:t>T</w:t>
      </w:r>
      <w:r w:rsidRPr="000A0AC7">
        <w:rPr>
          <w:color w:val="202020"/>
          <w:w w:val="98"/>
        </w:rPr>
        <w:t>h</w:t>
      </w:r>
      <w:r w:rsidRPr="000A0AC7">
        <w:rPr>
          <w:color w:val="202020"/>
          <w:w w:val="76"/>
        </w:rPr>
        <w:t>i</w:t>
      </w:r>
      <w:r w:rsidRPr="000A0AC7">
        <w:rPr>
          <w:color w:val="202020"/>
          <w:w w:val="101"/>
        </w:rPr>
        <w:t>s</w:t>
      </w:r>
      <w:r w:rsidRPr="000A0AC7">
        <w:rPr>
          <w:color w:val="202020"/>
          <w:spacing w:val="-6"/>
        </w:rPr>
        <w:t xml:space="preserve"> </w:t>
      </w:r>
      <w:r w:rsidRPr="000A0AC7">
        <w:rPr>
          <w:color w:val="202020"/>
          <w:w w:val="105"/>
        </w:rPr>
        <w:t>p</w:t>
      </w:r>
      <w:r w:rsidRPr="000A0AC7">
        <w:rPr>
          <w:color w:val="202020"/>
          <w:w w:val="95"/>
        </w:rPr>
        <w:t>ro</w:t>
      </w:r>
      <w:r w:rsidRPr="000A0AC7">
        <w:rPr>
          <w:color w:val="202020"/>
          <w:w w:val="72"/>
        </w:rPr>
        <w:t>j</w:t>
      </w:r>
      <w:r w:rsidRPr="000A0AC7">
        <w:rPr>
          <w:color w:val="202020"/>
          <w:w w:val="108"/>
        </w:rPr>
        <w:t>e</w:t>
      </w:r>
      <w:r w:rsidRPr="000A0AC7">
        <w:rPr>
          <w:color w:val="202020"/>
          <w:w w:val="117"/>
        </w:rPr>
        <w:t>c</w:t>
      </w:r>
      <w:r w:rsidRPr="000A0AC7">
        <w:rPr>
          <w:color w:val="202020"/>
          <w:w w:val="90"/>
        </w:rPr>
        <w:t>t</w:t>
      </w:r>
      <w:r w:rsidRPr="000A0AC7">
        <w:rPr>
          <w:color w:val="202020"/>
          <w:w w:val="58"/>
        </w:rPr>
        <w:t>'</w:t>
      </w:r>
      <w:r w:rsidRPr="000A0AC7">
        <w:rPr>
          <w:color w:val="202020"/>
          <w:w w:val="101"/>
        </w:rPr>
        <w:t>s</w:t>
      </w:r>
      <w:r w:rsidRPr="000A0AC7">
        <w:rPr>
          <w:color w:val="202020"/>
          <w:spacing w:val="-6"/>
        </w:rPr>
        <w:t xml:space="preserve"> </w:t>
      </w:r>
      <w:r w:rsidRPr="000A0AC7">
        <w:rPr>
          <w:color w:val="202020"/>
          <w:w w:val="101"/>
        </w:rPr>
        <w:t>s</w:t>
      </w:r>
      <w:r w:rsidRPr="000A0AC7">
        <w:rPr>
          <w:color w:val="202020"/>
          <w:w w:val="98"/>
        </w:rPr>
        <w:t>u</w:t>
      </w:r>
      <w:r w:rsidRPr="000A0AC7">
        <w:rPr>
          <w:color w:val="202020"/>
          <w:w w:val="96"/>
        </w:rPr>
        <w:t>rv</w:t>
      </w:r>
      <w:r w:rsidRPr="000A0AC7">
        <w:rPr>
          <w:color w:val="202020"/>
          <w:w w:val="108"/>
        </w:rPr>
        <w:t>e</w:t>
      </w:r>
      <w:r w:rsidRPr="000A0AC7">
        <w:rPr>
          <w:color w:val="202020"/>
          <w:w w:val="102"/>
        </w:rPr>
        <w:t>y</w:t>
      </w:r>
      <w:r w:rsidRPr="000A0AC7">
        <w:rPr>
          <w:color w:val="202020"/>
          <w:spacing w:val="-6"/>
        </w:rPr>
        <w:t xml:space="preserve"> </w:t>
      </w:r>
      <w:r w:rsidRPr="000A0AC7">
        <w:rPr>
          <w:color w:val="202020"/>
          <w:w w:val="76"/>
        </w:rPr>
        <w:t>i</w:t>
      </w:r>
      <w:r w:rsidRPr="000A0AC7">
        <w:rPr>
          <w:color w:val="202020"/>
          <w:w w:val="101"/>
        </w:rPr>
        <w:t>s</w:t>
      </w:r>
      <w:r w:rsidRPr="000A0AC7">
        <w:rPr>
          <w:color w:val="202020"/>
          <w:spacing w:val="-6"/>
        </w:rPr>
        <w:t xml:space="preserve"> </w:t>
      </w:r>
      <w:r w:rsidRPr="000A0AC7">
        <w:rPr>
          <w:color w:val="202020"/>
          <w:w w:val="86"/>
        </w:rPr>
        <w:t>r</w:t>
      </w:r>
      <w:r w:rsidRPr="000A0AC7">
        <w:rPr>
          <w:color w:val="202020"/>
          <w:w w:val="108"/>
        </w:rPr>
        <w:t>e</w:t>
      </w:r>
      <w:r w:rsidRPr="000A0AC7">
        <w:rPr>
          <w:color w:val="202020"/>
          <w:w w:val="101"/>
        </w:rPr>
        <w:t>so</w:t>
      </w:r>
      <w:r w:rsidRPr="000A0AC7">
        <w:rPr>
          <w:color w:val="202020"/>
          <w:w w:val="98"/>
        </w:rPr>
        <w:t>u</w:t>
      </w:r>
      <w:r w:rsidRPr="000A0AC7">
        <w:rPr>
          <w:color w:val="202020"/>
          <w:w w:val="86"/>
        </w:rPr>
        <w:t>r</w:t>
      </w:r>
      <w:r w:rsidRPr="000A0AC7">
        <w:rPr>
          <w:color w:val="202020"/>
          <w:w w:val="117"/>
        </w:rPr>
        <w:t>c</w:t>
      </w:r>
      <w:r w:rsidRPr="000A0AC7">
        <w:rPr>
          <w:color w:val="202020"/>
          <w:w w:val="108"/>
        </w:rPr>
        <w:t>e</w:t>
      </w:r>
      <w:r w:rsidRPr="000A0AC7">
        <w:rPr>
          <w:color w:val="202020"/>
          <w:w w:val="105"/>
        </w:rPr>
        <w:t>d</w:t>
      </w:r>
      <w:r w:rsidRPr="000A0AC7">
        <w:rPr>
          <w:color w:val="202020"/>
          <w:spacing w:val="-6"/>
        </w:rPr>
        <w:t xml:space="preserve"> </w:t>
      </w:r>
      <w:r w:rsidRPr="000A0AC7">
        <w:rPr>
          <w:color w:val="202020"/>
          <w:w w:val="108"/>
        </w:rPr>
        <w:t>an</w:t>
      </w:r>
      <w:r w:rsidRPr="000A0AC7">
        <w:rPr>
          <w:color w:val="202020"/>
          <w:w w:val="105"/>
        </w:rPr>
        <w:t>d</w:t>
      </w:r>
      <w:r w:rsidRPr="000A0AC7">
        <w:rPr>
          <w:color w:val="202020"/>
          <w:spacing w:val="-6"/>
        </w:rPr>
        <w:t xml:space="preserve"> </w:t>
      </w:r>
      <w:r w:rsidRPr="000A0AC7">
        <w:rPr>
          <w:color w:val="202020"/>
          <w:w w:val="101"/>
        </w:rPr>
        <w:t>s</w:t>
      </w:r>
      <w:r w:rsidRPr="000A0AC7">
        <w:rPr>
          <w:color w:val="202020"/>
          <w:w w:val="98"/>
        </w:rPr>
        <w:t>u</w:t>
      </w:r>
      <w:r w:rsidRPr="000A0AC7">
        <w:rPr>
          <w:color w:val="202020"/>
          <w:w w:val="105"/>
        </w:rPr>
        <w:t>p</w:t>
      </w:r>
      <w:r w:rsidRPr="000A0AC7">
        <w:rPr>
          <w:color w:val="202020"/>
          <w:w w:val="103"/>
        </w:rPr>
        <w:t>po</w:t>
      </w:r>
      <w:r w:rsidRPr="000A0AC7">
        <w:rPr>
          <w:color w:val="202020"/>
          <w:w w:val="86"/>
        </w:rPr>
        <w:t>r</w:t>
      </w:r>
      <w:r w:rsidRPr="000A0AC7">
        <w:rPr>
          <w:color w:val="202020"/>
          <w:w w:val="90"/>
        </w:rPr>
        <w:t>t</w:t>
      </w:r>
      <w:r w:rsidRPr="000A0AC7">
        <w:rPr>
          <w:color w:val="202020"/>
          <w:w w:val="108"/>
        </w:rPr>
        <w:t>e</w:t>
      </w:r>
      <w:r w:rsidRPr="000A0AC7">
        <w:rPr>
          <w:color w:val="202020"/>
          <w:w w:val="105"/>
        </w:rPr>
        <w:t>d</w:t>
      </w:r>
      <w:r w:rsidRPr="000A0AC7">
        <w:rPr>
          <w:color w:val="202020"/>
          <w:spacing w:val="-6"/>
        </w:rPr>
        <w:t xml:space="preserve"> </w:t>
      </w:r>
      <w:r w:rsidRPr="000A0AC7">
        <w:rPr>
          <w:color w:val="202020"/>
          <w:w w:val="103"/>
        </w:rPr>
        <w:t>by</w:t>
      </w:r>
      <w:r w:rsidRPr="000A0AC7">
        <w:rPr>
          <w:color w:val="202020"/>
          <w:spacing w:val="-6"/>
        </w:rPr>
        <w:t xml:space="preserve"> </w:t>
      </w:r>
      <w:r w:rsidRPr="000A0AC7">
        <w:rPr>
          <w:color w:val="202020"/>
          <w:spacing w:val="-6"/>
          <w:w w:val="90"/>
        </w:rPr>
        <w:t>t</w:t>
      </w:r>
      <w:r w:rsidRPr="000A0AC7">
        <w:rPr>
          <w:color w:val="202020"/>
          <w:spacing w:val="-6"/>
          <w:w w:val="98"/>
        </w:rPr>
        <w:t>h</w:t>
      </w:r>
      <w:r w:rsidRPr="000A0AC7">
        <w:rPr>
          <w:color w:val="202020"/>
          <w:spacing w:val="-6"/>
          <w:w w:val="108"/>
        </w:rPr>
        <w:t>e</w:t>
      </w:r>
      <w:r w:rsidRPr="000A0AC7">
        <w:rPr>
          <w:color w:val="202020"/>
          <w:w w:val="108"/>
        </w:rPr>
        <w:t xml:space="preserve"> </w:t>
      </w:r>
      <w:r w:rsidRPr="000A0AC7">
        <w:rPr>
          <w:color w:val="202020"/>
        </w:rPr>
        <w:t>University</w:t>
      </w:r>
      <w:r w:rsidRPr="000A0AC7">
        <w:rPr>
          <w:color w:val="202020"/>
          <w:spacing w:val="-9"/>
        </w:rPr>
        <w:t xml:space="preserve"> </w:t>
      </w:r>
      <w:r w:rsidRPr="000A0AC7">
        <w:rPr>
          <w:color w:val="202020"/>
        </w:rPr>
        <w:t>of</w:t>
      </w:r>
      <w:r w:rsidRPr="000A0AC7">
        <w:rPr>
          <w:color w:val="202020"/>
          <w:spacing w:val="-8"/>
        </w:rPr>
        <w:t xml:space="preserve"> </w:t>
      </w:r>
      <w:r w:rsidRPr="000A0AC7">
        <w:rPr>
          <w:color w:val="202020"/>
        </w:rPr>
        <w:t>Shefﬁeld.</w:t>
      </w:r>
    </w:p>
    <w:p w14:paraId="69E427E9" w14:textId="77777777" w:rsidR="00C251E2" w:rsidRPr="000A0AC7" w:rsidRDefault="00C251E2" w:rsidP="00C251E2">
      <w:pPr>
        <w:pStyle w:val="ListParagraph"/>
        <w:widowControl w:val="0"/>
        <w:numPr>
          <w:ilvl w:val="0"/>
          <w:numId w:val="26"/>
        </w:numPr>
        <w:tabs>
          <w:tab w:val="left" w:pos="904"/>
        </w:tabs>
        <w:autoSpaceDE w:val="0"/>
        <w:autoSpaceDN w:val="0"/>
        <w:spacing w:before="1" w:after="0" w:line="240" w:lineRule="auto"/>
        <w:contextualSpacing w:val="0"/>
      </w:pPr>
      <w:r w:rsidRPr="000A0AC7">
        <w:rPr>
          <w:color w:val="202020"/>
        </w:rPr>
        <w:t>Who</w:t>
      </w:r>
      <w:r w:rsidRPr="000A0AC7">
        <w:rPr>
          <w:color w:val="202020"/>
          <w:spacing w:val="10"/>
        </w:rPr>
        <w:t xml:space="preserve"> </w:t>
      </w:r>
      <w:r w:rsidRPr="000A0AC7">
        <w:rPr>
          <w:color w:val="202020"/>
        </w:rPr>
        <w:t>is</w:t>
      </w:r>
      <w:r w:rsidRPr="000A0AC7">
        <w:rPr>
          <w:color w:val="202020"/>
          <w:spacing w:val="10"/>
        </w:rPr>
        <w:t xml:space="preserve"> </w:t>
      </w:r>
      <w:r w:rsidRPr="000A0AC7">
        <w:rPr>
          <w:color w:val="202020"/>
        </w:rPr>
        <w:t>the</w:t>
      </w:r>
      <w:r w:rsidRPr="000A0AC7">
        <w:rPr>
          <w:color w:val="202020"/>
          <w:spacing w:val="10"/>
        </w:rPr>
        <w:t xml:space="preserve"> </w:t>
      </w:r>
      <w:r w:rsidRPr="000A0AC7">
        <w:rPr>
          <w:color w:val="202020"/>
        </w:rPr>
        <w:t>Data</w:t>
      </w:r>
      <w:r w:rsidRPr="000A0AC7">
        <w:rPr>
          <w:color w:val="202020"/>
          <w:spacing w:val="10"/>
        </w:rPr>
        <w:t xml:space="preserve"> </w:t>
      </w:r>
      <w:r w:rsidRPr="000A0AC7">
        <w:rPr>
          <w:color w:val="202020"/>
        </w:rPr>
        <w:t>Controller?</w:t>
      </w:r>
    </w:p>
    <w:p w14:paraId="70DBF733" w14:textId="77777777" w:rsidR="00C251E2" w:rsidRPr="000A0AC7" w:rsidRDefault="00C251E2" w:rsidP="00C251E2">
      <w:pPr>
        <w:pStyle w:val="ListParagraph"/>
        <w:spacing w:before="64" w:line="235" w:lineRule="auto"/>
        <w:ind w:left="692" w:right="213"/>
      </w:pPr>
      <w:r w:rsidRPr="000A0AC7">
        <w:rPr>
          <w:color w:val="202020"/>
        </w:rPr>
        <w:t>The University of Shefﬁeld will act as the Data Controller</w:t>
      </w:r>
      <w:r w:rsidRPr="000A0AC7">
        <w:rPr>
          <w:color w:val="202020"/>
          <w:spacing w:val="1"/>
        </w:rPr>
        <w:t xml:space="preserve"> </w:t>
      </w:r>
      <w:r w:rsidRPr="000A0AC7">
        <w:rPr>
          <w:color w:val="202020"/>
        </w:rPr>
        <w:t>for</w:t>
      </w:r>
      <w:r w:rsidRPr="000A0AC7">
        <w:rPr>
          <w:color w:val="202020"/>
          <w:spacing w:val="-27"/>
        </w:rPr>
        <w:t xml:space="preserve"> </w:t>
      </w:r>
      <w:r w:rsidRPr="000A0AC7">
        <w:rPr>
          <w:color w:val="202020"/>
        </w:rPr>
        <w:t>this</w:t>
      </w:r>
      <w:r w:rsidRPr="000A0AC7">
        <w:rPr>
          <w:color w:val="202020"/>
          <w:spacing w:val="-26"/>
        </w:rPr>
        <w:t xml:space="preserve"> </w:t>
      </w:r>
      <w:r w:rsidRPr="000A0AC7">
        <w:rPr>
          <w:color w:val="202020"/>
        </w:rPr>
        <w:t>study.</w:t>
      </w:r>
      <w:r w:rsidRPr="000A0AC7">
        <w:rPr>
          <w:color w:val="202020"/>
          <w:spacing w:val="-26"/>
        </w:rPr>
        <w:t xml:space="preserve"> </w:t>
      </w:r>
      <w:r w:rsidRPr="000A0AC7">
        <w:rPr>
          <w:color w:val="202020"/>
        </w:rPr>
        <w:t>This</w:t>
      </w:r>
      <w:r w:rsidRPr="000A0AC7">
        <w:rPr>
          <w:color w:val="202020"/>
          <w:spacing w:val="-26"/>
        </w:rPr>
        <w:t xml:space="preserve"> </w:t>
      </w:r>
      <w:r w:rsidRPr="000A0AC7">
        <w:rPr>
          <w:color w:val="202020"/>
        </w:rPr>
        <w:t>means</w:t>
      </w:r>
      <w:r w:rsidRPr="000A0AC7">
        <w:rPr>
          <w:color w:val="202020"/>
          <w:spacing w:val="-27"/>
        </w:rPr>
        <w:t xml:space="preserve"> </w:t>
      </w:r>
      <w:r w:rsidRPr="000A0AC7">
        <w:rPr>
          <w:color w:val="202020"/>
        </w:rPr>
        <w:t>that</w:t>
      </w:r>
      <w:r w:rsidRPr="000A0AC7">
        <w:rPr>
          <w:color w:val="202020"/>
          <w:spacing w:val="-26"/>
        </w:rPr>
        <w:t xml:space="preserve"> </w:t>
      </w:r>
      <w:r w:rsidRPr="000A0AC7">
        <w:rPr>
          <w:color w:val="202020"/>
        </w:rPr>
        <w:t>the</w:t>
      </w:r>
      <w:r w:rsidRPr="000A0AC7">
        <w:rPr>
          <w:color w:val="202020"/>
          <w:spacing w:val="-26"/>
        </w:rPr>
        <w:t xml:space="preserve"> </w:t>
      </w:r>
      <w:r w:rsidRPr="000A0AC7">
        <w:rPr>
          <w:color w:val="202020"/>
        </w:rPr>
        <w:t>University</w:t>
      </w:r>
      <w:r w:rsidRPr="000A0AC7">
        <w:rPr>
          <w:color w:val="202020"/>
          <w:spacing w:val="-26"/>
        </w:rPr>
        <w:t xml:space="preserve"> </w:t>
      </w:r>
      <w:r w:rsidRPr="000A0AC7">
        <w:rPr>
          <w:color w:val="202020"/>
        </w:rPr>
        <w:t>is</w:t>
      </w:r>
      <w:r w:rsidRPr="000A0AC7">
        <w:rPr>
          <w:color w:val="202020"/>
          <w:spacing w:val="-27"/>
        </w:rPr>
        <w:t xml:space="preserve"> </w:t>
      </w:r>
      <w:r w:rsidRPr="000A0AC7">
        <w:rPr>
          <w:color w:val="202020"/>
        </w:rPr>
        <w:t>responsible</w:t>
      </w:r>
      <w:r w:rsidRPr="000A0AC7">
        <w:rPr>
          <w:color w:val="202020"/>
          <w:spacing w:val="-110"/>
        </w:rPr>
        <w:t xml:space="preserve"> </w:t>
      </w:r>
      <w:r w:rsidRPr="000A0AC7">
        <w:rPr>
          <w:color w:val="202020"/>
        </w:rPr>
        <w:t>for</w:t>
      </w:r>
      <w:r w:rsidRPr="000A0AC7">
        <w:rPr>
          <w:color w:val="202020"/>
          <w:spacing w:val="-21"/>
        </w:rPr>
        <w:t xml:space="preserve"> </w:t>
      </w:r>
      <w:r w:rsidRPr="000A0AC7">
        <w:rPr>
          <w:color w:val="202020"/>
        </w:rPr>
        <w:t>looking</w:t>
      </w:r>
      <w:r w:rsidRPr="000A0AC7">
        <w:rPr>
          <w:color w:val="202020"/>
          <w:spacing w:val="-20"/>
        </w:rPr>
        <w:t xml:space="preserve"> </w:t>
      </w:r>
      <w:r w:rsidRPr="000A0AC7">
        <w:rPr>
          <w:color w:val="202020"/>
        </w:rPr>
        <w:t>after</w:t>
      </w:r>
      <w:r w:rsidRPr="000A0AC7">
        <w:rPr>
          <w:color w:val="202020"/>
          <w:spacing w:val="-20"/>
        </w:rPr>
        <w:t xml:space="preserve"> </w:t>
      </w:r>
      <w:r w:rsidRPr="000A0AC7">
        <w:rPr>
          <w:color w:val="202020"/>
        </w:rPr>
        <w:t>your</w:t>
      </w:r>
      <w:r w:rsidRPr="000A0AC7">
        <w:rPr>
          <w:color w:val="202020"/>
          <w:spacing w:val="-20"/>
        </w:rPr>
        <w:t xml:space="preserve"> </w:t>
      </w:r>
      <w:r w:rsidRPr="000A0AC7">
        <w:rPr>
          <w:color w:val="202020"/>
        </w:rPr>
        <w:t>information</w:t>
      </w:r>
      <w:r w:rsidRPr="000A0AC7">
        <w:rPr>
          <w:color w:val="202020"/>
          <w:spacing w:val="-20"/>
        </w:rPr>
        <w:t xml:space="preserve"> </w:t>
      </w:r>
      <w:r w:rsidRPr="000A0AC7">
        <w:rPr>
          <w:color w:val="202020"/>
        </w:rPr>
        <w:t>and</w:t>
      </w:r>
      <w:r w:rsidRPr="000A0AC7">
        <w:rPr>
          <w:color w:val="202020"/>
          <w:spacing w:val="-20"/>
        </w:rPr>
        <w:t xml:space="preserve"> </w:t>
      </w:r>
      <w:r w:rsidRPr="000A0AC7">
        <w:rPr>
          <w:color w:val="202020"/>
        </w:rPr>
        <w:t>using</w:t>
      </w:r>
      <w:r w:rsidRPr="000A0AC7">
        <w:rPr>
          <w:color w:val="202020"/>
          <w:spacing w:val="-20"/>
        </w:rPr>
        <w:t xml:space="preserve"> </w:t>
      </w:r>
      <w:r w:rsidRPr="000A0AC7">
        <w:rPr>
          <w:color w:val="202020"/>
        </w:rPr>
        <w:t>it</w:t>
      </w:r>
      <w:r w:rsidRPr="000A0AC7">
        <w:rPr>
          <w:color w:val="202020"/>
          <w:spacing w:val="-20"/>
        </w:rPr>
        <w:t xml:space="preserve"> </w:t>
      </w:r>
      <w:r w:rsidRPr="000A0AC7">
        <w:rPr>
          <w:color w:val="202020"/>
        </w:rPr>
        <w:t>properly.</w:t>
      </w:r>
    </w:p>
    <w:p w14:paraId="41A74C66" w14:textId="77777777" w:rsidR="00C251E2" w:rsidRPr="000A0AC7" w:rsidRDefault="00C251E2" w:rsidP="00C251E2">
      <w:pPr>
        <w:pStyle w:val="ListParagraph"/>
        <w:widowControl w:val="0"/>
        <w:numPr>
          <w:ilvl w:val="0"/>
          <w:numId w:val="26"/>
        </w:numPr>
        <w:tabs>
          <w:tab w:val="left" w:pos="917"/>
        </w:tabs>
        <w:autoSpaceDE w:val="0"/>
        <w:autoSpaceDN w:val="0"/>
        <w:spacing w:before="1" w:after="0" w:line="547" w:lineRule="exact"/>
        <w:contextualSpacing w:val="0"/>
      </w:pPr>
      <w:r w:rsidRPr="000A0AC7">
        <w:rPr>
          <w:color w:val="202020"/>
          <w:w w:val="106"/>
        </w:rPr>
        <w:t>Wh</w:t>
      </w:r>
      <w:r w:rsidRPr="000A0AC7">
        <w:rPr>
          <w:color w:val="202020"/>
          <w:w w:val="101"/>
        </w:rPr>
        <w:t>o</w:t>
      </w:r>
      <w:r w:rsidRPr="000A0AC7">
        <w:rPr>
          <w:color w:val="202020"/>
          <w:spacing w:val="-6"/>
        </w:rPr>
        <w:t xml:space="preserve"> </w:t>
      </w:r>
      <w:r w:rsidRPr="000A0AC7">
        <w:rPr>
          <w:color w:val="202020"/>
          <w:w w:val="98"/>
        </w:rPr>
        <w:t>h</w:t>
      </w:r>
      <w:r w:rsidRPr="000A0AC7">
        <w:rPr>
          <w:color w:val="202020"/>
          <w:w w:val="119"/>
        </w:rPr>
        <w:t>a</w:t>
      </w:r>
      <w:r w:rsidRPr="000A0AC7">
        <w:rPr>
          <w:color w:val="202020"/>
          <w:w w:val="101"/>
        </w:rPr>
        <w:t>s</w:t>
      </w:r>
      <w:r w:rsidRPr="000A0AC7">
        <w:rPr>
          <w:color w:val="202020"/>
          <w:spacing w:val="-6"/>
        </w:rPr>
        <w:t xml:space="preserve"> </w:t>
      </w:r>
      <w:r w:rsidRPr="000A0AC7">
        <w:rPr>
          <w:color w:val="202020"/>
          <w:w w:val="108"/>
        </w:rPr>
        <w:t>e</w:t>
      </w:r>
      <w:r w:rsidRPr="000A0AC7">
        <w:rPr>
          <w:color w:val="202020"/>
          <w:w w:val="90"/>
        </w:rPr>
        <w:t>t</w:t>
      </w:r>
      <w:r w:rsidRPr="000A0AC7">
        <w:rPr>
          <w:color w:val="202020"/>
          <w:w w:val="98"/>
        </w:rPr>
        <w:t>h</w:t>
      </w:r>
      <w:r w:rsidRPr="000A0AC7">
        <w:rPr>
          <w:color w:val="202020"/>
          <w:w w:val="76"/>
        </w:rPr>
        <w:t>i</w:t>
      </w:r>
      <w:r w:rsidRPr="000A0AC7">
        <w:rPr>
          <w:color w:val="202020"/>
          <w:w w:val="117"/>
        </w:rPr>
        <w:t>c</w:t>
      </w:r>
      <w:r w:rsidRPr="000A0AC7">
        <w:rPr>
          <w:color w:val="202020"/>
          <w:w w:val="119"/>
        </w:rPr>
        <w:t>a</w:t>
      </w:r>
      <w:r w:rsidRPr="000A0AC7">
        <w:rPr>
          <w:color w:val="202020"/>
          <w:w w:val="76"/>
        </w:rPr>
        <w:t>ll</w:t>
      </w:r>
      <w:r w:rsidRPr="000A0AC7">
        <w:rPr>
          <w:color w:val="202020"/>
          <w:w w:val="102"/>
        </w:rPr>
        <w:t>y</w:t>
      </w:r>
      <w:r w:rsidRPr="000A0AC7">
        <w:rPr>
          <w:color w:val="202020"/>
          <w:spacing w:val="-6"/>
        </w:rPr>
        <w:t xml:space="preserve"> </w:t>
      </w:r>
      <w:r w:rsidRPr="000A0AC7">
        <w:rPr>
          <w:color w:val="202020"/>
          <w:w w:val="99"/>
        </w:rPr>
        <w:t>re</w:t>
      </w:r>
      <w:r w:rsidRPr="000A0AC7">
        <w:rPr>
          <w:color w:val="202020"/>
          <w:w w:val="103"/>
        </w:rPr>
        <w:t>v</w:t>
      </w:r>
      <w:r w:rsidRPr="000A0AC7">
        <w:rPr>
          <w:color w:val="202020"/>
          <w:w w:val="76"/>
        </w:rPr>
        <w:t>i</w:t>
      </w:r>
      <w:r w:rsidRPr="000A0AC7">
        <w:rPr>
          <w:color w:val="202020"/>
          <w:w w:val="108"/>
        </w:rPr>
        <w:t>e</w:t>
      </w:r>
      <w:r w:rsidRPr="000A0AC7">
        <w:rPr>
          <w:color w:val="202020"/>
          <w:w w:val="102"/>
        </w:rPr>
        <w:t>w</w:t>
      </w:r>
      <w:r w:rsidRPr="000A0AC7">
        <w:rPr>
          <w:color w:val="202020"/>
          <w:w w:val="108"/>
        </w:rPr>
        <w:t>e</w:t>
      </w:r>
      <w:r w:rsidRPr="000A0AC7">
        <w:rPr>
          <w:color w:val="202020"/>
          <w:w w:val="105"/>
        </w:rPr>
        <w:t>d</w:t>
      </w:r>
      <w:r w:rsidRPr="000A0AC7">
        <w:rPr>
          <w:color w:val="202020"/>
          <w:spacing w:val="-6"/>
        </w:rPr>
        <w:t xml:space="preserve"> </w:t>
      </w:r>
      <w:r w:rsidRPr="000A0AC7">
        <w:rPr>
          <w:color w:val="202020"/>
          <w:w w:val="90"/>
        </w:rPr>
        <w:t>t</w:t>
      </w:r>
      <w:r w:rsidRPr="000A0AC7">
        <w:rPr>
          <w:color w:val="202020"/>
          <w:w w:val="98"/>
        </w:rPr>
        <w:t>h</w:t>
      </w:r>
      <w:r w:rsidRPr="000A0AC7">
        <w:rPr>
          <w:color w:val="202020"/>
          <w:w w:val="108"/>
        </w:rPr>
        <w:t>e</w:t>
      </w:r>
      <w:r w:rsidRPr="000A0AC7">
        <w:rPr>
          <w:color w:val="202020"/>
          <w:spacing w:val="-6"/>
        </w:rPr>
        <w:t xml:space="preserve"> </w:t>
      </w:r>
      <w:r w:rsidRPr="000A0AC7">
        <w:rPr>
          <w:color w:val="202020"/>
          <w:w w:val="97"/>
        </w:rPr>
        <w:t>pr</w:t>
      </w:r>
      <w:r w:rsidRPr="000A0AC7">
        <w:rPr>
          <w:color w:val="202020"/>
          <w:w w:val="101"/>
        </w:rPr>
        <w:t>o</w:t>
      </w:r>
      <w:r w:rsidRPr="000A0AC7">
        <w:rPr>
          <w:color w:val="202020"/>
          <w:w w:val="72"/>
        </w:rPr>
        <w:t>j</w:t>
      </w:r>
      <w:r w:rsidRPr="000A0AC7">
        <w:rPr>
          <w:color w:val="202020"/>
          <w:w w:val="108"/>
        </w:rPr>
        <w:t>e</w:t>
      </w:r>
      <w:r w:rsidRPr="000A0AC7">
        <w:rPr>
          <w:color w:val="202020"/>
          <w:w w:val="117"/>
        </w:rPr>
        <w:t>c</w:t>
      </w:r>
      <w:r w:rsidRPr="000A0AC7">
        <w:rPr>
          <w:color w:val="202020"/>
          <w:w w:val="90"/>
        </w:rPr>
        <w:t>t</w:t>
      </w:r>
      <w:r w:rsidRPr="000A0AC7">
        <w:rPr>
          <w:color w:val="202020"/>
          <w:w w:val="146"/>
        </w:rPr>
        <w:t>?</w:t>
      </w:r>
    </w:p>
    <w:p w14:paraId="4A2ABC0C" w14:textId="77777777" w:rsidR="00C251E2" w:rsidRPr="000A0AC7" w:rsidRDefault="00C251E2" w:rsidP="00C251E2">
      <w:pPr>
        <w:pStyle w:val="ListParagraph"/>
        <w:spacing w:before="1" w:line="235" w:lineRule="auto"/>
        <w:ind w:left="692" w:right="447"/>
        <w:rPr>
          <w:color w:val="202020"/>
        </w:rPr>
      </w:pPr>
      <w:r w:rsidRPr="000A0AC7">
        <w:rPr>
          <w:color w:val="202020"/>
        </w:rPr>
        <w:t>This</w:t>
      </w:r>
      <w:r w:rsidRPr="000A0AC7">
        <w:rPr>
          <w:color w:val="202020"/>
          <w:spacing w:val="5"/>
        </w:rPr>
        <w:t xml:space="preserve"> </w:t>
      </w:r>
      <w:r w:rsidRPr="000A0AC7">
        <w:rPr>
          <w:color w:val="202020"/>
        </w:rPr>
        <w:t>project</w:t>
      </w:r>
      <w:r w:rsidRPr="000A0AC7">
        <w:rPr>
          <w:color w:val="202020"/>
          <w:spacing w:val="5"/>
        </w:rPr>
        <w:t xml:space="preserve"> </w:t>
      </w:r>
      <w:r w:rsidRPr="000A0AC7">
        <w:rPr>
          <w:color w:val="202020"/>
        </w:rPr>
        <w:t>has</w:t>
      </w:r>
      <w:r w:rsidRPr="000A0AC7">
        <w:rPr>
          <w:color w:val="202020"/>
          <w:spacing w:val="5"/>
        </w:rPr>
        <w:t xml:space="preserve"> </w:t>
      </w:r>
      <w:r w:rsidRPr="000A0AC7">
        <w:rPr>
          <w:color w:val="202020"/>
        </w:rPr>
        <w:t>been</w:t>
      </w:r>
      <w:r w:rsidRPr="000A0AC7">
        <w:rPr>
          <w:color w:val="202020"/>
          <w:spacing w:val="6"/>
        </w:rPr>
        <w:t xml:space="preserve"> </w:t>
      </w:r>
      <w:r w:rsidRPr="000A0AC7">
        <w:rPr>
          <w:color w:val="202020"/>
        </w:rPr>
        <w:t>ethically</w:t>
      </w:r>
      <w:r w:rsidRPr="000A0AC7">
        <w:rPr>
          <w:color w:val="202020"/>
          <w:spacing w:val="5"/>
        </w:rPr>
        <w:t xml:space="preserve"> </w:t>
      </w:r>
      <w:r w:rsidRPr="000A0AC7">
        <w:rPr>
          <w:color w:val="202020"/>
        </w:rPr>
        <w:t>approved</w:t>
      </w:r>
      <w:r w:rsidRPr="000A0AC7">
        <w:rPr>
          <w:color w:val="202020"/>
          <w:spacing w:val="5"/>
        </w:rPr>
        <w:t xml:space="preserve"> </w:t>
      </w:r>
      <w:r w:rsidRPr="000A0AC7">
        <w:rPr>
          <w:color w:val="202020"/>
        </w:rPr>
        <w:t>via</w:t>
      </w:r>
      <w:r w:rsidRPr="000A0AC7">
        <w:rPr>
          <w:color w:val="202020"/>
          <w:spacing w:val="6"/>
        </w:rPr>
        <w:t xml:space="preserve"> </w:t>
      </w:r>
      <w:r w:rsidRPr="000A0AC7">
        <w:rPr>
          <w:color w:val="202020"/>
        </w:rPr>
        <w:t>the</w:t>
      </w:r>
      <w:r w:rsidRPr="000A0AC7">
        <w:rPr>
          <w:color w:val="202020"/>
          <w:spacing w:val="1"/>
        </w:rPr>
        <w:t xml:space="preserve"> </w:t>
      </w:r>
      <w:r w:rsidRPr="000A0AC7">
        <w:rPr>
          <w:color w:val="202020"/>
          <w:w w:val="94"/>
        </w:rPr>
        <w:t>U</w:t>
      </w:r>
      <w:r w:rsidRPr="000A0AC7">
        <w:rPr>
          <w:color w:val="202020"/>
          <w:w w:val="98"/>
        </w:rPr>
        <w:t>n</w:t>
      </w:r>
      <w:r w:rsidRPr="000A0AC7">
        <w:rPr>
          <w:color w:val="202020"/>
          <w:w w:val="76"/>
        </w:rPr>
        <w:t>i</w:t>
      </w:r>
      <w:r w:rsidRPr="000A0AC7">
        <w:rPr>
          <w:color w:val="202020"/>
          <w:w w:val="103"/>
        </w:rPr>
        <w:t>v</w:t>
      </w:r>
      <w:r w:rsidRPr="000A0AC7">
        <w:rPr>
          <w:color w:val="202020"/>
          <w:w w:val="108"/>
        </w:rPr>
        <w:t>e</w:t>
      </w:r>
      <w:r w:rsidRPr="000A0AC7">
        <w:rPr>
          <w:color w:val="202020"/>
          <w:w w:val="94"/>
        </w:rPr>
        <w:t>rs</w:t>
      </w:r>
      <w:r w:rsidRPr="000A0AC7">
        <w:rPr>
          <w:color w:val="202020"/>
          <w:w w:val="76"/>
        </w:rPr>
        <w:t>i</w:t>
      </w:r>
      <w:r w:rsidRPr="000A0AC7">
        <w:rPr>
          <w:color w:val="202020"/>
          <w:w w:val="90"/>
        </w:rPr>
        <w:t>t</w:t>
      </w:r>
      <w:r w:rsidRPr="000A0AC7">
        <w:rPr>
          <w:color w:val="202020"/>
          <w:w w:val="102"/>
        </w:rPr>
        <w:t>y</w:t>
      </w:r>
      <w:r w:rsidRPr="000A0AC7">
        <w:rPr>
          <w:color w:val="202020"/>
          <w:spacing w:val="-6"/>
        </w:rPr>
        <w:t xml:space="preserve"> </w:t>
      </w:r>
      <w:r w:rsidRPr="000A0AC7">
        <w:rPr>
          <w:color w:val="202020"/>
          <w:w w:val="101"/>
        </w:rPr>
        <w:t>o</w:t>
      </w:r>
      <w:r w:rsidRPr="000A0AC7">
        <w:rPr>
          <w:color w:val="202020"/>
          <w:w w:val="89"/>
        </w:rPr>
        <w:t>f</w:t>
      </w:r>
      <w:r w:rsidRPr="000A0AC7">
        <w:rPr>
          <w:color w:val="202020"/>
          <w:spacing w:val="-6"/>
        </w:rPr>
        <w:t xml:space="preserve"> </w:t>
      </w:r>
      <w:r w:rsidRPr="000A0AC7">
        <w:rPr>
          <w:color w:val="202020"/>
          <w:w w:val="106"/>
        </w:rPr>
        <w:t>S</w:t>
      </w:r>
      <w:r w:rsidRPr="000A0AC7">
        <w:rPr>
          <w:color w:val="202020"/>
          <w:w w:val="98"/>
        </w:rPr>
        <w:t>h</w:t>
      </w:r>
      <w:r w:rsidRPr="000A0AC7">
        <w:rPr>
          <w:color w:val="202020"/>
          <w:w w:val="108"/>
        </w:rPr>
        <w:t>e</w:t>
      </w:r>
      <w:r w:rsidRPr="000A0AC7">
        <w:rPr>
          <w:color w:val="202020"/>
          <w:w w:val="89"/>
        </w:rPr>
        <w:t>f</w:t>
      </w:r>
      <w:r w:rsidRPr="000A0AC7">
        <w:rPr>
          <w:color w:val="202020"/>
          <w:w w:val="85"/>
        </w:rPr>
        <w:t>ﬁ</w:t>
      </w:r>
      <w:r w:rsidRPr="000A0AC7">
        <w:rPr>
          <w:color w:val="202020"/>
          <w:w w:val="108"/>
        </w:rPr>
        <w:t>e</w:t>
      </w:r>
      <w:r w:rsidRPr="000A0AC7">
        <w:rPr>
          <w:color w:val="202020"/>
          <w:w w:val="76"/>
        </w:rPr>
        <w:t>l</w:t>
      </w:r>
      <w:r w:rsidRPr="000A0AC7">
        <w:rPr>
          <w:color w:val="202020"/>
          <w:w w:val="105"/>
        </w:rPr>
        <w:t>d</w:t>
      </w:r>
      <w:r w:rsidRPr="000A0AC7">
        <w:rPr>
          <w:color w:val="202020"/>
          <w:w w:val="41"/>
        </w:rPr>
        <w:t>’</w:t>
      </w:r>
      <w:r w:rsidRPr="000A0AC7">
        <w:rPr>
          <w:color w:val="202020"/>
          <w:w w:val="101"/>
        </w:rPr>
        <w:t>s</w:t>
      </w:r>
      <w:r w:rsidRPr="000A0AC7">
        <w:rPr>
          <w:color w:val="202020"/>
          <w:spacing w:val="-6"/>
        </w:rPr>
        <w:t xml:space="preserve"> </w:t>
      </w:r>
      <w:r w:rsidRPr="000A0AC7">
        <w:rPr>
          <w:color w:val="202020"/>
          <w:w w:val="89"/>
        </w:rPr>
        <w:t>E</w:t>
      </w:r>
      <w:r w:rsidRPr="000A0AC7">
        <w:rPr>
          <w:color w:val="202020"/>
          <w:w w:val="90"/>
        </w:rPr>
        <w:t>t</w:t>
      </w:r>
      <w:r w:rsidRPr="000A0AC7">
        <w:rPr>
          <w:color w:val="202020"/>
          <w:w w:val="98"/>
        </w:rPr>
        <w:t>h</w:t>
      </w:r>
      <w:r w:rsidRPr="000A0AC7">
        <w:rPr>
          <w:color w:val="202020"/>
          <w:w w:val="76"/>
        </w:rPr>
        <w:t>i</w:t>
      </w:r>
      <w:r w:rsidRPr="000A0AC7">
        <w:rPr>
          <w:color w:val="202020"/>
          <w:w w:val="117"/>
        </w:rPr>
        <w:t>c</w:t>
      </w:r>
      <w:r w:rsidRPr="000A0AC7">
        <w:rPr>
          <w:color w:val="202020"/>
          <w:w w:val="101"/>
        </w:rPr>
        <w:t>s</w:t>
      </w:r>
      <w:r w:rsidRPr="000A0AC7">
        <w:rPr>
          <w:color w:val="202020"/>
          <w:spacing w:val="-6"/>
        </w:rPr>
        <w:t xml:space="preserve"> </w:t>
      </w:r>
      <w:r w:rsidRPr="000A0AC7">
        <w:rPr>
          <w:color w:val="202020"/>
          <w:w w:val="95"/>
        </w:rPr>
        <w:t>R</w:t>
      </w:r>
      <w:r w:rsidRPr="000A0AC7">
        <w:rPr>
          <w:color w:val="202020"/>
          <w:w w:val="108"/>
        </w:rPr>
        <w:t>e</w:t>
      </w:r>
      <w:r w:rsidRPr="000A0AC7">
        <w:rPr>
          <w:color w:val="202020"/>
          <w:w w:val="103"/>
        </w:rPr>
        <w:t>v</w:t>
      </w:r>
      <w:r w:rsidRPr="000A0AC7">
        <w:rPr>
          <w:color w:val="202020"/>
          <w:w w:val="76"/>
        </w:rPr>
        <w:t>i</w:t>
      </w:r>
      <w:r w:rsidRPr="000A0AC7">
        <w:rPr>
          <w:color w:val="202020"/>
          <w:w w:val="108"/>
        </w:rPr>
        <w:t>e</w:t>
      </w:r>
      <w:r w:rsidRPr="000A0AC7">
        <w:rPr>
          <w:color w:val="202020"/>
          <w:w w:val="102"/>
        </w:rPr>
        <w:t>w</w:t>
      </w:r>
      <w:r w:rsidRPr="000A0AC7">
        <w:rPr>
          <w:color w:val="202020"/>
          <w:spacing w:val="-6"/>
        </w:rPr>
        <w:t xml:space="preserve"> </w:t>
      </w:r>
      <w:r w:rsidRPr="000A0AC7">
        <w:rPr>
          <w:color w:val="202020"/>
          <w:w w:val="101"/>
        </w:rPr>
        <w:t>P</w:t>
      </w:r>
      <w:r w:rsidRPr="000A0AC7">
        <w:rPr>
          <w:color w:val="202020"/>
          <w:w w:val="86"/>
        </w:rPr>
        <w:t>r</w:t>
      </w:r>
      <w:r w:rsidRPr="000A0AC7">
        <w:rPr>
          <w:color w:val="202020"/>
          <w:w w:val="101"/>
        </w:rPr>
        <w:t>o</w:t>
      </w:r>
      <w:r w:rsidRPr="000A0AC7">
        <w:rPr>
          <w:color w:val="202020"/>
          <w:w w:val="117"/>
        </w:rPr>
        <w:t>c</w:t>
      </w:r>
      <w:r w:rsidRPr="000A0AC7">
        <w:rPr>
          <w:color w:val="202020"/>
          <w:w w:val="108"/>
        </w:rPr>
        <w:t>e</w:t>
      </w:r>
      <w:r w:rsidRPr="000A0AC7">
        <w:rPr>
          <w:color w:val="202020"/>
          <w:w w:val="101"/>
        </w:rPr>
        <w:t>du</w:t>
      </w:r>
      <w:r w:rsidRPr="000A0AC7">
        <w:rPr>
          <w:color w:val="202020"/>
          <w:w w:val="86"/>
        </w:rPr>
        <w:t>r</w:t>
      </w:r>
      <w:r w:rsidRPr="000A0AC7">
        <w:rPr>
          <w:color w:val="202020"/>
          <w:w w:val="108"/>
        </w:rPr>
        <w:t>e</w:t>
      </w:r>
      <w:r w:rsidRPr="000A0AC7">
        <w:rPr>
          <w:color w:val="202020"/>
          <w:w w:val="54"/>
        </w:rPr>
        <w:t>,</w:t>
      </w:r>
      <w:r w:rsidRPr="000A0AC7">
        <w:rPr>
          <w:color w:val="202020"/>
          <w:spacing w:val="-6"/>
        </w:rPr>
        <w:t xml:space="preserve"> </w:t>
      </w:r>
      <w:r w:rsidRPr="000A0AC7">
        <w:rPr>
          <w:color w:val="202020"/>
          <w:spacing w:val="-9"/>
          <w:w w:val="111"/>
        </w:rPr>
        <w:t>as</w:t>
      </w:r>
      <w:r w:rsidRPr="000A0AC7">
        <w:rPr>
          <w:color w:val="202020"/>
          <w:w w:val="111"/>
        </w:rPr>
        <w:t xml:space="preserve"> </w:t>
      </w:r>
      <w:r w:rsidRPr="000A0AC7">
        <w:rPr>
          <w:color w:val="202020"/>
        </w:rPr>
        <w:t>administered</w:t>
      </w:r>
      <w:r w:rsidRPr="000A0AC7">
        <w:rPr>
          <w:color w:val="202020"/>
          <w:spacing w:val="3"/>
        </w:rPr>
        <w:t xml:space="preserve"> </w:t>
      </w:r>
      <w:r w:rsidRPr="000A0AC7">
        <w:rPr>
          <w:color w:val="202020"/>
        </w:rPr>
        <w:t>by</w:t>
      </w:r>
      <w:r w:rsidRPr="000A0AC7">
        <w:rPr>
          <w:color w:val="202020"/>
          <w:spacing w:val="3"/>
        </w:rPr>
        <w:t xml:space="preserve"> </w:t>
      </w:r>
      <w:r w:rsidRPr="000A0AC7">
        <w:rPr>
          <w:color w:val="202020"/>
        </w:rPr>
        <w:t>the</w:t>
      </w:r>
      <w:r w:rsidRPr="000A0AC7">
        <w:rPr>
          <w:color w:val="202020"/>
          <w:spacing w:val="3"/>
        </w:rPr>
        <w:t xml:space="preserve"> </w:t>
      </w:r>
      <w:r w:rsidRPr="000A0AC7">
        <w:rPr>
          <w:color w:val="202020"/>
        </w:rPr>
        <w:t>Management</w:t>
      </w:r>
      <w:r w:rsidRPr="000A0AC7">
        <w:rPr>
          <w:color w:val="202020"/>
          <w:spacing w:val="3"/>
        </w:rPr>
        <w:t xml:space="preserve"> </w:t>
      </w:r>
      <w:r w:rsidRPr="000A0AC7">
        <w:rPr>
          <w:color w:val="202020"/>
        </w:rPr>
        <w:t>School.</w:t>
      </w:r>
    </w:p>
    <w:p w14:paraId="647CEDC7" w14:textId="77777777" w:rsidR="00C251E2" w:rsidRPr="000A0AC7" w:rsidRDefault="00C251E2" w:rsidP="00C251E2">
      <w:pPr>
        <w:pStyle w:val="ListParagraph"/>
        <w:spacing w:before="1" w:line="235" w:lineRule="auto"/>
        <w:ind w:left="692" w:right="447"/>
        <w:rPr>
          <w:color w:val="202020"/>
        </w:rPr>
      </w:pPr>
    </w:p>
    <w:p w14:paraId="27BAC7D5" w14:textId="77777777" w:rsidR="00C251E2" w:rsidRPr="000A0AC7" w:rsidRDefault="00C251E2" w:rsidP="00C251E2">
      <w:pPr>
        <w:pStyle w:val="ListParagraph"/>
        <w:numPr>
          <w:ilvl w:val="0"/>
          <w:numId w:val="26"/>
        </w:numPr>
        <w:spacing w:before="1" w:line="235" w:lineRule="auto"/>
        <w:ind w:right="447"/>
        <w:rPr>
          <w:color w:val="202020"/>
        </w:rPr>
      </w:pPr>
      <w:r w:rsidRPr="000A0AC7">
        <w:rPr>
          <w:color w:val="202020"/>
        </w:rPr>
        <w:t>What</w:t>
      </w:r>
      <w:r w:rsidRPr="000A0AC7">
        <w:rPr>
          <w:color w:val="202020"/>
          <w:spacing w:val="23"/>
        </w:rPr>
        <w:t xml:space="preserve"> </w:t>
      </w:r>
      <w:r w:rsidRPr="000A0AC7">
        <w:rPr>
          <w:color w:val="202020"/>
        </w:rPr>
        <w:t>if</w:t>
      </w:r>
      <w:r w:rsidRPr="000A0AC7">
        <w:rPr>
          <w:color w:val="202020"/>
          <w:spacing w:val="23"/>
        </w:rPr>
        <w:t xml:space="preserve"> </w:t>
      </w:r>
      <w:r w:rsidRPr="000A0AC7">
        <w:rPr>
          <w:color w:val="202020"/>
        </w:rPr>
        <w:t>something</w:t>
      </w:r>
      <w:r w:rsidRPr="000A0AC7">
        <w:rPr>
          <w:color w:val="202020"/>
          <w:spacing w:val="24"/>
        </w:rPr>
        <w:t xml:space="preserve"> </w:t>
      </w:r>
      <w:r w:rsidRPr="000A0AC7">
        <w:rPr>
          <w:color w:val="202020"/>
        </w:rPr>
        <w:t>goes</w:t>
      </w:r>
      <w:r w:rsidRPr="000A0AC7">
        <w:rPr>
          <w:color w:val="202020"/>
          <w:spacing w:val="23"/>
        </w:rPr>
        <w:t xml:space="preserve"> </w:t>
      </w:r>
      <w:r w:rsidRPr="000A0AC7">
        <w:rPr>
          <w:color w:val="202020"/>
        </w:rPr>
        <w:t>wrong?</w:t>
      </w:r>
    </w:p>
    <w:p w14:paraId="4390F65E" w14:textId="77777777" w:rsidR="00C251E2" w:rsidRPr="000A0AC7" w:rsidRDefault="00C251E2" w:rsidP="00C251E2">
      <w:pPr>
        <w:pStyle w:val="ListParagraph"/>
        <w:spacing w:before="1" w:line="235" w:lineRule="auto"/>
        <w:ind w:left="692" w:right="447"/>
        <w:rPr>
          <w:color w:val="202020"/>
        </w:rPr>
      </w:pPr>
      <w:r w:rsidRPr="000A0AC7">
        <w:rPr>
          <w:color w:val="202020"/>
          <w:w w:val="76"/>
        </w:rPr>
        <w:lastRenderedPageBreak/>
        <w:t>I</w:t>
      </w:r>
      <w:r w:rsidRPr="000A0AC7">
        <w:rPr>
          <w:color w:val="202020"/>
          <w:w w:val="89"/>
        </w:rPr>
        <w:t>f</w:t>
      </w:r>
      <w:r w:rsidRPr="000A0AC7">
        <w:rPr>
          <w:color w:val="202020"/>
          <w:spacing w:val="-6"/>
        </w:rPr>
        <w:t xml:space="preserve"> </w:t>
      </w:r>
      <w:r w:rsidRPr="000A0AC7">
        <w:rPr>
          <w:color w:val="202020"/>
          <w:w w:val="102"/>
        </w:rPr>
        <w:t>y</w:t>
      </w:r>
      <w:r w:rsidRPr="000A0AC7">
        <w:rPr>
          <w:color w:val="202020"/>
          <w:w w:val="101"/>
        </w:rPr>
        <w:t>o</w:t>
      </w:r>
      <w:r w:rsidRPr="000A0AC7">
        <w:rPr>
          <w:color w:val="202020"/>
          <w:w w:val="98"/>
        </w:rPr>
        <w:t>u</w:t>
      </w:r>
      <w:r w:rsidRPr="000A0AC7">
        <w:rPr>
          <w:color w:val="202020"/>
          <w:spacing w:val="-6"/>
        </w:rPr>
        <w:t xml:space="preserve"> </w:t>
      </w:r>
      <w:r w:rsidRPr="000A0AC7">
        <w:rPr>
          <w:color w:val="202020"/>
          <w:w w:val="98"/>
        </w:rPr>
        <w:t>h</w:t>
      </w:r>
      <w:r w:rsidRPr="000A0AC7">
        <w:rPr>
          <w:color w:val="202020"/>
          <w:w w:val="119"/>
        </w:rPr>
        <w:t>a</w:t>
      </w:r>
      <w:r w:rsidRPr="000A0AC7">
        <w:rPr>
          <w:color w:val="202020"/>
          <w:w w:val="103"/>
        </w:rPr>
        <w:t>v</w:t>
      </w:r>
      <w:r w:rsidRPr="000A0AC7">
        <w:rPr>
          <w:color w:val="202020"/>
          <w:w w:val="108"/>
        </w:rPr>
        <w:t>e</w:t>
      </w:r>
      <w:r w:rsidRPr="000A0AC7">
        <w:rPr>
          <w:color w:val="202020"/>
          <w:spacing w:val="-6"/>
        </w:rPr>
        <w:t xml:space="preserve"> </w:t>
      </w:r>
      <w:r w:rsidRPr="000A0AC7">
        <w:rPr>
          <w:color w:val="202020"/>
          <w:w w:val="119"/>
        </w:rPr>
        <w:t>a</w:t>
      </w:r>
      <w:r w:rsidRPr="000A0AC7">
        <w:rPr>
          <w:color w:val="202020"/>
          <w:w w:val="98"/>
        </w:rPr>
        <w:t>n</w:t>
      </w:r>
      <w:r w:rsidRPr="000A0AC7">
        <w:rPr>
          <w:color w:val="202020"/>
          <w:w w:val="102"/>
        </w:rPr>
        <w:t>y</w:t>
      </w:r>
      <w:r w:rsidRPr="000A0AC7">
        <w:rPr>
          <w:color w:val="202020"/>
          <w:spacing w:val="-6"/>
        </w:rPr>
        <w:t xml:space="preserve"> </w:t>
      </w:r>
      <w:r w:rsidRPr="000A0AC7">
        <w:rPr>
          <w:color w:val="202020"/>
          <w:w w:val="117"/>
        </w:rPr>
        <w:t>c</w:t>
      </w:r>
      <w:r w:rsidRPr="000A0AC7">
        <w:rPr>
          <w:color w:val="202020"/>
          <w:w w:val="101"/>
        </w:rPr>
        <w:t>o</w:t>
      </w:r>
      <w:r w:rsidRPr="000A0AC7">
        <w:rPr>
          <w:color w:val="202020"/>
          <w:w w:val="107"/>
        </w:rPr>
        <w:t>m</w:t>
      </w:r>
      <w:r w:rsidRPr="000A0AC7">
        <w:rPr>
          <w:color w:val="202020"/>
          <w:w w:val="105"/>
        </w:rPr>
        <w:t>p</w:t>
      </w:r>
      <w:r w:rsidRPr="000A0AC7">
        <w:rPr>
          <w:color w:val="202020"/>
          <w:w w:val="76"/>
        </w:rPr>
        <w:t>l</w:t>
      </w:r>
      <w:r w:rsidRPr="000A0AC7">
        <w:rPr>
          <w:color w:val="202020"/>
          <w:w w:val="104"/>
        </w:rPr>
        <w:t>ai</w:t>
      </w:r>
      <w:r w:rsidRPr="000A0AC7">
        <w:rPr>
          <w:color w:val="202020"/>
          <w:w w:val="98"/>
        </w:rPr>
        <w:t>n</w:t>
      </w:r>
      <w:r w:rsidRPr="000A0AC7">
        <w:rPr>
          <w:color w:val="202020"/>
          <w:w w:val="90"/>
        </w:rPr>
        <w:t>t</w:t>
      </w:r>
      <w:r w:rsidRPr="000A0AC7">
        <w:rPr>
          <w:color w:val="202020"/>
          <w:w w:val="101"/>
        </w:rPr>
        <w:t>s</w:t>
      </w:r>
      <w:r w:rsidRPr="000A0AC7">
        <w:rPr>
          <w:color w:val="202020"/>
          <w:spacing w:val="-6"/>
        </w:rPr>
        <w:t xml:space="preserve"> </w:t>
      </w:r>
      <w:r w:rsidRPr="000A0AC7">
        <w:rPr>
          <w:color w:val="202020"/>
          <w:w w:val="108"/>
        </w:rPr>
        <w:t>abo</w:t>
      </w:r>
      <w:r w:rsidRPr="000A0AC7">
        <w:rPr>
          <w:color w:val="202020"/>
          <w:w w:val="98"/>
        </w:rPr>
        <w:t>u</w:t>
      </w:r>
      <w:r w:rsidRPr="000A0AC7">
        <w:rPr>
          <w:color w:val="202020"/>
          <w:w w:val="90"/>
        </w:rPr>
        <w:t>t</w:t>
      </w:r>
      <w:r w:rsidRPr="000A0AC7">
        <w:rPr>
          <w:color w:val="202020"/>
          <w:spacing w:val="-6"/>
        </w:rPr>
        <w:t xml:space="preserve"> </w:t>
      </w:r>
      <w:r w:rsidRPr="000A0AC7">
        <w:rPr>
          <w:color w:val="202020"/>
          <w:w w:val="90"/>
        </w:rPr>
        <w:t>t</w:t>
      </w:r>
      <w:r w:rsidRPr="000A0AC7">
        <w:rPr>
          <w:color w:val="202020"/>
          <w:w w:val="98"/>
        </w:rPr>
        <w:t>h</w:t>
      </w:r>
      <w:r w:rsidRPr="000A0AC7">
        <w:rPr>
          <w:color w:val="202020"/>
          <w:w w:val="108"/>
        </w:rPr>
        <w:t>e</w:t>
      </w:r>
      <w:r w:rsidRPr="000A0AC7">
        <w:rPr>
          <w:color w:val="202020"/>
          <w:spacing w:val="-6"/>
        </w:rPr>
        <w:t xml:space="preserve"> </w:t>
      </w:r>
      <w:r w:rsidRPr="000A0AC7">
        <w:rPr>
          <w:color w:val="202020"/>
          <w:w w:val="97"/>
        </w:rPr>
        <w:t>pr</w:t>
      </w:r>
      <w:r w:rsidRPr="000A0AC7">
        <w:rPr>
          <w:color w:val="202020"/>
          <w:w w:val="101"/>
        </w:rPr>
        <w:t>o</w:t>
      </w:r>
      <w:r w:rsidRPr="000A0AC7">
        <w:rPr>
          <w:color w:val="202020"/>
          <w:w w:val="72"/>
        </w:rPr>
        <w:t>j</w:t>
      </w:r>
      <w:r w:rsidRPr="000A0AC7">
        <w:rPr>
          <w:color w:val="202020"/>
          <w:w w:val="108"/>
        </w:rPr>
        <w:t>e</w:t>
      </w:r>
      <w:r w:rsidRPr="000A0AC7">
        <w:rPr>
          <w:color w:val="202020"/>
          <w:w w:val="117"/>
        </w:rPr>
        <w:t>c</w:t>
      </w:r>
      <w:r w:rsidRPr="000A0AC7">
        <w:rPr>
          <w:color w:val="202020"/>
          <w:w w:val="90"/>
        </w:rPr>
        <w:t>t</w:t>
      </w:r>
      <w:r w:rsidRPr="000A0AC7">
        <w:rPr>
          <w:color w:val="202020"/>
          <w:w w:val="54"/>
        </w:rPr>
        <w:t>,</w:t>
      </w:r>
      <w:r w:rsidRPr="000A0AC7">
        <w:rPr>
          <w:color w:val="202020"/>
          <w:spacing w:val="-6"/>
        </w:rPr>
        <w:t xml:space="preserve"> </w:t>
      </w:r>
      <w:r w:rsidRPr="000A0AC7">
        <w:rPr>
          <w:color w:val="202020"/>
          <w:w w:val="96"/>
        </w:rPr>
        <w:t>pl</w:t>
      </w:r>
      <w:r w:rsidRPr="000A0AC7">
        <w:rPr>
          <w:color w:val="202020"/>
          <w:w w:val="108"/>
        </w:rPr>
        <w:t>e</w:t>
      </w:r>
      <w:r w:rsidRPr="000A0AC7">
        <w:rPr>
          <w:color w:val="202020"/>
          <w:w w:val="111"/>
        </w:rPr>
        <w:t>as</w:t>
      </w:r>
      <w:r w:rsidRPr="000A0AC7">
        <w:rPr>
          <w:color w:val="202020"/>
          <w:w w:val="108"/>
        </w:rPr>
        <w:t xml:space="preserve">e </w:t>
      </w:r>
      <w:r w:rsidRPr="000A0AC7">
        <w:rPr>
          <w:color w:val="202020"/>
          <w:w w:val="117"/>
        </w:rPr>
        <w:t>c</w:t>
      </w:r>
      <w:r w:rsidRPr="000A0AC7">
        <w:rPr>
          <w:color w:val="202020"/>
          <w:w w:val="101"/>
        </w:rPr>
        <w:t>o</w:t>
      </w:r>
      <w:r w:rsidRPr="000A0AC7">
        <w:rPr>
          <w:color w:val="202020"/>
          <w:w w:val="98"/>
        </w:rPr>
        <w:t>n</w:t>
      </w:r>
      <w:r w:rsidRPr="000A0AC7">
        <w:rPr>
          <w:color w:val="202020"/>
          <w:w w:val="90"/>
        </w:rPr>
        <w:t>t</w:t>
      </w:r>
      <w:r w:rsidRPr="000A0AC7">
        <w:rPr>
          <w:color w:val="202020"/>
          <w:w w:val="119"/>
        </w:rPr>
        <w:t>a</w:t>
      </w:r>
      <w:r w:rsidRPr="000A0AC7">
        <w:rPr>
          <w:color w:val="202020"/>
          <w:w w:val="117"/>
        </w:rPr>
        <w:t>c</w:t>
      </w:r>
      <w:r w:rsidRPr="000A0AC7">
        <w:rPr>
          <w:color w:val="202020"/>
          <w:w w:val="90"/>
        </w:rPr>
        <w:t>t</w:t>
      </w:r>
      <w:r w:rsidRPr="000A0AC7">
        <w:rPr>
          <w:color w:val="202020"/>
          <w:spacing w:val="-6"/>
        </w:rPr>
        <w:t xml:space="preserve"> </w:t>
      </w:r>
      <w:r w:rsidRPr="000A0AC7">
        <w:rPr>
          <w:color w:val="202020"/>
          <w:w w:val="90"/>
        </w:rPr>
        <w:t>t</w:t>
      </w:r>
      <w:r w:rsidRPr="000A0AC7">
        <w:rPr>
          <w:color w:val="202020"/>
          <w:w w:val="98"/>
        </w:rPr>
        <w:t>h</w:t>
      </w:r>
      <w:r w:rsidRPr="000A0AC7">
        <w:rPr>
          <w:color w:val="202020"/>
          <w:w w:val="108"/>
        </w:rPr>
        <w:t>e</w:t>
      </w:r>
      <w:r w:rsidRPr="000A0AC7">
        <w:rPr>
          <w:color w:val="202020"/>
          <w:spacing w:val="-6"/>
        </w:rPr>
        <w:t xml:space="preserve"> </w:t>
      </w:r>
      <w:r w:rsidRPr="000A0AC7">
        <w:rPr>
          <w:color w:val="202020"/>
          <w:w w:val="76"/>
        </w:rPr>
        <w:t>l</w:t>
      </w:r>
      <w:r w:rsidRPr="000A0AC7">
        <w:rPr>
          <w:color w:val="202020"/>
          <w:w w:val="108"/>
        </w:rPr>
        <w:t>e</w:t>
      </w:r>
      <w:r w:rsidRPr="000A0AC7">
        <w:rPr>
          <w:color w:val="202020"/>
          <w:w w:val="119"/>
        </w:rPr>
        <w:t>a</w:t>
      </w:r>
      <w:r w:rsidRPr="000A0AC7">
        <w:rPr>
          <w:color w:val="202020"/>
          <w:w w:val="105"/>
        </w:rPr>
        <w:t>d</w:t>
      </w:r>
      <w:r w:rsidRPr="000A0AC7">
        <w:rPr>
          <w:color w:val="202020"/>
          <w:spacing w:val="-6"/>
        </w:rPr>
        <w:t xml:space="preserve"> </w:t>
      </w:r>
      <w:r w:rsidRPr="000A0AC7">
        <w:rPr>
          <w:color w:val="202020"/>
          <w:w w:val="99"/>
        </w:rPr>
        <w:t>re</w:t>
      </w:r>
      <w:r w:rsidRPr="000A0AC7">
        <w:rPr>
          <w:color w:val="202020"/>
          <w:w w:val="101"/>
        </w:rPr>
        <w:t>s</w:t>
      </w:r>
      <w:r w:rsidRPr="000A0AC7">
        <w:rPr>
          <w:color w:val="202020"/>
          <w:w w:val="108"/>
        </w:rPr>
        <w:t>e</w:t>
      </w:r>
      <w:r w:rsidRPr="000A0AC7">
        <w:rPr>
          <w:color w:val="202020"/>
          <w:w w:val="105"/>
        </w:rPr>
        <w:t>ar</w:t>
      </w:r>
      <w:r w:rsidRPr="000A0AC7">
        <w:rPr>
          <w:color w:val="202020"/>
          <w:w w:val="117"/>
        </w:rPr>
        <w:t>c</w:t>
      </w:r>
      <w:r w:rsidRPr="000A0AC7">
        <w:rPr>
          <w:color w:val="202020"/>
          <w:w w:val="98"/>
        </w:rPr>
        <w:t>h</w:t>
      </w:r>
      <w:r w:rsidRPr="000A0AC7">
        <w:rPr>
          <w:color w:val="202020"/>
          <w:w w:val="108"/>
        </w:rPr>
        <w:t>e</w:t>
      </w:r>
      <w:r w:rsidRPr="000A0AC7">
        <w:rPr>
          <w:color w:val="202020"/>
          <w:w w:val="86"/>
        </w:rPr>
        <w:t>r</w:t>
      </w:r>
      <w:r w:rsidRPr="000A0AC7">
        <w:rPr>
          <w:color w:val="202020"/>
          <w:w w:val="54"/>
        </w:rPr>
        <w:t>,</w:t>
      </w:r>
      <w:r w:rsidRPr="000A0AC7">
        <w:rPr>
          <w:color w:val="202020"/>
          <w:spacing w:val="-6"/>
        </w:rPr>
        <w:t xml:space="preserve"> </w:t>
      </w:r>
      <w:r w:rsidRPr="000A0AC7">
        <w:rPr>
          <w:color w:val="202020"/>
          <w:w w:val="101"/>
        </w:rPr>
        <w:t>P</w:t>
      </w:r>
      <w:r w:rsidRPr="000A0AC7">
        <w:rPr>
          <w:color w:val="202020"/>
          <w:w w:val="108"/>
        </w:rPr>
        <w:t>au</w:t>
      </w:r>
      <w:r w:rsidRPr="000A0AC7">
        <w:rPr>
          <w:color w:val="202020"/>
          <w:w w:val="76"/>
        </w:rPr>
        <w:t>l</w:t>
      </w:r>
      <w:r w:rsidRPr="000A0AC7">
        <w:rPr>
          <w:color w:val="202020"/>
          <w:spacing w:val="-6"/>
        </w:rPr>
        <w:t xml:space="preserve"> </w:t>
      </w:r>
      <w:r w:rsidRPr="000A0AC7">
        <w:rPr>
          <w:color w:val="202020"/>
          <w:w w:val="89"/>
        </w:rPr>
        <w:t>E</w:t>
      </w:r>
      <w:r w:rsidRPr="000A0AC7">
        <w:rPr>
          <w:color w:val="202020"/>
          <w:spacing w:val="-6"/>
        </w:rPr>
        <w:t xml:space="preserve"> </w:t>
      </w:r>
      <w:r w:rsidRPr="000A0AC7">
        <w:rPr>
          <w:color w:val="202020"/>
          <w:w w:val="91"/>
        </w:rPr>
        <w:t>N</w:t>
      </w:r>
      <w:r w:rsidRPr="000A0AC7">
        <w:rPr>
          <w:color w:val="202020"/>
          <w:w w:val="102"/>
        </w:rPr>
        <w:t>w</w:t>
      </w:r>
      <w:r w:rsidRPr="000A0AC7">
        <w:rPr>
          <w:color w:val="202020"/>
          <w:w w:val="108"/>
        </w:rPr>
        <w:t>an</w:t>
      </w:r>
      <w:r w:rsidRPr="000A0AC7">
        <w:rPr>
          <w:color w:val="202020"/>
          <w:w w:val="98"/>
        </w:rPr>
        <w:t>n</w:t>
      </w:r>
      <w:r w:rsidRPr="000A0AC7">
        <w:rPr>
          <w:color w:val="202020"/>
          <w:w w:val="96"/>
        </w:rPr>
        <w:t>a,</w:t>
      </w:r>
      <w:r w:rsidRPr="000A0AC7">
        <w:rPr>
          <w:color w:val="202020"/>
          <w:spacing w:val="-6"/>
        </w:rPr>
        <w:t xml:space="preserve"> </w:t>
      </w:r>
      <w:r w:rsidRPr="000A0AC7">
        <w:rPr>
          <w:color w:val="202020"/>
          <w:w w:val="76"/>
        </w:rPr>
        <w:t>i</w:t>
      </w:r>
      <w:r w:rsidRPr="000A0AC7">
        <w:rPr>
          <w:color w:val="202020"/>
          <w:w w:val="98"/>
        </w:rPr>
        <w:t>n</w:t>
      </w:r>
      <w:r w:rsidRPr="000A0AC7">
        <w:rPr>
          <w:color w:val="202020"/>
          <w:spacing w:val="-6"/>
        </w:rPr>
        <w:t xml:space="preserve"> </w:t>
      </w:r>
      <w:r w:rsidRPr="000A0AC7">
        <w:rPr>
          <w:color w:val="202020"/>
          <w:w w:val="90"/>
        </w:rPr>
        <w:t>t</w:t>
      </w:r>
      <w:r w:rsidRPr="000A0AC7">
        <w:rPr>
          <w:color w:val="202020"/>
          <w:w w:val="98"/>
        </w:rPr>
        <w:t>h</w:t>
      </w:r>
      <w:r w:rsidRPr="000A0AC7">
        <w:rPr>
          <w:color w:val="202020"/>
          <w:w w:val="108"/>
        </w:rPr>
        <w:t>e</w:t>
      </w:r>
      <w:r w:rsidRPr="000A0AC7">
        <w:rPr>
          <w:color w:val="202020"/>
          <w:spacing w:val="-6"/>
        </w:rPr>
        <w:t xml:space="preserve"> </w:t>
      </w:r>
      <w:r w:rsidRPr="000A0AC7">
        <w:rPr>
          <w:color w:val="202020"/>
          <w:w w:val="85"/>
        </w:rPr>
        <w:t>ﬁ</w:t>
      </w:r>
      <w:r w:rsidRPr="000A0AC7">
        <w:rPr>
          <w:color w:val="202020"/>
          <w:w w:val="86"/>
        </w:rPr>
        <w:t>r</w:t>
      </w:r>
      <w:r w:rsidRPr="000A0AC7">
        <w:rPr>
          <w:color w:val="202020"/>
          <w:w w:val="101"/>
        </w:rPr>
        <w:t>s</w:t>
      </w:r>
      <w:r w:rsidRPr="000A0AC7">
        <w:rPr>
          <w:color w:val="202020"/>
          <w:w w:val="90"/>
        </w:rPr>
        <w:t xml:space="preserve">t </w:t>
      </w:r>
      <w:r w:rsidRPr="000A0AC7">
        <w:rPr>
          <w:color w:val="202020"/>
        </w:rPr>
        <w:t>instance.</w:t>
      </w:r>
      <w:r w:rsidRPr="000A0AC7">
        <w:rPr>
          <w:color w:val="202020"/>
          <w:spacing w:val="4"/>
        </w:rPr>
        <w:t xml:space="preserve"> </w:t>
      </w:r>
      <w:r w:rsidRPr="000A0AC7">
        <w:rPr>
          <w:color w:val="202020"/>
        </w:rPr>
        <w:t>If</w:t>
      </w:r>
      <w:r w:rsidRPr="000A0AC7">
        <w:rPr>
          <w:color w:val="202020"/>
          <w:spacing w:val="5"/>
        </w:rPr>
        <w:t xml:space="preserve"> </w:t>
      </w:r>
      <w:r w:rsidRPr="000A0AC7">
        <w:rPr>
          <w:color w:val="202020"/>
        </w:rPr>
        <w:t>you</w:t>
      </w:r>
      <w:r w:rsidRPr="000A0AC7">
        <w:rPr>
          <w:color w:val="202020"/>
          <w:spacing w:val="5"/>
        </w:rPr>
        <w:t xml:space="preserve"> </w:t>
      </w:r>
      <w:r w:rsidRPr="000A0AC7">
        <w:rPr>
          <w:color w:val="202020"/>
        </w:rPr>
        <w:t>feel</w:t>
      </w:r>
      <w:r w:rsidRPr="000A0AC7">
        <w:rPr>
          <w:color w:val="202020"/>
          <w:spacing w:val="5"/>
        </w:rPr>
        <w:t xml:space="preserve"> </w:t>
      </w:r>
      <w:r w:rsidRPr="000A0AC7">
        <w:rPr>
          <w:color w:val="202020"/>
        </w:rPr>
        <w:t>your</w:t>
      </w:r>
      <w:r w:rsidRPr="000A0AC7">
        <w:rPr>
          <w:color w:val="202020"/>
          <w:spacing w:val="5"/>
        </w:rPr>
        <w:t xml:space="preserve"> </w:t>
      </w:r>
      <w:r w:rsidRPr="000A0AC7">
        <w:rPr>
          <w:color w:val="202020"/>
        </w:rPr>
        <w:t>complaint</w:t>
      </w:r>
      <w:r w:rsidRPr="000A0AC7">
        <w:rPr>
          <w:color w:val="202020"/>
          <w:spacing w:val="4"/>
        </w:rPr>
        <w:t xml:space="preserve"> </w:t>
      </w:r>
      <w:r w:rsidRPr="000A0AC7">
        <w:rPr>
          <w:color w:val="202020"/>
        </w:rPr>
        <w:t>has</w:t>
      </w:r>
      <w:r w:rsidRPr="000A0AC7">
        <w:rPr>
          <w:color w:val="202020"/>
          <w:spacing w:val="5"/>
        </w:rPr>
        <w:t xml:space="preserve"> </w:t>
      </w:r>
      <w:r w:rsidRPr="000A0AC7">
        <w:rPr>
          <w:color w:val="202020"/>
        </w:rPr>
        <w:t>not</w:t>
      </w:r>
      <w:r w:rsidRPr="000A0AC7">
        <w:rPr>
          <w:color w:val="202020"/>
          <w:spacing w:val="5"/>
        </w:rPr>
        <w:t xml:space="preserve"> </w:t>
      </w:r>
      <w:r w:rsidRPr="000A0AC7">
        <w:rPr>
          <w:color w:val="202020"/>
        </w:rPr>
        <w:t>been</w:t>
      </w:r>
      <w:r w:rsidRPr="000A0AC7">
        <w:rPr>
          <w:color w:val="202020"/>
          <w:spacing w:val="5"/>
        </w:rPr>
        <w:t xml:space="preserve"> </w:t>
      </w:r>
      <w:r w:rsidRPr="000A0AC7">
        <w:rPr>
          <w:color w:val="202020"/>
        </w:rPr>
        <w:t>handled</w:t>
      </w:r>
      <w:r w:rsidRPr="000A0AC7">
        <w:rPr>
          <w:color w:val="202020"/>
          <w:spacing w:val="-111"/>
        </w:rPr>
        <w:t xml:space="preserve"> </w:t>
      </w:r>
      <w:r w:rsidRPr="000A0AC7">
        <w:rPr>
          <w:color w:val="202020"/>
          <w:w w:val="90"/>
        </w:rPr>
        <w:t>t</w:t>
      </w:r>
      <w:r w:rsidRPr="000A0AC7">
        <w:rPr>
          <w:color w:val="202020"/>
          <w:w w:val="101"/>
        </w:rPr>
        <w:t>o</w:t>
      </w:r>
      <w:r w:rsidRPr="000A0AC7">
        <w:rPr>
          <w:color w:val="202020"/>
          <w:spacing w:val="-6"/>
        </w:rPr>
        <w:t xml:space="preserve"> </w:t>
      </w:r>
      <w:r w:rsidRPr="000A0AC7">
        <w:rPr>
          <w:color w:val="202020"/>
          <w:w w:val="102"/>
        </w:rPr>
        <w:t>y</w:t>
      </w:r>
      <w:r w:rsidRPr="000A0AC7">
        <w:rPr>
          <w:color w:val="202020"/>
          <w:w w:val="101"/>
        </w:rPr>
        <w:t>o</w:t>
      </w:r>
      <w:r w:rsidRPr="000A0AC7">
        <w:rPr>
          <w:color w:val="202020"/>
          <w:w w:val="98"/>
        </w:rPr>
        <w:t>u</w:t>
      </w:r>
      <w:r w:rsidRPr="000A0AC7">
        <w:rPr>
          <w:color w:val="202020"/>
          <w:w w:val="86"/>
        </w:rPr>
        <w:t>r</w:t>
      </w:r>
      <w:r w:rsidRPr="000A0AC7">
        <w:rPr>
          <w:color w:val="202020"/>
          <w:spacing w:val="-6"/>
        </w:rPr>
        <w:t xml:space="preserve"> </w:t>
      </w:r>
      <w:r w:rsidRPr="000A0AC7">
        <w:rPr>
          <w:color w:val="202020"/>
          <w:w w:val="101"/>
        </w:rPr>
        <w:t>s</w:t>
      </w:r>
      <w:r w:rsidRPr="000A0AC7">
        <w:rPr>
          <w:color w:val="202020"/>
          <w:w w:val="119"/>
        </w:rPr>
        <w:t>a</w:t>
      </w:r>
      <w:r w:rsidRPr="000A0AC7">
        <w:rPr>
          <w:color w:val="202020"/>
          <w:w w:val="90"/>
        </w:rPr>
        <w:t>t</w:t>
      </w:r>
      <w:r w:rsidRPr="000A0AC7">
        <w:rPr>
          <w:color w:val="202020"/>
          <w:w w:val="76"/>
        </w:rPr>
        <w:t>i</w:t>
      </w:r>
      <w:r w:rsidRPr="000A0AC7">
        <w:rPr>
          <w:color w:val="202020"/>
          <w:w w:val="101"/>
        </w:rPr>
        <w:t>s</w:t>
      </w:r>
      <w:r w:rsidRPr="000A0AC7">
        <w:rPr>
          <w:color w:val="202020"/>
          <w:w w:val="89"/>
        </w:rPr>
        <w:t>f</w:t>
      </w:r>
      <w:r w:rsidRPr="000A0AC7">
        <w:rPr>
          <w:color w:val="202020"/>
          <w:w w:val="119"/>
        </w:rPr>
        <w:t>a</w:t>
      </w:r>
      <w:r w:rsidRPr="000A0AC7">
        <w:rPr>
          <w:color w:val="202020"/>
          <w:w w:val="117"/>
        </w:rPr>
        <w:t>c</w:t>
      </w:r>
      <w:r w:rsidRPr="000A0AC7">
        <w:rPr>
          <w:color w:val="202020"/>
          <w:w w:val="90"/>
        </w:rPr>
        <w:t>t</w:t>
      </w:r>
      <w:r w:rsidRPr="000A0AC7">
        <w:rPr>
          <w:color w:val="202020"/>
          <w:w w:val="76"/>
        </w:rPr>
        <w:t>i</w:t>
      </w:r>
      <w:r w:rsidRPr="000A0AC7">
        <w:rPr>
          <w:color w:val="202020"/>
          <w:w w:val="101"/>
        </w:rPr>
        <w:t>o</w:t>
      </w:r>
      <w:r w:rsidRPr="000A0AC7">
        <w:rPr>
          <w:color w:val="202020"/>
          <w:w w:val="98"/>
        </w:rPr>
        <w:t>n</w:t>
      </w:r>
      <w:r w:rsidRPr="000A0AC7">
        <w:rPr>
          <w:color w:val="202020"/>
          <w:w w:val="54"/>
        </w:rPr>
        <w:t>,</w:t>
      </w:r>
      <w:r w:rsidRPr="000A0AC7">
        <w:rPr>
          <w:color w:val="202020"/>
          <w:spacing w:val="-6"/>
        </w:rPr>
        <w:t xml:space="preserve"> </w:t>
      </w:r>
      <w:r w:rsidRPr="000A0AC7">
        <w:rPr>
          <w:color w:val="202020"/>
          <w:w w:val="105"/>
        </w:rPr>
        <w:t>p</w:t>
      </w:r>
      <w:r w:rsidRPr="000A0AC7">
        <w:rPr>
          <w:color w:val="202020"/>
          <w:w w:val="76"/>
        </w:rPr>
        <w:t>l</w:t>
      </w:r>
      <w:r w:rsidRPr="000A0AC7">
        <w:rPr>
          <w:color w:val="202020"/>
          <w:w w:val="108"/>
        </w:rPr>
        <w:t>e</w:t>
      </w:r>
      <w:r w:rsidRPr="000A0AC7">
        <w:rPr>
          <w:color w:val="202020"/>
          <w:w w:val="111"/>
        </w:rPr>
        <w:t>as</w:t>
      </w:r>
      <w:r w:rsidRPr="000A0AC7">
        <w:rPr>
          <w:color w:val="202020"/>
          <w:w w:val="108"/>
        </w:rPr>
        <w:t>e</w:t>
      </w:r>
      <w:r w:rsidRPr="000A0AC7">
        <w:rPr>
          <w:color w:val="202020"/>
          <w:spacing w:val="-6"/>
        </w:rPr>
        <w:t xml:space="preserve"> </w:t>
      </w:r>
      <w:r w:rsidRPr="000A0AC7">
        <w:rPr>
          <w:color w:val="202020"/>
          <w:w w:val="117"/>
        </w:rPr>
        <w:t>c</w:t>
      </w:r>
      <w:r w:rsidRPr="000A0AC7">
        <w:rPr>
          <w:color w:val="202020"/>
          <w:w w:val="101"/>
        </w:rPr>
        <w:t>o</w:t>
      </w:r>
      <w:r w:rsidRPr="000A0AC7">
        <w:rPr>
          <w:color w:val="202020"/>
          <w:w w:val="98"/>
        </w:rPr>
        <w:t>n</w:t>
      </w:r>
      <w:r w:rsidRPr="000A0AC7">
        <w:rPr>
          <w:color w:val="202020"/>
          <w:w w:val="90"/>
        </w:rPr>
        <w:t>t</w:t>
      </w:r>
      <w:r w:rsidRPr="000A0AC7">
        <w:rPr>
          <w:color w:val="202020"/>
          <w:w w:val="118"/>
        </w:rPr>
        <w:t>ac</w:t>
      </w:r>
      <w:r w:rsidRPr="000A0AC7">
        <w:rPr>
          <w:color w:val="202020"/>
          <w:w w:val="90"/>
        </w:rPr>
        <w:t>t</w:t>
      </w:r>
      <w:r w:rsidRPr="000A0AC7">
        <w:rPr>
          <w:color w:val="202020"/>
          <w:spacing w:val="-6"/>
        </w:rPr>
        <w:t xml:space="preserve"> </w:t>
      </w:r>
      <w:r w:rsidRPr="000A0AC7">
        <w:rPr>
          <w:color w:val="202020"/>
          <w:w w:val="90"/>
        </w:rPr>
        <w:t>t</w:t>
      </w:r>
      <w:r w:rsidRPr="000A0AC7">
        <w:rPr>
          <w:color w:val="202020"/>
          <w:w w:val="98"/>
        </w:rPr>
        <w:t>h</w:t>
      </w:r>
      <w:r w:rsidRPr="000A0AC7">
        <w:rPr>
          <w:color w:val="202020"/>
          <w:w w:val="108"/>
        </w:rPr>
        <w:t>e</w:t>
      </w:r>
      <w:r w:rsidRPr="000A0AC7">
        <w:rPr>
          <w:color w:val="202020"/>
          <w:spacing w:val="-6"/>
        </w:rPr>
        <w:t xml:space="preserve"> </w:t>
      </w:r>
      <w:r w:rsidRPr="000A0AC7">
        <w:rPr>
          <w:color w:val="202020"/>
          <w:w w:val="97"/>
        </w:rPr>
        <w:t>pr</w:t>
      </w:r>
      <w:r w:rsidRPr="000A0AC7">
        <w:rPr>
          <w:color w:val="202020"/>
          <w:w w:val="101"/>
        </w:rPr>
        <w:t>o</w:t>
      </w:r>
      <w:r w:rsidRPr="000A0AC7">
        <w:rPr>
          <w:color w:val="202020"/>
          <w:w w:val="72"/>
        </w:rPr>
        <w:t>j</w:t>
      </w:r>
      <w:r w:rsidRPr="000A0AC7">
        <w:rPr>
          <w:color w:val="202020"/>
          <w:w w:val="108"/>
        </w:rPr>
        <w:t>e</w:t>
      </w:r>
      <w:r w:rsidRPr="000A0AC7">
        <w:rPr>
          <w:color w:val="202020"/>
          <w:w w:val="117"/>
        </w:rPr>
        <w:t>c</w:t>
      </w:r>
      <w:r w:rsidRPr="000A0AC7">
        <w:rPr>
          <w:color w:val="202020"/>
          <w:w w:val="90"/>
        </w:rPr>
        <w:t xml:space="preserve">t </w:t>
      </w:r>
      <w:r w:rsidRPr="000A0AC7">
        <w:rPr>
          <w:color w:val="202020"/>
          <w:w w:val="101"/>
        </w:rPr>
        <w:t>s</w:t>
      </w:r>
      <w:r w:rsidRPr="000A0AC7">
        <w:rPr>
          <w:color w:val="202020"/>
          <w:w w:val="98"/>
        </w:rPr>
        <w:t>u</w:t>
      </w:r>
      <w:r w:rsidRPr="000A0AC7">
        <w:rPr>
          <w:color w:val="202020"/>
          <w:w w:val="105"/>
        </w:rPr>
        <w:t>p</w:t>
      </w:r>
      <w:r w:rsidRPr="000A0AC7">
        <w:rPr>
          <w:color w:val="202020"/>
          <w:w w:val="108"/>
        </w:rPr>
        <w:t>e</w:t>
      </w:r>
      <w:r w:rsidRPr="000A0AC7">
        <w:rPr>
          <w:color w:val="202020"/>
          <w:w w:val="96"/>
        </w:rPr>
        <w:t>rv</w:t>
      </w:r>
      <w:r w:rsidRPr="000A0AC7">
        <w:rPr>
          <w:color w:val="202020"/>
          <w:w w:val="76"/>
        </w:rPr>
        <w:t>i</w:t>
      </w:r>
      <w:r w:rsidRPr="000A0AC7">
        <w:rPr>
          <w:color w:val="202020"/>
          <w:w w:val="101"/>
        </w:rPr>
        <w:t>so</w:t>
      </w:r>
      <w:r w:rsidRPr="000A0AC7">
        <w:rPr>
          <w:color w:val="202020"/>
          <w:w w:val="94"/>
        </w:rPr>
        <w:t>rs</w:t>
      </w:r>
      <w:r w:rsidRPr="000A0AC7">
        <w:rPr>
          <w:color w:val="202020"/>
          <w:spacing w:val="-6"/>
        </w:rPr>
        <w:t xml:space="preserve"> </w:t>
      </w:r>
      <w:r w:rsidRPr="000A0AC7">
        <w:rPr>
          <w:color w:val="202020"/>
          <w:w w:val="179"/>
        </w:rPr>
        <w:t>(</w:t>
      </w:r>
      <w:r w:rsidRPr="000A0AC7">
        <w:rPr>
          <w:color w:val="202020"/>
          <w:w w:val="101"/>
        </w:rPr>
        <w:t>s</w:t>
      </w:r>
      <w:r w:rsidRPr="000A0AC7">
        <w:rPr>
          <w:color w:val="202020"/>
          <w:w w:val="108"/>
        </w:rPr>
        <w:t>ee</w:t>
      </w:r>
      <w:r w:rsidRPr="000A0AC7">
        <w:rPr>
          <w:color w:val="202020"/>
          <w:spacing w:val="-6"/>
        </w:rPr>
        <w:t xml:space="preserve"> </w:t>
      </w:r>
      <w:r w:rsidRPr="000A0AC7">
        <w:rPr>
          <w:color w:val="202020"/>
          <w:w w:val="117"/>
        </w:rPr>
        <w:t>c</w:t>
      </w:r>
      <w:r w:rsidRPr="000A0AC7">
        <w:rPr>
          <w:color w:val="202020"/>
          <w:w w:val="101"/>
        </w:rPr>
        <w:t>o</w:t>
      </w:r>
      <w:r w:rsidRPr="000A0AC7">
        <w:rPr>
          <w:color w:val="202020"/>
          <w:w w:val="98"/>
        </w:rPr>
        <w:t>n</w:t>
      </w:r>
      <w:r w:rsidRPr="000A0AC7">
        <w:rPr>
          <w:color w:val="202020"/>
          <w:w w:val="90"/>
        </w:rPr>
        <w:t>t</w:t>
      </w:r>
      <w:r w:rsidRPr="000A0AC7">
        <w:rPr>
          <w:color w:val="202020"/>
          <w:w w:val="119"/>
        </w:rPr>
        <w:t>a</w:t>
      </w:r>
      <w:r w:rsidRPr="000A0AC7">
        <w:rPr>
          <w:color w:val="202020"/>
          <w:w w:val="117"/>
        </w:rPr>
        <w:t>c</w:t>
      </w:r>
      <w:r w:rsidRPr="000A0AC7">
        <w:rPr>
          <w:color w:val="202020"/>
          <w:w w:val="90"/>
        </w:rPr>
        <w:t>t</w:t>
      </w:r>
      <w:r w:rsidRPr="000A0AC7">
        <w:rPr>
          <w:color w:val="202020"/>
          <w:w w:val="101"/>
        </w:rPr>
        <w:t>s</w:t>
      </w:r>
      <w:r w:rsidRPr="000A0AC7">
        <w:rPr>
          <w:color w:val="202020"/>
          <w:spacing w:val="-6"/>
        </w:rPr>
        <w:t xml:space="preserve"> </w:t>
      </w:r>
      <w:r w:rsidRPr="000A0AC7">
        <w:rPr>
          <w:color w:val="202020"/>
          <w:w w:val="106"/>
        </w:rPr>
        <w:t>be</w:t>
      </w:r>
      <w:r w:rsidRPr="000A0AC7">
        <w:rPr>
          <w:color w:val="202020"/>
          <w:w w:val="76"/>
        </w:rPr>
        <w:t>l</w:t>
      </w:r>
      <w:r w:rsidRPr="000A0AC7">
        <w:rPr>
          <w:color w:val="202020"/>
          <w:w w:val="101"/>
        </w:rPr>
        <w:t>o</w:t>
      </w:r>
      <w:r w:rsidRPr="000A0AC7">
        <w:rPr>
          <w:color w:val="202020"/>
          <w:w w:val="102"/>
        </w:rPr>
        <w:t>w</w:t>
      </w:r>
      <w:r w:rsidRPr="000A0AC7">
        <w:rPr>
          <w:color w:val="202020"/>
          <w:w w:val="179"/>
        </w:rPr>
        <w:t>)</w:t>
      </w:r>
      <w:r w:rsidRPr="000A0AC7">
        <w:rPr>
          <w:color w:val="202020"/>
          <w:spacing w:val="-6"/>
        </w:rPr>
        <w:t xml:space="preserve"> </w:t>
      </w:r>
      <w:r w:rsidRPr="000A0AC7">
        <w:rPr>
          <w:color w:val="202020"/>
          <w:w w:val="108"/>
        </w:rPr>
        <w:t>an</w:t>
      </w:r>
      <w:r w:rsidRPr="000A0AC7">
        <w:rPr>
          <w:color w:val="202020"/>
          <w:w w:val="105"/>
        </w:rPr>
        <w:t>d</w:t>
      </w:r>
      <w:r w:rsidRPr="000A0AC7">
        <w:rPr>
          <w:color w:val="202020"/>
          <w:spacing w:val="-6"/>
        </w:rPr>
        <w:t xml:space="preserve"> </w:t>
      </w:r>
      <w:r w:rsidRPr="000A0AC7">
        <w:rPr>
          <w:color w:val="202020"/>
          <w:w w:val="90"/>
        </w:rPr>
        <w:t>t</w:t>
      </w:r>
      <w:r w:rsidRPr="000A0AC7">
        <w:rPr>
          <w:color w:val="202020"/>
          <w:w w:val="98"/>
        </w:rPr>
        <w:t>h</w:t>
      </w:r>
      <w:r w:rsidRPr="000A0AC7">
        <w:rPr>
          <w:color w:val="202020"/>
          <w:w w:val="108"/>
        </w:rPr>
        <w:t>e</w:t>
      </w:r>
      <w:r w:rsidRPr="000A0AC7">
        <w:rPr>
          <w:color w:val="202020"/>
          <w:spacing w:val="-6"/>
        </w:rPr>
        <w:t xml:space="preserve"> </w:t>
      </w:r>
      <w:r w:rsidRPr="000A0AC7">
        <w:rPr>
          <w:color w:val="202020"/>
          <w:w w:val="89"/>
        </w:rPr>
        <w:t>H</w:t>
      </w:r>
      <w:r w:rsidRPr="000A0AC7">
        <w:rPr>
          <w:color w:val="202020"/>
          <w:w w:val="108"/>
        </w:rPr>
        <w:t>e</w:t>
      </w:r>
      <w:r w:rsidRPr="000A0AC7">
        <w:rPr>
          <w:color w:val="202020"/>
          <w:w w:val="112"/>
        </w:rPr>
        <w:t>ad</w:t>
      </w:r>
      <w:r w:rsidRPr="000A0AC7">
        <w:rPr>
          <w:color w:val="202020"/>
          <w:spacing w:val="-6"/>
        </w:rPr>
        <w:t xml:space="preserve"> </w:t>
      </w:r>
      <w:r w:rsidRPr="000A0AC7">
        <w:rPr>
          <w:color w:val="202020"/>
          <w:w w:val="101"/>
        </w:rPr>
        <w:t>o</w:t>
      </w:r>
      <w:r w:rsidRPr="000A0AC7">
        <w:rPr>
          <w:color w:val="202020"/>
          <w:w w:val="89"/>
        </w:rPr>
        <w:t xml:space="preserve">f </w:t>
      </w:r>
      <w:r w:rsidRPr="000A0AC7">
        <w:rPr>
          <w:color w:val="202020"/>
          <w:w w:val="91"/>
        </w:rPr>
        <w:t>D</w:t>
      </w:r>
      <w:r w:rsidRPr="000A0AC7">
        <w:rPr>
          <w:color w:val="202020"/>
          <w:w w:val="108"/>
        </w:rPr>
        <w:t>e</w:t>
      </w:r>
      <w:r w:rsidRPr="000A0AC7">
        <w:rPr>
          <w:color w:val="202020"/>
          <w:w w:val="105"/>
        </w:rPr>
        <w:t>p</w:t>
      </w:r>
      <w:r w:rsidRPr="000A0AC7">
        <w:rPr>
          <w:color w:val="202020"/>
          <w:w w:val="119"/>
        </w:rPr>
        <w:t>a</w:t>
      </w:r>
      <w:r w:rsidRPr="000A0AC7">
        <w:rPr>
          <w:color w:val="202020"/>
          <w:w w:val="88"/>
        </w:rPr>
        <w:t>rt</w:t>
      </w:r>
      <w:r w:rsidRPr="000A0AC7">
        <w:rPr>
          <w:color w:val="202020"/>
          <w:w w:val="107"/>
        </w:rPr>
        <w:t>m</w:t>
      </w:r>
      <w:r w:rsidRPr="000A0AC7">
        <w:rPr>
          <w:color w:val="202020"/>
          <w:w w:val="108"/>
        </w:rPr>
        <w:t>e</w:t>
      </w:r>
      <w:r w:rsidRPr="000A0AC7">
        <w:rPr>
          <w:color w:val="202020"/>
          <w:w w:val="98"/>
        </w:rPr>
        <w:t>n</w:t>
      </w:r>
      <w:r w:rsidRPr="000A0AC7">
        <w:rPr>
          <w:color w:val="202020"/>
          <w:w w:val="90"/>
        </w:rPr>
        <w:t>t</w:t>
      </w:r>
      <w:r w:rsidRPr="000A0AC7">
        <w:rPr>
          <w:color w:val="202020"/>
          <w:spacing w:val="-6"/>
        </w:rPr>
        <w:t xml:space="preserve"> </w:t>
      </w:r>
      <w:r w:rsidRPr="000A0AC7">
        <w:rPr>
          <w:color w:val="202020"/>
          <w:w w:val="179"/>
        </w:rPr>
        <w:t>(</w:t>
      </w:r>
      <w:r w:rsidRPr="000A0AC7">
        <w:rPr>
          <w:color w:val="202020"/>
          <w:w w:val="101"/>
        </w:rPr>
        <w:t>P</w:t>
      </w:r>
      <w:r w:rsidRPr="000A0AC7">
        <w:rPr>
          <w:color w:val="202020"/>
          <w:w w:val="95"/>
        </w:rPr>
        <w:t>ro</w:t>
      </w:r>
      <w:r w:rsidRPr="000A0AC7">
        <w:rPr>
          <w:color w:val="202020"/>
          <w:w w:val="89"/>
        </w:rPr>
        <w:t>f</w:t>
      </w:r>
      <w:r w:rsidRPr="000A0AC7">
        <w:rPr>
          <w:color w:val="202020"/>
          <w:w w:val="108"/>
        </w:rPr>
        <w:t>e</w:t>
      </w:r>
      <w:r w:rsidRPr="000A0AC7">
        <w:rPr>
          <w:color w:val="202020"/>
          <w:w w:val="101"/>
        </w:rPr>
        <w:t>sso</w:t>
      </w:r>
      <w:r w:rsidRPr="000A0AC7">
        <w:rPr>
          <w:color w:val="202020"/>
          <w:w w:val="86"/>
        </w:rPr>
        <w:t>r</w:t>
      </w:r>
      <w:r w:rsidRPr="000A0AC7">
        <w:rPr>
          <w:color w:val="202020"/>
          <w:spacing w:val="-6"/>
        </w:rPr>
        <w:t xml:space="preserve"> </w:t>
      </w:r>
      <w:r w:rsidRPr="000A0AC7">
        <w:rPr>
          <w:color w:val="202020"/>
          <w:w w:val="95"/>
        </w:rPr>
        <w:t>R</w:t>
      </w:r>
      <w:r w:rsidRPr="000A0AC7">
        <w:rPr>
          <w:color w:val="202020"/>
          <w:w w:val="118"/>
        </w:rPr>
        <w:t>ac</w:t>
      </w:r>
      <w:r w:rsidRPr="000A0AC7">
        <w:rPr>
          <w:color w:val="202020"/>
          <w:w w:val="98"/>
        </w:rPr>
        <w:t>h</w:t>
      </w:r>
      <w:r w:rsidRPr="000A0AC7">
        <w:rPr>
          <w:color w:val="202020"/>
          <w:w w:val="114"/>
        </w:rPr>
        <w:t>ae</w:t>
      </w:r>
      <w:r w:rsidRPr="000A0AC7">
        <w:rPr>
          <w:color w:val="202020"/>
          <w:w w:val="76"/>
        </w:rPr>
        <w:t>l</w:t>
      </w:r>
      <w:r w:rsidRPr="000A0AC7">
        <w:rPr>
          <w:color w:val="202020"/>
          <w:spacing w:val="-6"/>
        </w:rPr>
        <w:t xml:space="preserve"> </w:t>
      </w:r>
      <w:r w:rsidRPr="000A0AC7">
        <w:rPr>
          <w:color w:val="202020"/>
          <w:w w:val="87"/>
        </w:rPr>
        <w:t>F</w:t>
      </w:r>
      <w:r w:rsidRPr="000A0AC7">
        <w:rPr>
          <w:color w:val="202020"/>
          <w:w w:val="76"/>
        </w:rPr>
        <w:t>i</w:t>
      </w:r>
      <w:r w:rsidRPr="000A0AC7">
        <w:rPr>
          <w:color w:val="202020"/>
          <w:w w:val="98"/>
        </w:rPr>
        <w:t>nn</w:t>
      </w:r>
      <w:r w:rsidRPr="000A0AC7">
        <w:rPr>
          <w:color w:val="202020"/>
          <w:spacing w:val="-6"/>
        </w:rPr>
        <w:t xml:space="preserve"> </w:t>
      </w:r>
      <w:r w:rsidRPr="000A0AC7">
        <w:rPr>
          <w:color w:val="202020"/>
          <w:w w:val="101"/>
        </w:rPr>
        <w:t>o</w:t>
      </w:r>
      <w:r w:rsidRPr="000A0AC7">
        <w:rPr>
          <w:color w:val="202020"/>
          <w:w w:val="98"/>
        </w:rPr>
        <w:t xml:space="preserve">n </w:t>
      </w:r>
      <w:r w:rsidRPr="000A0AC7">
        <w:rPr>
          <w:color w:val="202020"/>
          <w:w w:val="78"/>
        </w:rPr>
        <w:t>r.</w:t>
      </w:r>
      <w:proofErr w:type="gramStart"/>
      <w:r w:rsidRPr="000A0AC7">
        <w:rPr>
          <w:color w:val="202020"/>
          <w:w w:val="76"/>
        </w:rPr>
        <w:t>l</w:t>
      </w:r>
      <w:r w:rsidRPr="000A0AC7">
        <w:rPr>
          <w:color w:val="202020"/>
          <w:w w:val="68"/>
        </w:rPr>
        <w:t>.</w:t>
      </w:r>
      <w:r w:rsidRPr="000A0AC7">
        <w:rPr>
          <w:color w:val="202020"/>
          <w:w w:val="85"/>
        </w:rPr>
        <w:t>ﬁ</w:t>
      </w:r>
      <w:r w:rsidRPr="000A0AC7">
        <w:rPr>
          <w:color w:val="202020"/>
          <w:w w:val="98"/>
        </w:rPr>
        <w:t>nn</w:t>
      </w:r>
      <w:proofErr w:type="gramEnd"/>
      <w:r w:rsidRPr="000A0AC7">
        <w:rPr>
          <w:color w:val="202020"/>
          <w:w w:val="120"/>
        </w:rPr>
        <w:t>@s</w:t>
      </w:r>
      <w:r w:rsidRPr="000A0AC7">
        <w:rPr>
          <w:color w:val="202020"/>
          <w:w w:val="98"/>
        </w:rPr>
        <w:t>h</w:t>
      </w:r>
      <w:r w:rsidRPr="000A0AC7">
        <w:rPr>
          <w:color w:val="202020"/>
          <w:w w:val="108"/>
        </w:rPr>
        <w:t>e</w:t>
      </w:r>
      <w:r w:rsidRPr="000A0AC7">
        <w:rPr>
          <w:color w:val="202020"/>
          <w:w w:val="89"/>
        </w:rPr>
        <w:t>f</w:t>
      </w:r>
      <w:r w:rsidRPr="000A0AC7">
        <w:rPr>
          <w:color w:val="202020"/>
          <w:w w:val="85"/>
        </w:rPr>
        <w:t>ﬁ</w:t>
      </w:r>
      <w:r w:rsidRPr="000A0AC7">
        <w:rPr>
          <w:color w:val="202020"/>
          <w:w w:val="108"/>
        </w:rPr>
        <w:t>e</w:t>
      </w:r>
      <w:r w:rsidRPr="000A0AC7">
        <w:rPr>
          <w:color w:val="202020"/>
          <w:w w:val="76"/>
        </w:rPr>
        <w:t>l</w:t>
      </w:r>
      <w:r w:rsidRPr="000A0AC7">
        <w:rPr>
          <w:color w:val="202020"/>
          <w:w w:val="105"/>
        </w:rPr>
        <w:t>d</w:t>
      </w:r>
      <w:r w:rsidRPr="000A0AC7">
        <w:rPr>
          <w:color w:val="202020"/>
          <w:w w:val="68"/>
        </w:rPr>
        <w:t>.</w:t>
      </w:r>
      <w:r w:rsidRPr="000A0AC7">
        <w:rPr>
          <w:color w:val="202020"/>
          <w:w w:val="119"/>
        </w:rPr>
        <w:t>a</w:t>
      </w:r>
      <w:r w:rsidRPr="000A0AC7">
        <w:rPr>
          <w:color w:val="202020"/>
          <w:w w:val="117"/>
        </w:rPr>
        <w:t>c</w:t>
      </w:r>
      <w:r w:rsidRPr="000A0AC7">
        <w:rPr>
          <w:color w:val="202020"/>
          <w:w w:val="68"/>
        </w:rPr>
        <w:t>.</w:t>
      </w:r>
      <w:r w:rsidRPr="000A0AC7">
        <w:rPr>
          <w:color w:val="202020"/>
          <w:w w:val="98"/>
        </w:rPr>
        <w:t>u</w:t>
      </w:r>
      <w:r w:rsidRPr="000A0AC7">
        <w:rPr>
          <w:color w:val="202020"/>
          <w:w w:val="81"/>
        </w:rPr>
        <w:t>k</w:t>
      </w:r>
      <w:r w:rsidRPr="000A0AC7">
        <w:rPr>
          <w:color w:val="202020"/>
          <w:w w:val="179"/>
        </w:rPr>
        <w:t>)</w:t>
      </w:r>
      <w:r w:rsidRPr="000A0AC7">
        <w:rPr>
          <w:color w:val="202020"/>
          <w:w w:val="68"/>
        </w:rPr>
        <w:t>.</w:t>
      </w:r>
    </w:p>
    <w:p w14:paraId="2B4852A2" w14:textId="77777777" w:rsidR="00C251E2" w:rsidRPr="000A0AC7" w:rsidRDefault="00C251E2" w:rsidP="00C251E2">
      <w:pPr>
        <w:pStyle w:val="BodyText"/>
        <w:spacing w:before="10"/>
        <w:rPr>
          <w:sz w:val="24"/>
          <w:szCs w:val="24"/>
        </w:rPr>
      </w:pPr>
    </w:p>
    <w:p w14:paraId="1096EC91" w14:textId="77777777" w:rsidR="00C251E2" w:rsidRPr="000A0AC7" w:rsidRDefault="00C251E2" w:rsidP="00C251E2">
      <w:pPr>
        <w:spacing w:line="547" w:lineRule="exact"/>
        <w:ind w:left="400"/>
      </w:pPr>
      <w:r w:rsidRPr="000A0AC7">
        <w:rPr>
          <w:color w:val="202020"/>
          <w:w w:val="105"/>
        </w:rPr>
        <w:t>Contacts:</w:t>
      </w:r>
    </w:p>
    <w:p w14:paraId="08FE36BE" w14:textId="77777777" w:rsidR="00C251E2" w:rsidRPr="000A0AC7" w:rsidRDefault="00C251E2" w:rsidP="00C251E2">
      <w:pPr>
        <w:spacing w:before="1" w:line="240" w:lineRule="auto"/>
        <w:ind w:left="400"/>
      </w:pPr>
      <w:r w:rsidRPr="000A0AC7">
        <w:rPr>
          <w:color w:val="202020"/>
          <w:w w:val="78"/>
        </w:rPr>
        <w:t>L</w:t>
      </w:r>
      <w:r w:rsidRPr="000A0AC7">
        <w:rPr>
          <w:color w:val="202020"/>
          <w:w w:val="108"/>
        </w:rPr>
        <w:t>e</w:t>
      </w:r>
      <w:r w:rsidRPr="000A0AC7">
        <w:rPr>
          <w:color w:val="202020"/>
          <w:w w:val="119"/>
        </w:rPr>
        <w:t>a</w:t>
      </w:r>
      <w:r w:rsidRPr="000A0AC7">
        <w:rPr>
          <w:color w:val="202020"/>
          <w:w w:val="105"/>
        </w:rPr>
        <w:t>d</w:t>
      </w:r>
      <w:r w:rsidRPr="000A0AC7">
        <w:rPr>
          <w:color w:val="202020"/>
          <w:spacing w:val="-6"/>
        </w:rPr>
        <w:t xml:space="preserve"> </w:t>
      </w:r>
      <w:r w:rsidRPr="000A0AC7">
        <w:rPr>
          <w:color w:val="202020"/>
          <w:w w:val="99"/>
        </w:rPr>
        <w:t>re</w:t>
      </w:r>
      <w:r w:rsidRPr="000A0AC7">
        <w:rPr>
          <w:color w:val="202020"/>
          <w:w w:val="101"/>
        </w:rPr>
        <w:t>s</w:t>
      </w:r>
      <w:r w:rsidRPr="000A0AC7">
        <w:rPr>
          <w:color w:val="202020"/>
          <w:w w:val="108"/>
        </w:rPr>
        <w:t>e</w:t>
      </w:r>
      <w:r w:rsidRPr="000A0AC7">
        <w:rPr>
          <w:color w:val="202020"/>
          <w:w w:val="119"/>
        </w:rPr>
        <w:t>a</w:t>
      </w:r>
      <w:r w:rsidRPr="000A0AC7">
        <w:rPr>
          <w:color w:val="202020"/>
          <w:w w:val="103"/>
        </w:rPr>
        <w:t>rc</w:t>
      </w:r>
      <w:r w:rsidRPr="000A0AC7">
        <w:rPr>
          <w:color w:val="202020"/>
          <w:w w:val="98"/>
        </w:rPr>
        <w:t>h</w:t>
      </w:r>
      <w:r w:rsidRPr="000A0AC7">
        <w:rPr>
          <w:color w:val="202020"/>
          <w:w w:val="108"/>
        </w:rPr>
        <w:t>e</w:t>
      </w:r>
      <w:r w:rsidRPr="000A0AC7">
        <w:rPr>
          <w:color w:val="202020"/>
          <w:w w:val="89"/>
        </w:rPr>
        <w:t>r:</w:t>
      </w:r>
      <w:r w:rsidRPr="000A0AC7">
        <w:rPr>
          <w:color w:val="202020"/>
          <w:spacing w:val="-6"/>
        </w:rPr>
        <w:t xml:space="preserve"> </w:t>
      </w:r>
      <w:r w:rsidRPr="000A0AC7">
        <w:rPr>
          <w:color w:val="202020"/>
          <w:w w:val="101"/>
        </w:rPr>
        <w:t>P</w:t>
      </w:r>
      <w:r w:rsidRPr="000A0AC7">
        <w:rPr>
          <w:color w:val="202020"/>
          <w:w w:val="119"/>
        </w:rPr>
        <w:t>a</w:t>
      </w:r>
      <w:r w:rsidRPr="000A0AC7">
        <w:rPr>
          <w:color w:val="202020"/>
          <w:w w:val="98"/>
        </w:rPr>
        <w:t>u</w:t>
      </w:r>
      <w:r w:rsidRPr="000A0AC7">
        <w:rPr>
          <w:color w:val="202020"/>
          <w:w w:val="76"/>
        </w:rPr>
        <w:t>l</w:t>
      </w:r>
      <w:r w:rsidRPr="000A0AC7">
        <w:rPr>
          <w:color w:val="202020"/>
          <w:spacing w:val="-6"/>
        </w:rPr>
        <w:t xml:space="preserve"> </w:t>
      </w:r>
      <w:r w:rsidRPr="000A0AC7">
        <w:rPr>
          <w:color w:val="202020"/>
          <w:w w:val="89"/>
        </w:rPr>
        <w:t>E</w:t>
      </w:r>
      <w:r w:rsidRPr="000A0AC7">
        <w:rPr>
          <w:color w:val="202020"/>
          <w:w w:val="68"/>
        </w:rPr>
        <w:t>.</w:t>
      </w:r>
      <w:r w:rsidRPr="000A0AC7">
        <w:rPr>
          <w:color w:val="202020"/>
          <w:spacing w:val="-6"/>
        </w:rPr>
        <w:t xml:space="preserve"> </w:t>
      </w:r>
      <w:r w:rsidRPr="000A0AC7">
        <w:rPr>
          <w:color w:val="202020"/>
          <w:w w:val="91"/>
        </w:rPr>
        <w:t>N</w:t>
      </w:r>
      <w:r w:rsidRPr="000A0AC7">
        <w:rPr>
          <w:color w:val="202020"/>
          <w:w w:val="102"/>
        </w:rPr>
        <w:t>w</w:t>
      </w:r>
      <w:r w:rsidRPr="000A0AC7">
        <w:rPr>
          <w:color w:val="202020"/>
          <w:w w:val="108"/>
        </w:rPr>
        <w:t>an</w:t>
      </w:r>
      <w:r w:rsidRPr="000A0AC7">
        <w:rPr>
          <w:color w:val="202020"/>
          <w:w w:val="98"/>
        </w:rPr>
        <w:t>n</w:t>
      </w:r>
      <w:r w:rsidRPr="000A0AC7">
        <w:rPr>
          <w:color w:val="202020"/>
          <w:w w:val="101"/>
        </w:rPr>
        <w:t>a.</w:t>
      </w:r>
      <w:r w:rsidRPr="000A0AC7">
        <w:rPr>
          <w:color w:val="202020"/>
          <w:spacing w:val="-6"/>
        </w:rPr>
        <w:t xml:space="preserve"> </w:t>
      </w:r>
      <w:r w:rsidRPr="000A0AC7">
        <w:rPr>
          <w:color w:val="202020"/>
          <w:w w:val="106"/>
        </w:rPr>
        <w:t>S</w:t>
      </w:r>
      <w:r w:rsidRPr="000A0AC7">
        <w:rPr>
          <w:color w:val="202020"/>
          <w:w w:val="117"/>
        </w:rPr>
        <w:t>c</w:t>
      </w:r>
      <w:r w:rsidRPr="000A0AC7">
        <w:rPr>
          <w:color w:val="202020"/>
          <w:w w:val="98"/>
        </w:rPr>
        <w:t>h</w:t>
      </w:r>
      <w:r w:rsidRPr="000A0AC7">
        <w:rPr>
          <w:color w:val="202020"/>
          <w:w w:val="101"/>
        </w:rPr>
        <w:t>oo</w:t>
      </w:r>
      <w:r w:rsidRPr="000A0AC7">
        <w:rPr>
          <w:color w:val="202020"/>
          <w:w w:val="76"/>
        </w:rPr>
        <w:t>l</w:t>
      </w:r>
      <w:r w:rsidRPr="000A0AC7">
        <w:rPr>
          <w:color w:val="202020"/>
          <w:spacing w:val="-6"/>
        </w:rPr>
        <w:t xml:space="preserve"> </w:t>
      </w:r>
      <w:r w:rsidRPr="000A0AC7">
        <w:rPr>
          <w:color w:val="202020"/>
          <w:w w:val="101"/>
        </w:rPr>
        <w:t>o</w:t>
      </w:r>
      <w:r w:rsidRPr="000A0AC7">
        <w:rPr>
          <w:color w:val="202020"/>
          <w:w w:val="89"/>
        </w:rPr>
        <w:t>f</w:t>
      </w:r>
      <w:r w:rsidRPr="000A0AC7">
        <w:rPr>
          <w:color w:val="202020"/>
          <w:spacing w:val="-6"/>
        </w:rPr>
        <w:t xml:space="preserve"> </w:t>
      </w:r>
      <w:r w:rsidRPr="000A0AC7">
        <w:rPr>
          <w:color w:val="202020"/>
          <w:spacing w:val="-2"/>
          <w:w w:val="96"/>
        </w:rPr>
        <w:t>M</w:t>
      </w:r>
      <w:r w:rsidRPr="000A0AC7">
        <w:rPr>
          <w:color w:val="202020"/>
          <w:spacing w:val="-2"/>
          <w:w w:val="108"/>
        </w:rPr>
        <w:t>an</w:t>
      </w:r>
      <w:r w:rsidRPr="000A0AC7">
        <w:rPr>
          <w:color w:val="202020"/>
          <w:spacing w:val="-2"/>
          <w:w w:val="111"/>
        </w:rPr>
        <w:t>age</w:t>
      </w:r>
      <w:r w:rsidRPr="000A0AC7">
        <w:rPr>
          <w:color w:val="202020"/>
          <w:spacing w:val="-2"/>
          <w:w w:val="107"/>
        </w:rPr>
        <w:t>m</w:t>
      </w:r>
      <w:r w:rsidRPr="000A0AC7">
        <w:rPr>
          <w:color w:val="202020"/>
          <w:spacing w:val="-2"/>
          <w:w w:val="108"/>
        </w:rPr>
        <w:t>e</w:t>
      </w:r>
      <w:r w:rsidRPr="000A0AC7">
        <w:rPr>
          <w:color w:val="202020"/>
          <w:spacing w:val="-2"/>
          <w:w w:val="98"/>
        </w:rPr>
        <w:t>n</w:t>
      </w:r>
      <w:r w:rsidRPr="000A0AC7">
        <w:rPr>
          <w:color w:val="202020"/>
          <w:spacing w:val="-2"/>
          <w:w w:val="90"/>
        </w:rPr>
        <w:t>t</w:t>
      </w:r>
      <w:r w:rsidRPr="000A0AC7">
        <w:rPr>
          <w:color w:val="202020"/>
          <w:spacing w:val="-2"/>
          <w:w w:val="54"/>
        </w:rPr>
        <w:t>,</w:t>
      </w:r>
      <w:r w:rsidRPr="000A0AC7">
        <w:rPr>
          <w:color w:val="202020"/>
          <w:w w:val="54"/>
        </w:rPr>
        <w:t xml:space="preserve"> </w:t>
      </w:r>
      <w:r w:rsidRPr="000A0AC7">
        <w:rPr>
          <w:color w:val="202020"/>
        </w:rPr>
        <w:t>University</w:t>
      </w:r>
      <w:r w:rsidRPr="000A0AC7">
        <w:rPr>
          <w:color w:val="202020"/>
          <w:spacing w:val="-10"/>
        </w:rPr>
        <w:t xml:space="preserve"> </w:t>
      </w:r>
      <w:r w:rsidRPr="000A0AC7">
        <w:rPr>
          <w:color w:val="202020"/>
        </w:rPr>
        <w:t>of</w:t>
      </w:r>
      <w:r w:rsidRPr="000A0AC7">
        <w:rPr>
          <w:color w:val="202020"/>
          <w:spacing w:val="-9"/>
        </w:rPr>
        <w:t xml:space="preserve"> </w:t>
      </w:r>
      <w:r w:rsidRPr="000A0AC7">
        <w:rPr>
          <w:color w:val="202020"/>
        </w:rPr>
        <w:t>Shefﬁeld.</w:t>
      </w:r>
      <w:r w:rsidRPr="000A0AC7">
        <w:rPr>
          <w:color w:val="202020"/>
          <w:spacing w:val="-9"/>
        </w:rPr>
        <w:t xml:space="preserve"> </w:t>
      </w:r>
      <w:r w:rsidRPr="000A0AC7">
        <w:rPr>
          <w:color w:val="202020"/>
        </w:rPr>
        <w:t>United</w:t>
      </w:r>
    </w:p>
    <w:p w14:paraId="1B86D61E" w14:textId="77777777" w:rsidR="00C251E2" w:rsidRPr="000A0AC7" w:rsidRDefault="00C251E2" w:rsidP="00C251E2">
      <w:pPr>
        <w:spacing w:line="240" w:lineRule="auto"/>
        <w:ind w:left="400"/>
      </w:pPr>
      <w:r w:rsidRPr="000A0AC7">
        <w:rPr>
          <w:color w:val="202020"/>
          <w:w w:val="86"/>
        </w:rPr>
        <w:t>K</w:t>
      </w:r>
      <w:r w:rsidRPr="000A0AC7">
        <w:rPr>
          <w:color w:val="202020"/>
          <w:w w:val="76"/>
        </w:rPr>
        <w:t>i</w:t>
      </w:r>
      <w:r w:rsidRPr="000A0AC7">
        <w:rPr>
          <w:color w:val="202020"/>
          <w:w w:val="98"/>
        </w:rPr>
        <w:t>n</w:t>
      </w:r>
      <w:r w:rsidRPr="000A0AC7">
        <w:rPr>
          <w:color w:val="202020"/>
          <w:w w:val="106"/>
        </w:rPr>
        <w:t>g</w:t>
      </w:r>
      <w:r w:rsidRPr="000A0AC7">
        <w:rPr>
          <w:color w:val="202020"/>
          <w:w w:val="105"/>
        </w:rPr>
        <w:t>d</w:t>
      </w:r>
      <w:r w:rsidRPr="000A0AC7">
        <w:rPr>
          <w:color w:val="202020"/>
          <w:w w:val="101"/>
        </w:rPr>
        <w:t>o</w:t>
      </w:r>
      <w:r w:rsidRPr="000A0AC7">
        <w:rPr>
          <w:color w:val="202020"/>
          <w:w w:val="107"/>
        </w:rPr>
        <w:t>m</w:t>
      </w:r>
      <w:r w:rsidRPr="000A0AC7">
        <w:rPr>
          <w:color w:val="202020"/>
          <w:w w:val="68"/>
        </w:rPr>
        <w:t>.</w:t>
      </w:r>
      <w:r w:rsidRPr="000A0AC7">
        <w:rPr>
          <w:color w:val="202020"/>
          <w:spacing w:val="-6"/>
        </w:rPr>
        <w:t xml:space="preserve"> </w:t>
      </w:r>
      <w:r w:rsidRPr="000A0AC7">
        <w:rPr>
          <w:color w:val="202020"/>
          <w:w w:val="105"/>
        </w:rPr>
        <w:t>p</w:t>
      </w:r>
      <w:r w:rsidRPr="000A0AC7">
        <w:rPr>
          <w:color w:val="202020"/>
          <w:w w:val="108"/>
        </w:rPr>
        <w:t>e</w:t>
      </w:r>
      <w:r w:rsidRPr="000A0AC7">
        <w:rPr>
          <w:color w:val="202020"/>
          <w:w w:val="98"/>
        </w:rPr>
        <w:t>n</w:t>
      </w:r>
      <w:r w:rsidRPr="000A0AC7">
        <w:rPr>
          <w:color w:val="202020"/>
          <w:w w:val="102"/>
        </w:rPr>
        <w:t>w</w:t>
      </w:r>
      <w:r w:rsidRPr="000A0AC7">
        <w:rPr>
          <w:color w:val="202020"/>
          <w:w w:val="119"/>
        </w:rPr>
        <w:t>a</w:t>
      </w:r>
      <w:r w:rsidRPr="000A0AC7">
        <w:rPr>
          <w:color w:val="202020"/>
          <w:w w:val="98"/>
        </w:rPr>
        <w:t>nn</w:t>
      </w:r>
      <w:r w:rsidRPr="000A0AC7">
        <w:rPr>
          <w:color w:val="202020"/>
          <w:w w:val="119"/>
        </w:rPr>
        <w:t>a</w:t>
      </w:r>
      <w:r w:rsidRPr="000A0AC7">
        <w:rPr>
          <w:color w:val="202020"/>
          <w:w w:val="46"/>
        </w:rPr>
        <w:t>1</w:t>
      </w:r>
      <w:r w:rsidRPr="000A0AC7">
        <w:rPr>
          <w:color w:val="202020"/>
          <w:w w:val="120"/>
        </w:rPr>
        <w:t>@s</w:t>
      </w:r>
      <w:r w:rsidRPr="000A0AC7">
        <w:rPr>
          <w:color w:val="202020"/>
          <w:w w:val="98"/>
        </w:rPr>
        <w:t>h</w:t>
      </w:r>
      <w:r w:rsidRPr="000A0AC7">
        <w:rPr>
          <w:color w:val="202020"/>
          <w:w w:val="108"/>
        </w:rPr>
        <w:t>e</w:t>
      </w:r>
      <w:r w:rsidRPr="000A0AC7">
        <w:rPr>
          <w:color w:val="202020"/>
          <w:w w:val="89"/>
        </w:rPr>
        <w:t>f</w:t>
      </w:r>
      <w:r w:rsidRPr="000A0AC7">
        <w:rPr>
          <w:color w:val="202020"/>
          <w:w w:val="85"/>
        </w:rPr>
        <w:t>ﬁ</w:t>
      </w:r>
      <w:r w:rsidRPr="000A0AC7">
        <w:rPr>
          <w:color w:val="202020"/>
          <w:w w:val="108"/>
        </w:rPr>
        <w:t>e</w:t>
      </w:r>
      <w:r w:rsidRPr="000A0AC7">
        <w:rPr>
          <w:color w:val="202020"/>
          <w:w w:val="76"/>
        </w:rPr>
        <w:t>l</w:t>
      </w:r>
      <w:r w:rsidRPr="000A0AC7">
        <w:rPr>
          <w:color w:val="202020"/>
          <w:w w:val="93"/>
        </w:rPr>
        <w:t>d.</w:t>
      </w:r>
      <w:r w:rsidRPr="000A0AC7">
        <w:rPr>
          <w:color w:val="202020"/>
          <w:w w:val="118"/>
        </w:rPr>
        <w:t>ac</w:t>
      </w:r>
      <w:r w:rsidRPr="000A0AC7">
        <w:rPr>
          <w:color w:val="202020"/>
          <w:w w:val="68"/>
        </w:rPr>
        <w:t>.</w:t>
      </w:r>
      <w:r w:rsidRPr="000A0AC7">
        <w:rPr>
          <w:color w:val="202020"/>
          <w:w w:val="98"/>
        </w:rPr>
        <w:t>u</w:t>
      </w:r>
      <w:r w:rsidRPr="000A0AC7">
        <w:rPr>
          <w:color w:val="202020"/>
          <w:w w:val="81"/>
        </w:rPr>
        <w:t>k</w:t>
      </w:r>
      <w:r w:rsidRPr="000A0AC7">
        <w:rPr>
          <w:color w:val="202020"/>
          <w:w w:val="68"/>
        </w:rPr>
        <w:t>.</w:t>
      </w:r>
      <w:r w:rsidRPr="000A0AC7">
        <w:rPr>
          <w:color w:val="202020"/>
          <w:spacing w:val="-6"/>
        </w:rPr>
        <w:t xml:space="preserve"> </w:t>
      </w:r>
      <w:r w:rsidRPr="000A0AC7">
        <w:rPr>
          <w:color w:val="202020"/>
          <w:w w:val="96"/>
        </w:rPr>
        <w:t>+</w:t>
      </w:r>
      <w:r w:rsidRPr="000A0AC7">
        <w:rPr>
          <w:color w:val="202020"/>
          <w:w w:val="98"/>
        </w:rPr>
        <w:t>44</w:t>
      </w:r>
      <w:r w:rsidRPr="000A0AC7">
        <w:rPr>
          <w:color w:val="202020"/>
          <w:spacing w:val="-6"/>
        </w:rPr>
        <w:t xml:space="preserve"> </w:t>
      </w:r>
      <w:r w:rsidRPr="000A0AC7">
        <w:rPr>
          <w:color w:val="202020"/>
          <w:w w:val="179"/>
        </w:rPr>
        <w:t>(</w:t>
      </w:r>
      <w:r w:rsidRPr="000A0AC7">
        <w:rPr>
          <w:color w:val="202020"/>
          <w:w w:val="99"/>
        </w:rPr>
        <w:t>0</w:t>
      </w:r>
      <w:r w:rsidRPr="000A0AC7">
        <w:rPr>
          <w:color w:val="202020"/>
          <w:w w:val="179"/>
        </w:rPr>
        <w:t>)</w:t>
      </w:r>
    </w:p>
    <w:p w14:paraId="1ED0EE21" w14:textId="77777777" w:rsidR="00C251E2" w:rsidRPr="000A0AC7" w:rsidRDefault="00C251E2" w:rsidP="00C251E2">
      <w:pPr>
        <w:spacing w:line="240" w:lineRule="auto"/>
        <w:ind w:left="400"/>
      </w:pPr>
      <w:r w:rsidRPr="000A0AC7">
        <w:rPr>
          <w:color w:val="202020"/>
        </w:rPr>
        <w:t>7393387217</w:t>
      </w:r>
    </w:p>
    <w:p w14:paraId="504C286D" w14:textId="77777777" w:rsidR="00C251E2" w:rsidRPr="000A0AC7" w:rsidRDefault="00C251E2" w:rsidP="00C251E2">
      <w:pPr>
        <w:spacing w:before="1" w:line="240" w:lineRule="auto"/>
        <w:ind w:left="400" w:right="447"/>
      </w:pPr>
      <w:proofErr w:type="spellStart"/>
      <w:r w:rsidRPr="000A0AC7">
        <w:rPr>
          <w:color w:val="202020"/>
        </w:rPr>
        <w:t>Dr.</w:t>
      </w:r>
      <w:proofErr w:type="spellEnd"/>
      <w:r w:rsidRPr="000A0AC7">
        <w:rPr>
          <w:color w:val="202020"/>
        </w:rPr>
        <w:t xml:space="preserve"> Huiping Xian School of Management. University of</w:t>
      </w:r>
      <w:r w:rsidRPr="000A0AC7">
        <w:rPr>
          <w:color w:val="202020"/>
          <w:spacing w:val="1"/>
        </w:rPr>
        <w:t xml:space="preserve"> </w:t>
      </w:r>
      <w:r w:rsidRPr="000A0AC7">
        <w:rPr>
          <w:color w:val="202020"/>
          <w:w w:val="95"/>
        </w:rPr>
        <w:t>Shefﬁeld.</w:t>
      </w:r>
      <w:r w:rsidRPr="000A0AC7">
        <w:rPr>
          <w:color w:val="202020"/>
          <w:spacing w:val="40"/>
          <w:w w:val="95"/>
        </w:rPr>
        <w:t xml:space="preserve"> </w:t>
      </w:r>
      <w:r w:rsidRPr="000A0AC7">
        <w:rPr>
          <w:color w:val="202020"/>
          <w:w w:val="95"/>
        </w:rPr>
        <w:t>United</w:t>
      </w:r>
      <w:r w:rsidRPr="000A0AC7">
        <w:rPr>
          <w:color w:val="202020"/>
          <w:spacing w:val="40"/>
          <w:w w:val="95"/>
        </w:rPr>
        <w:t xml:space="preserve"> </w:t>
      </w:r>
      <w:r w:rsidRPr="000A0AC7">
        <w:rPr>
          <w:color w:val="202020"/>
          <w:w w:val="95"/>
        </w:rPr>
        <w:t>Kingdom.</w:t>
      </w:r>
      <w:r w:rsidRPr="000A0AC7">
        <w:rPr>
          <w:color w:val="202020"/>
          <w:spacing w:val="40"/>
          <w:w w:val="95"/>
        </w:rPr>
        <w:t xml:space="preserve"> </w:t>
      </w:r>
      <w:proofErr w:type="gramStart"/>
      <w:r w:rsidRPr="000A0AC7">
        <w:rPr>
          <w:color w:val="202020"/>
          <w:w w:val="95"/>
        </w:rPr>
        <w:t>h.xian</w:t>
      </w:r>
      <w:proofErr w:type="gramEnd"/>
      <w:r w:rsidRPr="000A0AC7">
        <w:rPr>
          <w:color w:val="202020"/>
          <w:w w:val="95"/>
        </w:rPr>
        <w:t>@shefﬁeld.ac.uk.</w:t>
      </w:r>
      <w:r w:rsidRPr="000A0AC7">
        <w:rPr>
          <w:color w:val="202020"/>
          <w:spacing w:val="40"/>
          <w:w w:val="95"/>
        </w:rPr>
        <w:t xml:space="preserve"> </w:t>
      </w:r>
      <w:r w:rsidRPr="000A0AC7">
        <w:rPr>
          <w:color w:val="202020"/>
          <w:w w:val="95"/>
        </w:rPr>
        <w:t>+</w:t>
      </w:r>
      <w:r w:rsidRPr="000A0AC7">
        <w:rPr>
          <w:color w:val="202020"/>
          <w:spacing w:val="40"/>
          <w:w w:val="95"/>
        </w:rPr>
        <w:t xml:space="preserve"> </w:t>
      </w:r>
      <w:r w:rsidRPr="000A0AC7">
        <w:rPr>
          <w:color w:val="202020"/>
          <w:w w:val="95"/>
        </w:rPr>
        <w:t>44</w:t>
      </w:r>
      <w:r w:rsidRPr="000A0AC7">
        <w:rPr>
          <w:color w:val="202020"/>
          <w:spacing w:val="-105"/>
          <w:w w:val="95"/>
        </w:rPr>
        <w:t xml:space="preserve"> </w:t>
      </w:r>
      <w:r w:rsidRPr="000A0AC7">
        <w:rPr>
          <w:color w:val="202020"/>
          <w:w w:val="179"/>
        </w:rPr>
        <w:t>(</w:t>
      </w:r>
      <w:r w:rsidRPr="000A0AC7">
        <w:rPr>
          <w:color w:val="202020"/>
          <w:w w:val="99"/>
        </w:rPr>
        <w:t>0</w:t>
      </w:r>
      <w:r w:rsidRPr="000A0AC7">
        <w:rPr>
          <w:color w:val="202020"/>
          <w:w w:val="179"/>
        </w:rPr>
        <w:t>)</w:t>
      </w:r>
      <w:r w:rsidRPr="000A0AC7">
        <w:rPr>
          <w:color w:val="202020"/>
          <w:spacing w:val="-6"/>
        </w:rPr>
        <w:t xml:space="preserve"> </w:t>
      </w:r>
      <w:r w:rsidRPr="000A0AC7">
        <w:rPr>
          <w:color w:val="202020"/>
          <w:w w:val="46"/>
        </w:rPr>
        <w:t>11</w:t>
      </w:r>
      <w:r w:rsidRPr="000A0AC7">
        <w:rPr>
          <w:color w:val="202020"/>
          <w:w w:val="98"/>
        </w:rPr>
        <w:t>4</w:t>
      </w:r>
      <w:r w:rsidRPr="000A0AC7">
        <w:rPr>
          <w:color w:val="202020"/>
          <w:w w:val="92"/>
        </w:rPr>
        <w:t>2223</w:t>
      </w:r>
      <w:r w:rsidRPr="000A0AC7">
        <w:rPr>
          <w:color w:val="202020"/>
          <w:w w:val="98"/>
        </w:rPr>
        <w:t>4</w:t>
      </w:r>
      <w:r w:rsidRPr="000A0AC7">
        <w:rPr>
          <w:color w:val="202020"/>
          <w:w w:val="102"/>
        </w:rPr>
        <w:t>6</w:t>
      </w:r>
      <w:r w:rsidRPr="000A0AC7">
        <w:rPr>
          <w:color w:val="202020"/>
          <w:w w:val="99"/>
        </w:rPr>
        <w:t>8</w:t>
      </w:r>
    </w:p>
    <w:p w14:paraId="14B7BF88" w14:textId="77777777" w:rsidR="00C251E2" w:rsidRPr="000A0AC7" w:rsidRDefault="00C251E2" w:rsidP="00C251E2">
      <w:pPr>
        <w:widowControl w:val="0"/>
        <w:tabs>
          <w:tab w:val="left" w:pos="904"/>
        </w:tabs>
        <w:autoSpaceDE w:val="0"/>
        <w:autoSpaceDN w:val="0"/>
        <w:spacing w:before="1" w:after="0" w:line="240" w:lineRule="auto"/>
      </w:pPr>
    </w:p>
    <w:p w14:paraId="683B8764" w14:textId="77777777" w:rsidR="00C251E2" w:rsidRPr="000A0AC7" w:rsidRDefault="00C251E2" w:rsidP="00C251E2">
      <w:pPr>
        <w:spacing w:before="64" w:line="235" w:lineRule="auto"/>
        <w:ind w:left="400"/>
      </w:pPr>
      <w:proofErr w:type="spellStart"/>
      <w:r w:rsidRPr="000A0AC7">
        <w:rPr>
          <w:color w:val="202020"/>
          <w:w w:val="91"/>
        </w:rPr>
        <w:t>D</w:t>
      </w:r>
      <w:r w:rsidRPr="000A0AC7">
        <w:rPr>
          <w:color w:val="202020"/>
          <w:w w:val="78"/>
        </w:rPr>
        <w:t>r.</w:t>
      </w:r>
      <w:proofErr w:type="spellEnd"/>
      <w:r w:rsidRPr="000A0AC7">
        <w:rPr>
          <w:color w:val="202020"/>
          <w:spacing w:val="-6"/>
        </w:rPr>
        <w:t xml:space="preserve"> </w:t>
      </w:r>
      <w:r w:rsidRPr="000A0AC7">
        <w:rPr>
          <w:color w:val="202020"/>
          <w:w w:val="99"/>
        </w:rPr>
        <w:t>A</w:t>
      </w:r>
      <w:r w:rsidRPr="000A0AC7">
        <w:rPr>
          <w:color w:val="202020"/>
          <w:w w:val="98"/>
        </w:rPr>
        <w:t>nn</w:t>
      </w:r>
      <w:r w:rsidRPr="000A0AC7">
        <w:rPr>
          <w:color w:val="202020"/>
          <w:w w:val="119"/>
        </w:rPr>
        <w:t>a</w:t>
      </w:r>
      <w:r w:rsidRPr="000A0AC7">
        <w:rPr>
          <w:color w:val="202020"/>
          <w:spacing w:val="-6"/>
        </w:rPr>
        <w:t xml:space="preserve"> </w:t>
      </w:r>
      <w:proofErr w:type="spellStart"/>
      <w:r w:rsidRPr="000A0AC7">
        <w:rPr>
          <w:color w:val="202020"/>
          <w:w w:val="83"/>
        </w:rPr>
        <w:t>T</w:t>
      </w:r>
      <w:r w:rsidRPr="000A0AC7">
        <w:rPr>
          <w:color w:val="202020"/>
          <w:w w:val="101"/>
        </w:rPr>
        <w:t>o</w:t>
      </w:r>
      <w:r w:rsidRPr="000A0AC7">
        <w:rPr>
          <w:color w:val="202020"/>
          <w:w w:val="105"/>
        </w:rPr>
        <w:t>p</w:t>
      </w:r>
      <w:r w:rsidRPr="000A0AC7">
        <w:rPr>
          <w:color w:val="202020"/>
          <w:w w:val="119"/>
        </w:rPr>
        <w:t>a</w:t>
      </w:r>
      <w:r w:rsidRPr="000A0AC7">
        <w:rPr>
          <w:color w:val="202020"/>
          <w:w w:val="81"/>
        </w:rPr>
        <w:t>k</w:t>
      </w:r>
      <w:r w:rsidRPr="000A0AC7">
        <w:rPr>
          <w:color w:val="202020"/>
          <w:w w:val="119"/>
        </w:rPr>
        <w:t>a</w:t>
      </w:r>
      <w:r w:rsidRPr="000A0AC7">
        <w:rPr>
          <w:color w:val="202020"/>
          <w:w w:val="101"/>
        </w:rPr>
        <w:t>s</w:t>
      </w:r>
      <w:proofErr w:type="spellEnd"/>
      <w:r w:rsidRPr="000A0AC7">
        <w:rPr>
          <w:color w:val="202020"/>
          <w:w w:val="54"/>
        </w:rPr>
        <w:t>,</w:t>
      </w:r>
      <w:r w:rsidRPr="000A0AC7">
        <w:rPr>
          <w:color w:val="202020"/>
          <w:spacing w:val="-6"/>
        </w:rPr>
        <w:t xml:space="preserve"> </w:t>
      </w:r>
      <w:r w:rsidRPr="000A0AC7">
        <w:rPr>
          <w:color w:val="202020"/>
          <w:w w:val="106"/>
        </w:rPr>
        <w:t>S</w:t>
      </w:r>
      <w:r w:rsidRPr="000A0AC7">
        <w:rPr>
          <w:color w:val="202020"/>
          <w:w w:val="117"/>
        </w:rPr>
        <w:t>c</w:t>
      </w:r>
      <w:r w:rsidRPr="000A0AC7">
        <w:rPr>
          <w:color w:val="202020"/>
          <w:w w:val="98"/>
        </w:rPr>
        <w:t>h</w:t>
      </w:r>
      <w:r w:rsidRPr="000A0AC7">
        <w:rPr>
          <w:color w:val="202020"/>
          <w:w w:val="101"/>
        </w:rPr>
        <w:t>oo</w:t>
      </w:r>
      <w:r w:rsidRPr="000A0AC7">
        <w:rPr>
          <w:color w:val="202020"/>
          <w:w w:val="76"/>
        </w:rPr>
        <w:t>l</w:t>
      </w:r>
      <w:r w:rsidRPr="000A0AC7">
        <w:rPr>
          <w:color w:val="202020"/>
          <w:spacing w:val="-6"/>
        </w:rPr>
        <w:t xml:space="preserve"> </w:t>
      </w:r>
      <w:r w:rsidRPr="000A0AC7">
        <w:rPr>
          <w:color w:val="202020"/>
          <w:w w:val="101"/>
        </w:rPr>
        <w:t>o</w:t>
      </w:r>
      <w:r w:rsidRPr="000A0AC7">
        <w:rPr>
          <w:color w:val="202020"/>
          <w:w w:val="89"/>
        </w:rPr>
        <w:t>f</w:t>
      </w:r>
      <w:r w:rsidRPr="000A0AC7">
        <w:rPr>
          <w:color w:val="202020"/>
          <w:spacing w:val="-6"/>
        </w:rPr>
        <w:t xml:space="preserve"> </w:t>
      </w:r>
      <w:r w:rsidRPr="000A0AC7">
        <w:rPr>
          <w:color w:val="202020"/>
          <w:w w:val="96"/>
        </w:rPr>
        <w:t>M</w:t>
      </w:r>
      <w:r w:rsidRPr="000A0AC7">
        <w:rPr>
          <w:color w:val="202020"/>
          <w:w w:val="108"/>
        </w:rPr>
        <w:t>an</w:t>
      </w:r>
      <w:r w:rsidRPr="000A0AC7">
        <w:rPr>
          <w:color w:val="202020"/>
          <w:w w:val="119"/>
        </w:rPr>
        <w:t>a</w:t>
      </w:r>
      <w:r w:rsidRPr="000A0AC7">
        <w:rPr>
          <w:color w:val="202020"/>
          <w:w w:val="107"/>
        </w:rPr>
        <w:t>gem</w:t>
      </w:r>
      <w:r w:rsidRPr="000A0AC7">
        <w:rPr>
          <w:color w:val="202020"/>
          <w:w w:val="108"/>
        </w:rPr>
        <w:t>e</w:t>
      </w:r>
      <w:r w:rsidRPr="000A0AC7">
        <w:rPr>
          <w:color w:val="202020"/>
          <w:w w:val="98"/>
        </w:rPr>
        <w:t>n</w:t>
      </w:r>
      <w:r w:rsidRPr="000A0AC7">
        <w:rPr>
          <w:color w:val="202020"/>
          <w:w w:val="90"/>
        </w:rPr>
        <w:t>t</w:t>
      </w:r>
      <w:r w:rsidRPr="000A0AC7">
        <w:rPr>
          <w:color w:val="202020"/>
          <w:w w:val="68"/>
        </w:rPr>
        <w:t>.</w:t>
      </w:r>
      <w:r w:rsidRPr="000A0AC7">
        <w:rPr>
          <w:color w:val="202020"/>
          <w:spacing w:val="-6"/>
        </w:rPr>
        <w:t xml:space="preserve"> </w:t>
      </w:r>
      <w:r w:rsidRPr="000A0AC7">
        <w:rPr>
          <w:color w:val="202020"/>
          <w:w w:val="94"/>
        </w:rPr>
        <w:t>U</w:t>
      </w:r>
      <w:r w:rsidRPr="000A0AC7">
        <w:rPr>
          <w:color w:val="202020"/>
          <w:w w:val="98"/>
        </w:rPr>
        <w:t>n</w:t>
      </w:r>
      <w:r w:rsidRPr="000A0AC7">
        <w:rPr>
          <w:color w:val="202020"/>
          <w:w w:val="76"/>
        </w:rPr>
        <w:t>i</w:t>
      </w:r>
      <w:r w:rsidRPr="000A0AC7">
        <w:rPr>
          <w:color w:val="202020"/>
          <w:w w:val="106"/>
        </w:rPr>
        <w:t>ve</w:t>
      </w:r>
      <w:r w:rsidRPr="000A0AC7">
        <w:rPr>
          <w:color w:val="202020"/>
          <w:w w:val="86"/>
        </w:rPr>
        <w:t>r</w:t>
      </w:r>
      <w:r w:rsidRPr="000A0AC7">
        <w:rPr>
          <w:color w:val="202020"/>
          <w:w w:val="101"/>
        </w:rPr>
        <w:t>s</w:t>
      </w:r>
      <w:r w:rsidRPr="000A0AC7">
        <w:rPr>
          <w:color w:val="202020"/>
          <w:w w:val="76"/>
        </w:rPr>
        <w:t>i</w:t>
      </w:r>
      <w:r w:rsidRPr="000A0AC7">
        <w:rPr>
          <w:color w:val="202020"/>
          <w:w w:val="90"/>
        </w:rPr>
        <w:t>t</w:t>
      </w:r>
      <w:r w:rsidRPr="000A0AC7">
        <w:rPr>
          <w:color w:val="202020"/>
          <w:w w:val="102"/>
        </w:rPr>
        <w:t>y</w:t>
      </w:r>
      <w:r w:rsidRPr="000A0AC7">
        <w:rPr>
          <w:color w:val="202020"/>
          <w:spacing w:val="-6"/>
        </w:rPr>
        <w:t xml:space="preserve"> </w:t>
      </w:r>
      <w:r w:rsidRPr="000A0AC7">
        <w:rPr>
          <w:color w:val="202020"/>
          <w:w w:val="101"/>
        </w:rPr>
        <w:t>o</w:t>
      </w:r>
      <w:r w:rsidRPr="000A0AC7">
        <w:rPr>
          <w:color w:val="202020"/>
          <w:w w:val="89"/>
        </w:rPr>
        <w:t xml:space="preserve">f </w:t>
      </w:r>
      <w:r w:rsidRPr="000A0AC7">
        <w:rPr>
          <w:color w:val="202020"/>
          <w:w w:val="95"/>
        </w:rPr>
        <w:t>Shefﬁeld.</w:t>
      </w:r>
      <w:r w:rsidRPr="000A0AC7">
        <w:rPr>
          <w:color w:val="202020"/>
          <w:spacing w:val="88"/>
          <w:w w:val="95"/>
        </w:rPr>
        <w:t xml:space="preserve"> </w:t>
      </w:r>
      <w:r w:rsidRPr="000A0AC7">
        <w:rPr>
          <w:color w:val="202020"/>
          <w:w w:val="95"/>
        </w:rPr>
        <w:t>United</w:t>
      </w:r>
      <w:r w:rsidRPr="000A0AC7">
        <w:rPr>
          <w:color w:val="202020"/>
          <w:spacing w:val="89"/>
          <w:w w:val="95"/>
        </w:rPr>
        <w:t xml:space="preserve"> </w:t>
      </w:r>
      <w:r w:rsidRPr="000A0AC7">
        <w:rPr>
          <w:color w:val="202020"/>
          <w:w w:val="95"/>
        </w:rPr>
        <w:t>Kingdom.</w:t>
      </w:r>
      <w:r w:rsidRPr="000A0AC7">
        <w:rPr>
          <w:color w:val="202020"/>
          <w:spacing w:val="89"/>
          <w:w w:val="95"/>
        </w:rPr>
        <w:t xml:space="preserve"> </w:t>
      </w:r>
      <w:proofErr w:type="gramStart"/>
      <w:r w:rsidRPr="000A0AC7">
        <w:rPr>
          <w:color w:val="202020"/>
          <w:w w:val="95"/>
        </w:rPr>
        <w:t>a.topakas</w:t>
      </w:r>
      <w:proofErr w:type="gramEnd"/>
      <w:r w:rsidRPr="000A0AC7">
        <w:rPr>
          <w:color w:val="202020"/>
          <w:w w:val="95"/>
        </w:rPr>
        <w:t>@shefﬁeld.ac.uk.</w:t>
      </w:r>
      <w:r w:rsidRPr="000A0AC7">
        <w:rPr>
          <w:color w:val="202020"/>
          <w:spacing w:val="89"/>
          <w:w w:val="95"/>
        </w:rPr>
        <w:t xml:space="preserve"> </w:t>
      </w:r>
      <w:r w:rsidRPr="000A0AC7">
        <w:rPr>
          <w:color w:val="202020"/>
          <w:w w:val="95"/>
        </w:rPr>
        <w:t>+44</w:t>
      </w:r>
      <w:r w:rsidRPr="000A0AC7">
        <w:rPr>
          <w:color w:val="202020"/>
          <w:spacing w:val="-105"/>
          <w:w w:val="95"/>
        </w:rPr>
        <w:t xml:space="preserve"> </w:t>
      </w:r>
      <w:r w:rsidRPr="000A0AC7">
        <w:rPr>
          <w:color w:val="202020"/>
          <w:w w:val="179"/>
        </w:rPr>
        <w:t>(</w:t>
      </w:r>
      <w:r w:rsidRPr="000A0AC7">
        <w:rPr>
          <w:color w:val="202020"/>
          <w:w w:val="99"/>
        </w:rPr>
        <w:t>0</w:t>
      </w:r>
      <w:r w:rsidRPr="000A0AC7">
        <w:rPr>
          <w:color w:val="202020"/>
          <w:w w:val="179"/>
        </w:rPr>
        <w:t>)</w:t>
      </w:r>
      <w:r w:rsidRPr="000A0AC7">
        <w:rPr>
          <w:color w:val="202020"/>
          <w:spacing w:val="-6"/>
        </w:rPr>
        <w:t xml:space="preserve"> </w:t>
      </w:r>
      <w:r w:rsidRPr="000A0AC7">
        <w:rPr>
          <w:color w:val="202020"/>
          <w:w w:val="46"/>
        </w:rPr>
        <w:t>11</w:t>
      </w:r>
      <w:r w:rsidRPr="000A0AC7">
        <w:rPr>
          <w:color w:val="202020"/>
          <w:w w:val="98"/>
        </w:rPr>
        <w:t>4</w:t>
      </w:r>
      <w:r w:rsidRPr="000A0AC7">
        <w:rPr>
          <w:color w:val="202020"/>
          <w:w w:val="92"/>
        </w:rPr>
        <w:t>2223</w:t>
      </w:r>
      <w:r w:rsidRPr="000A0AC7">
        <w:rPr>
          <w:color w:val="202020"/>
          <w:w w:val="95"/>
        </w:rPr>
        <w:t>24</w:t>
      </w:r>
      <w:r w:rsidRPr="000A0AC7">
        <w:rPr>
          <w:color w:val="202020"/>
          <w:w w:val="99"/>
        </w:rPr>
        <w:t>0</w:t>
      </w:r>
      <w:r w:rsidRPr="000A0AC7">
        <w:rPr>
          <w:color w:val="202020"/>
          <w:w w:val="68"/>
        </w:rPr>
        <w:t>.</w:t>
      </w:r>
      <w:r w:rsidRPr="000A0AC7">
        <w:rPr>
          <w:color w:val="202020"/>
          <w:w w:val="105"/>
        </w:rPr>
        <w:t>Consent</w:t>
      </w:r>
      <w:r w:rsidRPr="000A0AC7">
        <w:rPr>
          <w:color w:val="202020"/>
          <w:spacing w:val="21"/>
          <w:w w:val="105"/>
        </w:rPr>
        <w:t xml:space="preserve"> </w:t>
      </w:r>
      <w:r w:rsidRPr="000A0AC7">
        <w:rPr>
          <w:color w:val="202020"/>
          <w:w w:val="105"/>
        </w:rPr>
        <w:t>Form</w:t>
      </w:r>
    </w:p>
    <w:p w14:paraId="4EC5F001" w14:textId="77777777" w:rsidR="00C251E2" w:rsidRPr="000A0AC7" w:rsidRDefault="00C251E2" w:rsidP="00C251E2">
      <w:pPr>
        <w:pStyle w:val="BodyText"/>
        <w:spacing w:before="5"/>
        <w:rPr>
          <w:rFonts w:ascii="Tahoma"/>
          <w:sz w:val="24"/>
          <w:szCs w:val="24"/>
        </w:rPr>
      </w:pPr>
    </w:p>
    <w:p w14:paraId="1A9526B0" w14:textId="77777777" w:rsidR="00C251E2" w:rsidRPr="000A0AC7" w:rsidRDefault="00C251E2" w:rsidP="00C251E2">
      <w:pPr>
        <w:rPr>
          <w:color w:val="202020"/>
        </w:rPr>
      </w:pPr>
      <w:r w:rsidRPr="000A0AC7">
        <w:rPr>
          <w:color w:val="202020"/>
        </w:rPr>
        <w:br w:type="page"/>
      </w:r>
    </w:p>
    <w:p w14:paraId="66F9FCFC" w14:textId="77777777" w:rsidR="00C251E2" w:rsidRPr="000A0AC7" w:rsidRDefault="00C251E2" w:rsidP="00C251E2">
      <w:pPr>
        <w:spacing w:line="235" w:lineRule="auto"/>
        <w:ind w:left="400" w:right="326"/>
      </w:pPr>
      <w:r w:rsidRPr="000A0AC7">
        <w:rPr>
          <w:color w:val="202020"/>
        </w:rPr>
        <w:lastRenderedPageBreak/>
        <w:t>Please</w:t>
      </w:r>
      <w:r w:rsidRPr="000A0AC7">
        <w:rPr>
          <w:color w:val="202020"/>
          <w:spacing w:val="28"/>
        </w:rPr>
        <w:t xml:space="preserve"> </w:t>
      </w:r>
      <w:r w:rsidRPr="000A0AC7">
        <w:rPr>
          <w:color w:val="202020"/>
        </w:rPr>
        <w:t>read</w:t>
      </w:r>
      <w:r w:rsidRPr="000A0AC7">
        <w:rPr>
          <w:color w:val="202020"/>
          <w:spacing w:val="29"/>
        </w:rPr>
        <w:t xml:space="preserve"> </w:t>
      </w:r>
      <w:r w:rsidRPr="000A0AC7">
        <w:rPr>
          <w:color w:val="202020"/>
        </w:rPr>
        <w:t>the</w:t>
      </w:r>
      <w:r w:rsidRPr="000A0AC7">
        <w:rPr>
          <w:color w:val="202020"/>
          <w:spacing w:val="29"/>
        </w:rPr>
        <w:t xml:space="preserve"> </w:t>
      </w:r>
      <w:r w:rsidRPr="000A0AC7">
        <w:rPr>
          <w:color w:val="202020"/>
        </w:rPr>
        <w:t>following</w:t>
      </w:r>
      <w:r w:rsidRPr="000A0AC7">
        <w:rPr>
          <w:color w:val="202020"/>
          <w:spacing w:val="29"/>
        </w:rPr>
        <w:t xml:space="preserve"> </w:t>
      </w:r>
      <w:r w:rsidRPr="000A0AC7">
        <w:rPr>
          <w:rFonts w:ascii="Tahoma"/>
          <w:color w:val="202020"/>
        </w:rPr>
        <w:t>terms</w:t>
      </w:r>
      <w:r w:rsidRPr="000A0AC7">
        <w:rPr>
          <w:rFonts w:ascii="Tahoma"/>
          <w:color w:val="202020"/>
          <w:spacing w:val="37"/>
        </w:rPr>
        <w:t xml:space="preserve"> </w:t>
      </w:r>
      <w:r w:rsidRPr="000A0AC7">
        <w:rPr>
          <w:rFonts w:ascii="Tahoma"/>
          <w:color w:val="202020"/>
        </w:rPr>
        <w:t>of</w:t>
      </w:r>
      <w:r w:rsidRPr="000A0AC7">
        <w:rPr>
          <w:rFonts w:ascii="Tahoma"/>
          <w:color w:val="202020"/>
          <w:spacing w:val="36"/>
        </w:rPr>
        <w:t xml:space="preserve"> </w:t>
      </w:r>
      <w:r w:rsidRPr="000A0AC7">
        <w:rPr>
          <w:rFonts w:ascii="Tahoma"/>
          <w:color w:val="202020"/>
        </w:rPr>
        <w:t>consent</w:t>
      </w:r>
      <w:r w:rsidRPr="000A0AC7">
        <w:rPr>
          <w:rFonts w:ascii="Tahoma"/>
          <w:color w:val="202020"/>
          <w:spacing w:val="37"/>
        </w:rPr>
        <w:t xml:space="preserve"> </w:t>
      </w:r>
      <w:r w:rsidRPr="000A0AC7">
        <w:rPr>
          <w:color w:val="202020"/>
        </w:rPr>
        <w:t>and</w:t>
      </w:r>
      <w:r w:rsidRPr="000A0AC7">
        <w:rPr>
          <w:color w:val="202020"/>
          <w:spacing w:val="29"/>
        </w:rPr>
        <w:t xml:space="preserve"> </w:t>
      </w:r>
      <w:r w:rsidRPr="000A0AC7">
        <w:rPr>
          <w:color w:val="202020"/>
        </w:rPr>
        <w:t>indicate</w:t>
      </w:r>
      <w:r w:rsidRPr="000A0AC7">
        <w:rPr>
          <w:color w:val="202020"/>
          <w:spacing w:val="-111"/>
        </w:rPr>
        <w:t xml:space="preserve"> </w:t>
      </w:r>
      <w:r w:rsidRPr="000A0AC7">
        <w:rPr>
          <w:color w:val="202020"/>
        </w:rPr>
        <w:t>whether you agree. If you agree you will be directed to</w:t>
      </w:r>
      <w:r w:rsidRPr="000A0AC7">
        <w:rPr>
          <w:color w:val="202020"/>
          <w:spacing w:val="1"/>
        </w:rPr>
        <w:t xml:space="preserve"> </w:t>
      </w:r>
      <w:r w:rsidRPr="000A0AC7">
        <w:rPr>
          <w:color w:val="202020"/>
        </w:rPr>
        <w:t>the</w:t>
      </w:r>
      <w:r w:rsidRPr="000A0AC7">
        <w:rPr>
          <w:color w:val="202020"/>
          <w:spacing w:val="-7"/>
        </w:rPr>
        <w:t xml:space="preserve"> </w:t>
      </w:r>
      <w:r w:rsidRPr="000A0AC7">
        <w:rPr>
          <w:color w:val="202020"/>
        </w:rPr>
        <w:t>survey.</w:t>
      </w:r>
    </w:p>
    <w:p w14:paraId="1F6B4197" w14:textId="77777777" w:rsidR="00C251E2" w:rsidRPr="000A0AC7" w:rsidRDefault="00C251E2" w:rsidP="00C251E2">
      <w:pPr>
        <w:pStyle w:val="BodyText"/>
        <w:spacing w:before="11"/>
        <w:rPr>
          <w:sz w:val="24"/>
          <w:szCs w:val="24"/>
        </w:rPr>
      </w:pPr>
    </w:p>
    <w:p w14:paraId="70C002DD" w14:textId="77777777" w:rsidR="00C251E2" w:rsidRPr="000A0AC7" w:rsidRDefault="00C251E2" w:rsidP="00C251E2">
      <w:pPr>
        <w:pStyle w:val="ListParagraph"/>
        <w:widowControl w:val="0"/>
        <w:numPr>
          <w:ilvl w:val="0"/>
          <w:numId w:val="22"/>
        </w:numPr>
        <w:tabs>
          <w:tab w:val="left" w:pos="693"/>
        </w:tabs>
        <w:autoSpaceDE w:val="0"/>
        <w:autoSpaceDN w:val="0"/>
        <w:spacing w:after="0" w:line="235" w:lineRule="auto"/>
        <w:ind w:right="281" w:firstLine="0"/>
        <w:contextualSpacing w:val="0"/>
      </w:pPr>
      <w:r w:rsidRPr="000A0AC7">
        <w:rPr>
          <w:color w:val="202020"/>
        </w:rPr>
        <w:t>I</w:t>
      </w:r>
      <w:r w:rsidRPr="000A0AC7">
        <w:rPr>
          <w:color w:val="202020"/>
          <w:spacing w:val="1"/>
        </w:rPr>
        <w:t xml:space="preserve"> </w:t>
      </w:r>
      <w:r w:rsidRPr="000A0AC7">
        <w:rPr>
          <w:color w:val="202020"/>
        </w:rPr>
        <w:t>have</w:t>
      </w:r>
      <w:r w:rsidRPr="000A0AC7">
        <w:rPr>
          <w:color w:val="202020"/>
          <w:spacing w:val="2"/>
        </w:rPr>
        <w:t xml:space="preserve"> </w:t>
      </w:r>
      <w:r w:rsidRPr="000A0AC7">
        <w:rPr>
          <w:color w:val="202020"/>
        </w:rPr>
        <w:t>read</w:t>
      </w:r>
      <w:r w:rsidRPr="000A0AC7">
        <w:rPr>
          <w:color w:val="202020"/>
          <w:spacing w:val="2"/>
        </w:rPr>
        <w:t xml:space="preserve"> </w:t>
      </w:r>
      <w:r w:rsidRPr="000A0AC7">
        <w:rPr>
          <w:color w:val="202020"/>
        </w:rPr>
        <w:t>and</w:t>
      </w:r>
      <w:r w:rsidRPr="000A0AC7">
        <w:rPr>
          <w:color w:val="202020"/>
          <w:spacing w:val="2"/>
        </w:rPr>
        <w:t xml:space="preserve"> </w:t>
      </w:r>
      <w:r w:rsidRPr="000A0AC7">
        <w:rPr>
          <w:color w:val="202020"/>
        </w:rPr>
        <w:t>understood</w:t>
      </w:r>
      <w:r w:rsidRPr="000A0AC7">
        <w:rPr>
          <w:color w:val="202020"/>
          <w:spacing w:val="1"/>
        </w:rPr>
        <w:t xml:space="preserve"> </w:t>
      </w:r>
      <w:r w:rsidRPr="000A0AC7">
        <w:rPr>
          <w:color w:val="202020"/>
        </w:rPr>
        <w:t>the</w:t>
      </w:r>
      <w:r w:rsidRPr="000A0AC7">
        <w:rPr>
          <w:color w:val="202020"/>
          <w:spacing w:val="2"/>
        </w:rPr>
        <w:t xml:space="preserve"> </w:t>
      </w:r>
      <w:r w:rsidRPr="000A0AC7">
        <w:rPr>
          <w:color w:val="202020"/>
        </w:rPr>
        <w:t>project</w:t>
      </w:r>
      <w:r w:rsidRPr="000A0AC7">
        <w:rPr>
          <w:color w:val="202020"/>
          <w:spacing w:val="2"/>
        </w:rPr>
        <w:t xml:space="preserve"> </w:t>
      </w:r>
      <w:r w:rsidRPr="000A0AC7">
        <w:rPr>
          <w:color w:val="202020"/>
        </w:rPr>
        <w:t>information</w:t>
      </w:r>
      <w:r w:rsidRPr="000A0AC7">
        <w:rPr>
          <w:color w:val="202020"/>
          <w:spacing w:val="1"/>
        </w:rPr>
        <w:t xml:space="preserve"> </w:t>
      </w:r>
      <w:r w:rsidRPr="000A0AC7">
        <w:rPr>
          <w:color w:val="202020"/>
          <w:w w:val="179"/>
        </w:rPr>
        <w:t>(</w:t>
      </w:r>
      <w:r w:rsidRPr="000A0AC7">
        <w:rPr>
          <w:color w:val="202020"/>
          <w:w w:val="101"/>
        </w:rPr>
        <w:t>s</w:t>
      </w:r>
      <w:r w:rsidRPr="000A0AC7">
        <w:rPr>
          <w:color w:val="202020"/>
          <w:w w:val="108"/>
        </w:rPr>
        <w:t>ee</w:t>
      </w:r>
      <w:r w:rsidRPr="000A0AC7">
        <w:rPr>
          <w:color w:val="202020"/>
          <w:spacing w:val="-6"/>
        </w:rPr>
        <w:t xml:space="preserve"> </w:t>
      </w:r>
      <w:r w:rsidRPr="000A0AC7">
        <w:rPr>
          <w:color w:val="202020"/>
          <w:w w:val="105"/>
        </w:rPr>
        <w:t>p</w:t>
      </w:r>
      <w:r w:rsidRPr="000A0AC7">
        <w:rPr>
          <w:color w:val="202020"/>
          <w:w w:val="99"/>
        </w:rPr>
        <w:t>re</w:t>
      </w:r>
      <w:r w:rsidRPr="000A0AC7">
        <w:rPr>
          <w:color w:val="202020"/>
          <w:w w:val="103"/>
        </w:rPr>
        <w:t>v</w:t>
      </w:r>
      <w:r w:rsidRPr="000A0AC7">
        <w:rPr>
          <w:color w:val="202020"/>
          <w:w w:val="76"/>
        </w:rPr>
        <w:t>i</w:t>
      </w:r>
      <w:r w:rsidRPr="000A0AC7">
        <w:rPr>
          <w:color w:val="202020"/>
          <w:w w:val="101"/>
        </w:rPr>
        <w:t>o</w:t>
      </w:r>
      <w:r w:rsidRPr="000A0AC7">
        <w:rPr>
          <w:color w:val="202020"/>
          <w:w w:val="98"/>
        </w:rPr>
        <w:t>u</w:t>
      </w:r>
      <w:r w:rsidRPr="000A0AC7">
        <w:rPr>
          <w:color w:val="202020"/>
          <w:w w:val="101"/>
        </w:rPr>
        <w:t>s</w:t>
      </w:r>
      <w:r w:rsidRPr="000A0AC7">
        <w:rPr>
          <w:color w:val="202020"/>
          <w:spacing w:val="-6"/>
        </w:rPr>
        <w:t xml:space="preserve"> </w:t>
      </w:r>
      <w:r w:rsidRPr="000A0AC7">
        <w:rPr>
          <w:color w:val="202020"/>
          <w:w w:val="101"/>
        </w:rPr>
        <w:t>s</w:t>
      </w:r>
      <w:r w:rsidRPr="000A0AC7">
        <w:rPr>
          <w:color w:val="202020"/>
          <w:w w:val="108"/>
        </w:rPr>
        <w:t>e</w:t>
      </w:r>
      <w:r w:rsidRPr="000A0AC7">
        <w:rPr>
          <w:color w:val="202020"/>
          <w:w w:val="117"/>
        </w:rPr>
        <w:t>c</w:t>
      </w:r>
      <w:r w:rsidRPr="000A0AC7">
        <w:rPr>
          <w:color w:val="202020"/>
          <w:w w:val="90"/>
        </w:rPr>
        <w:t>t</w:t>
      </w:r>
      <w:r w:rsidRPr="000A0AC7">
        <w:rPr>
          <w:color w:val="202020"/>
          <w:w w:val="76"/>
        </w:rPr>
        <w:t>i</w:t>
      </w:r>
      <w:r w:rsidRPr="000A0AC7">
        <w:rPr>
          <w:color w:val="202020"/>
          <w:w w:val="101"/>
        </w:rPr>
        <w:t>o</w:t>
      </w:r>
      <w:r w:rsidRPr="000A0AC7">
        <w:rPr>
          <w:color w:val="202020"/>
          <w:w w:val="98"/>
        </w:rPr>
        <w:t>n</w:t>
      </w:r>
      <w:r w:rsidRPr="000A0AC7">
        <w:rPr>
          <w:color w:val="202020"/>
          <w:w w:val="179"/>
        </w:rPr>
        <w:t>)</w:t>
      </w:r>
      <w:r w:rsidRPr="000A0AC7">
        <w:rPr>
          <w:color w:val="202020"/>
          <w:w w:val="68"/>
        </w:rPr>
        <w:t>.</w:t>
      </w:r>
      <w:r w:rsidRPr="000A0AC7">
        <w:rPr>
          <w:color w:val="202020"/>
          <w:spacing w:val="-6"/>
        </w:rPr>
        <w:t xml:space="preserve"> </w:t>
      </w:r>
      <w:r w:rsidRPr="000A0AC7">
        <w:rPr>
          <w:color w:val="202020"/>
          <w:w w:val="76"/>
        </w:rPr>
        <w:t>I</w:t>
      </w:r>
      <w:r w:rsidRPr="000A0AC7">
        <w:rPr>
          <w:color w:val="202020"/>
          <w:w w:val="89"/>
        </w:rPr>
        <w:t>f</w:t>
      </w:r>
      <w:r w:rsidRPr="000A0AC7">
        <w:rPr>
          <w:color w:val="202020"/>
          <w:spacing w:val="-6"/>
        </w:rPr>
        <w:t xml:space="preserve"> </w:t>
      </w:r>
      <w:r w:rsidRPr="000A0AC7">
        <w:rPr>
          <w:color w:val="202020"/>
          <w:w w:val="98"/>
        </w:rPr>
        <w:t>n</w:t>
      </w:r>
      <w:r w:rsidRPr="000A0AC7">
        <w:rPr>
          <w:color w:val="202020"/>
          <w:w w:val="101"/>
        </w:rPr>
        <w:t>o</w:t>
      </w:r>
      <w:r w:rsidRPr="000A0AC7">
        <w:rPr>
          <w:color w:val="202020"/>
          <w:w w:val="90"/>
        </w:rPr>
        <w:t>t</w:t>
      </w:r>
      <w:r w:rsidRPr="000A0AC7">
        <w:rPr>
          <w:color w:val="202020"/>
          <w:w w:val="54"/>
        </w:rPr>
        <w:t>,</w:t>
      </w:r>
      <w:r w:rsidRPr="000A0AC7">
        <w:rPr>
          <w:color w:val="202020"/>
          <w:spacing w:val="-6"/>
        </w:rPr>
        <w:t xml:space="preserve"> </w:t>
      </w:r>
      <w:r w:rsidRPr="000A0AC7">
        <w:rPr>
          <w:color w:val="202020"/>
          <w:w w:val="96"/>
        </w:rPr>
        <w:t>pl</w:t>
      </w:r>
      <w:r w:rsidRPr="000A0AC7">
        <w:rPr>
          <w:color w:val="202020"/>
          <w:w w:val="108"/>
        </w:rPr>
        <w:t>e</w:t>
      </w:r>
      <w:r w:rsidRPr="000A0AC7">
        <w:rPr>
          <w:color w:val="202020"/>
          <w:w w:val="111"/>
        </w:rPr>
        <w:t>as</w:t>
      </w:r>
      <w:r w:rsidRPr="000A0AC7">
        <w:rPr>
          <w:color w:val="202020"/>
          <w:w w:val="108"/>
        </w:rPr>
        <w:t>e</w:t>
      </w:r>
      <w:r w:rsidRPr="000A0AC7">
        <w:rPr>
          <w:color w:val="202020"/>
          <w:spacing w:val="-6"/>
        </w:rPr>
        <w:t xml:space="preserve"> </w:t>
      </w:r>
      <w:r w:rsidRPr="000A0AC7">
        <w:rPr>
          <w:color w:val="202020"/>
          <w:w w:val="103"/>
        </w:rPr>
        <w:t>do</w:t>
      </w:r>
      <w:r w:rsidRPr="000A0AC7">
        <w:rPr>
          <w:color w:val="202020"/>
          <w:spacing w:val="-6"/>
        </w:rPr>
        <w:t xml:space="preserve"> </w:t>
      </w:r>
      <w:r w:rsidRPr="000A0AC7">
        <w:rPr>
          <w:color w:val="202020"/>
          <w:w w:val="98"/>
        </w:rPr>
        <w:t>n</w:t>
      </w:r>
      <w:r w:rsidRPr="000A0AC7">
        <w:rPr>
          <w:color w:val="202020"/>
          <w:w w:val="101"/>
        </w:rPr>
        <w:t>o</w:t>
      </w:r>
      <w:r w:rsidRPr="000A0AC7">
        <w:rPr>
          <w:color w:val="202020"/>
          <w:w w:val="90"/>
        </w:rPr>
        <w:t>t</w:t>
      </w:r>
      <w:r w:rsidRPr="000A0AC7">
        <w:rPr>
          <w:color w:val="202020"/>
          <w:spacing w:val="-6"/>
        </w:rPr>
        <w:t xml:space="preserve"> </w:t>
      </w:r>
      <w:r w:rsidRPr="000A0AC7">
        <w:rPr>
          <w:color w:val="202020"/>
          <w:w w:val="97"/>
        </w:rPr>
        <w:t>pr</w:t>
      </w:r>
      <w:r w:rsidRPr="000A0AC7">
        <w:rPr>
          <w:color w:val="202020"/>
          <w:w w:val="101"/>
        </w:rPr>
        <w:t>o</w:t>
      </w:r>
      <w:r w:rsidRPr="000A0AC7">
        <w:rPr>
          <w:color w:val="202020"/>
          <w:w w:val="117"/>
        </w:rPr>
        <w:t>c</w:t>
      </w:r>
      <w:r w:rsidRPr="000A0AC7">
        <w:rPr>
          <w:color w:val="202020"/>
          <w:w w:val="108"/>
        </w:rPr>
        <w:t>ee</w:t>
      </w:r>
      <w:r w:rsidRPr="000A0AC7">
        <w:rPr>
          <w:color w:val="202020"/>
          <w:w w:val="105"/>
        </w:rPr>
        <w:t>d</w:t>
      </w:r>
      <w:r w:rsidRPr="000A0AC7">
        <w:rPr>
          <w:color w:val="202020"/>
          <w:spacing w:val="-6"/>
        </w:rPr>
        <w:t xml:space="preserve"> </w:t>
      </w:r>
      <w:r w:rsidRPr="000A0AC7">
        <w:rPr>
          <w:color w:val="202020"/>
          <w:w w:val="102"/>
        </w:rPr>
        <w:t>w</w:t>
      </w:r>
      <w:r w:rsidRPr="000A0AC7">
        <w:rPr>
          <w:color w:val="202020"/>
          <w:w w:val="76"/>
        </w:rPr>
        <w:t>i</w:t>
      </w:r>
      <w:r w:rsidRPr="000A0AC7">
        <w:rPr>
          <w:color w:val="202020"/>
          <w:w w:val="90"/>
        </w:rPr>
        <w:t>t</w:t>
      </w:r>
      <w:r w:rsidRPr="000A0AC7">
        <w:rPr>
          <w:color w:val="202020"/>
          <w:w w:val="98"/>
        </w:rPr>
        <w:t xml:space="preserve">h </w:t>
      </w:r>
      <w:r w:rsidRPr="000A0AC7">
        <w:rPr>
          <w:color w:val="202020"/>
        </w:rPr>
        <w:t>this consent until you are fully aware of what your</w:t>
      </w:r>
      <w:r w:rsidRPr="000A0AC7">
        <w:rPr>
          <w:color w:val="202020"/>
          <w:spacing w:val="1"/>
        </w:rPr>
        <w:t xml:space="preserve"> </w:t>
      </w:r>
      <w:r w:rsidRPr="000A0AC7">
        <w:rPr>
          <w:color w:val="202020"/>
        </w:rPr>
        <w:t>participation</w:t>
      </w:r>
      <w:r w:rsidRPr="000A0AC7">
        <w:rPr>
          <w:color w:val="202020"/>
          <w:spacing w:val="-9"/>
        </w:rPr>
        <w:t xml:space="preserve"> </w:t>
      </w:r>
      <w:r w:rsidRPr="000A0AC7">
        <w:rPr>
          <w:color w:val="202020"/>
        </w:rPr>
        <w:t>in</w:t>
      </w:r>
      <w:r w:rsidRPr="000A0AC7">
        <w:rPr>
          <w:color w:val="202020"/>
          <w:spacing w:val="-9"/>
        </w:rPr>
        <w:t xml:space="preserve"> </w:t>
      </w:r>
      <w:r w:rsidRPr="000A0AC7">
        <w:rPr>
          <w:color w:val="202020"/>
        </w:rPr>
        <w:t>the</w:t>
      </w:r>
      <w:r w:rsidRPr="000A0AC7">
        <w:rPr>
          <w:color w:val="202020"/>
          <w:spacing w:val="-9"/>
        </w:rPr>
        <w:t xml:space="preserve"> </w:t>
      </w:r>
      <w:r w:rsidRPr="000A0AC7">
        <w:rPr>
          <w:color w:val="202020"/>
        </w:rPr>
        <w:t>project</w:t>
      </w:r>
      <w:r w:rsidRPr="000A0AC7">
        <w:rPr>
          <w:color w:val="202020"/>
          <w:spacing w:val="-9"/>
        </w:rPr>
        <w:t xml:space="preserve"> </w:t>
      </w:r>
      <w:r w:rsidRPr="000A0AC7">
        <w:rPr>
          <w:color w:val="202020"/>
        </w:rPr>
        <w:t>will</w:t>
      </w:r>
      <w:r w:rsidRPr="000A0AC7">
        <w:rPr>
          <w:color w:val="202020"/>
          <w:spacing w:val="-9"/>
        </w:rPr>
        <w:t xml:space="preserve"> </w:t>
      </w:r>
      <w:r w:rsidRPr="000A0AC7">
        <w:rPr>
          <w:color w:val="202020"/>
        </w:rPr>
        <w:t>mean.</w:t>
      </w:r>
      <w:r w:rsidRPr="000A0AC7">
        <w:rPr>
          <w:color w:val="202020"/>
          <w:spacing w:val="-8"/>
        </w:rPr>
        <w:t xml:space="preserve"> </w:t>
      </w:r>
      <w:r w:rsidRPr="000A0AC7">
        <w:rPr>
          <w:color w:val="202020"/>
        </w:rPr>
        <w:t>Feel</w:t>
      </w:r>
      <w:r w:rsidRPr="000A0AC7">
        <w:rPr>
          <w:color w:val="202020"/>
          <w:spacing w:val="-9"/>
        </w:rPr>
        <w:t xml:space="preserve"> </w:t>
      </w:r>
      <w:r w:rsidRPr="000A0AC7">
        <w:rPr>
          <w:color w:val="202020"/>
        </w:rPr>
        <w:t>free</w:t>
      </w:r>
      <w:r w:rsidRPr="000A0AC7">
        <w:rPr>
          <w:color w:val="202020"/>
          <w:spacing w:val="-9"/>
        </w:rPr>
        <w:t xml:space="preserve"> </w:t>
      </w:r>
      <w:r w:rsidRPr="000A0AC7">
        <w:rPr>
          <w:color w:val="202020"/>
        </w:rPr>
        <w:t>to</w:t>
      </w:r>
      <w:r w:rsidRPr="000A0AC7">
        <w:rPr>
          <w:color w:val="202020"/>
          <w:spacing w:val="-9"/>
        </w:rPr>
        <w:t xml:space="preserve"> </w:t>
      </w:r>
      <w:r w:rsidRPr="000A0AC7">
        <w:rPr>
          <w:color w:val="202020"/>
        </w:rPr>
        <w:t>read</w:t>
      </w:r>
      <w:r w:rsidRPr="000A0AC7">
        <w:rPr>
          <w:color w:val="202020"/>
          <w:spacing w:val="-9"/>
        </w:rPr>
        <w:t xml:space="preserve"> </w:t>
      </w:r>
      <w:r w:rsidRPr="000A0AC7">
        <w:rPr>
          <w:color w:val="202020"/>
        </w:rPr>
        <w:t>the</w:t>
      </w:r>
      <w:r w:rsidRPr="000A0AC7">
        <w:rPr>
          <w:color w:val="202020"/>
          <w:spacing w:val="-111"/>
        </w:rPr>
        <w:t xml:space="preserve"> </w:t>
      </w:r>
      <w:r w:rsidRPr="000A0AC7">
        <w:rPr>
          <w:color w:val="202020"/>
        </w:rPr>
        <w:t>information</w:t>
      </w:r>
      <w:r w:rsidRPr="000A0AC7">
        <w:rPr>
          <w:color w:val="202020"/>
          <w:spacing w:val="4"/>
        </w:rPr>
        <w:t xml:space="preserve"> </w:t>
      </w:r>
      <w:r w:rsidRPr="000A0AC7">
        <w:rPr>
          <w:color w:val="202020"/>
        </w:rPr>
        <w:t>again</w:t>
      </w:r>
      <w:r w:rsidRPr="000A0AC7">
        <w:rPr>
          <w:color w:val="202020"/>
          <w:spacing w:val="5"/>
        </w:rPr>
        <w:t xml:space="preserve"> </w:t>
      </w:r>
      <w:r w:rsidRPr="000A0AC7">
        <w:rPr>
          <w:color w:val="202020"/>
        </w:rPr>
        <w:t>or</w:t>
      </w:r>
      <w:r w:rsidRPr="000A0AC7">
        <w:rPr>
          <w:color w:val="202020"/>
          <w:spacing w:val="5"/>
        </w:rPr>
        <w:t xml:space="preserve"> </w:t>
      </w:r>
      <w:r w:rsidRPr="000A0AC7">
        <w:rPr>
          <w:color w:val="202020"/>
        </w:rPr>
        <w:t>contact</w:t>
      </w:r>
      <w:r w:rsidRPr="000A0AC7">
        <w:rPr>
          <w:color w:val="202020"/>
          <w:spacing w:val="5"/>
        </w:rPr>
        <w:t xml:space="preserve"> </w:t>
      </w:r>
      <w:r w:rsidRPr="000A0AC7">
        <w:rPr>
          <w:color w:val="202020"/>
        </w:rPr>
        <w:t>the</w:t>
      </w:r>
      <w:r w:rsidRPr="000A0AC7">
        <w:rPr>
          <w:color w:val="202020"/>
          <w:spacing w:val="4"/>
        </w:rPr>
        <w:t xml:space="preserve"> </w:t>
      </w:r>
      <w:r w:rsidRPr="000A0AC7">
        <w:rPr>
          <w:color w:val="202020"/>
        </w:rPr>
        <w:t>lead</w:t>
      </w:r>
      <w:r w:rsidRPr="000A0AC7">
        <w:rPr>
          <w:color w:val="202020"/>
          <w:spacing w:val="5"/>
        </w:rPr>
        <w:t xml:space="preserve"> </w:t>
      </w:r>
      <w:r w:rsidRPr="000A0AC7">
        <w:rPr>
          <w:color w:val="202020"/>
        </w:rPr>
        <w:t>researcher</w:t>
      </w:r>
      <w:r w:rsidRPr="000A0AC7">
        <w:rPr>
          <w:color w:val="202020"/>
          <w:spacing w:val="5"/>
        </w:rPr>
        <w:t xml:space="preserve"> </w:t>
      </w:r>
      <w:r w:rsidRPr="000A0AC7">
        <w:rPr>
          <w:color w:val="202020"/>
        </w:rPr>
        <w:t>for</w:t>
      </w:r>
      <w:r w:rsidRPr="000A0AC7">
        <w:rPr>
          <w:color w:val="202020"/>
          <w:spacing w:val="1"/>
        </w:rPr>
        <w:t xml:space="preserve"> </w:t>
      </w:r>
      <w:r w:rsidRPr="000A0AC7">
        <w:rPr>
          <w:color w:val="202020"/>
        </w:rPr>
        <w:t>clariﬁcations.</w:t>
      </w:r>
    </w:p>
    <w:p w14:paraId="113ABD4B" w14:textId="77777777" w:rsidR="00C251E2" w:rsidRPr="000A0AC7" w:rsidRDefault="00C251E2" w:rsidP="00C251E2">
      <w:pPr>
        <w:pStyle w:val="BodyText"/>
        <w:spacing w:before="5"/>
        <w:rPr>
          <w:sz w:val="24"/>
          <w:szCs w:val="24"/>
        </w:rPr>
      </w:pPr>
    </w:p>
    <w:p w14:paraId="157C9408" w14:textId="77777777" w:rsidR="00C251E2" w:rsidRPr="000A0AC7" w:rsidRDefault="00C251E2" w:rsidP="00C251E2">
      <w:pPr>
        <w:pStyle w:val="ListParagraph"/>
        <w:widowControl w:val="0"/>
        <w:numPr>
          <w:ilvl w:val="0"/>
          <w:numId w:val="22"/>
        </w:numPr>
        <w:tabs>
          <w:tab w:val="left" w:pos="796"/>
        </w:tabs>
        <w:autoSpaceDE w:val="0"/>
        <w:autoSpaceDN w:val="0"/>
        <w:spacing w:after="0" w:line="235" w:lineRule="auto"/>
        <w:ind w:right="1143" w:firstLine="0"/>
        <w:contextualSpacing w:val="0"/>
      </w:pPr>
      <w:r w:rsidRPr="000A0AC7">
        <w:rPr>
          <w:color w:val="202020"/>
        </w:rPr>
        <w:t>I</w:t>
      </w:r>
      <w:r w:rsidRPr="000A0AC7">
        <w:rPr>
          <w:color w:val="202020"/>
          <w:spacing w:val="-5"/>
        </w:rPr>
        <w:t xml:space="preserve"> </w:t>
      </w:r>
      <w:r w:rsidRPr="000A0AC7">
        <w:rPr>
          <w:color w:val="202020"/>
        </w:rPr>
        <w:t>have</w:t>
      </w:r>
      <w:r w:rsidRPr="000A0AC7">
        <w:rPr>
          <w:color w:val="202020"/>
          <w:spacing w:val="-4"/>
        </w:rPr>
        <w:t xml:space="preserve"> </w:t>
      </w:r>
      <w:r w:rsidRPr="000A0AC7">
        <w:rPr>
          <w:color w:val="202020"/>
        </w:rPr>
        <w:t>been</w:t>
      </w:r>
      <w:r w:rsidRPr="000A0AC7">
        <w:rPr>
          <w:color w:val="202020"/>
          <w:spacing w:val="-4"/>
        </w:rPr>
        <w:t xml:space="preserve"> </w:t>
      </w:r>
      <w:r w:rsidRPr="000A0AC7">
        <w:rPr>
          <w:color w:val="202020"/>
        </w:rPr>
        <w:t>given</w:t>
      </w:r>
      <w:r w:rsidRPr="000A0AC7">
        <w:rPr>
          <w:color w:val="202020"/>
          <w:spacing w:val="-4"/>
        </w:rPr>
        <w:t xml:space="preserve"> </w:t>
      </w:r>
      <w:r w:rsidRPr="000A0AC7">
        <w:rPr>
          <w:color w:val="202020"/>
        </w:rPr>
        <w:t>the</w:t>
      </w:r>
      <w:r w:rsidRPr="000A0AC7">
        <w:rPr>
          <w:color w:val="202020"/>
          <w:spacing w:val="-4"/>
        </w:rPr>
        <w:t xml:space="preserve"> </w:t>
      </w:r>
      <w:r w:rsidRPr="000A0AC7">
        <w:rPr>
          <w:color w:val="202020"/>
        </w:rPr>
        <w:t>opportunity</w:t>
      </w:r>
      <w:r w:rsidRPr="000A0AC7">
        <w:rPr>
          <w:color w:val="202020"/>
          <w:spacing w:val="-4"/>
        </w:rPr>
        <w:t xml:space="preserve"> </w:t>
      </w:r>
      <w:r w:rsidRPr="000A0AC7">
        <w:rPr>
          <w:color w:val="202020"/>
        </w:rPr>
        <w:t>to</w:t>
      </w:r>
      <w:r w:rsidRPr="000A0AC7">
        <w:rPr>
          <w:color w:val="202020"/>
          <w:spacing w:val="-4"/>
        </w:rPr>
        <w:t xml:space="preserve"> </w:t>
      </w:r>
      <w:r w:rsidRPr="000A0AC7">
        <w:rPr>
          <w:color w:val="202020"/>
        </w:rPr>
        <w:t>ask</w:t>
      </w:r>
      <w:r w:rsidRPr="000A0AC7">
        <w:rPr>
          <w:color w:val="202020"/>
          <w:spacing w:val="-4"/>
        </w:rPr>
        <w:t xml:space="preserve"> </w:t>
      </w:r>
      <w:r w:rsidRPr="000A0AC7">
        <w:rPr>
          <w:color w:val="202020"/>
        </w:rPr>
        <w:t>questions</w:t>
      </w:r>
      <w:r w:rsidRPr="000A0AC7">
        <w:rPr>
          <w:color w:val="202020"/>
          <w:spacing w:val="-111"/>
        </w:rPr>
        <w:t xml:space="preserve"> </w:t>
      </w:r>
      <w:r w:rsidRPr="000A0AC7">
        <w:rPr>
          <w:color w:val="202020"/>
        </w:rPr>
        <w:t>about</w:t>
      </w:r>
      <w:r w:rsidRPr="000A0AC7">
        <w:rPr>
          <w:color w:val="202020"/>
          <w:spacing w:val="-6"/>
        </w:rPr>
        <w:t xml:space="preserve"> </w:t>
      </w:r>
      <w:r w:rsidRPr="000A0AC7">
        <w:rPr>
          <w:color w:val="202020"/>
        </w:rPr>
        <w:t>the</w:t>
      </w:r>
      <w:r w:rsidRPr="000A0AC7">
        <w:rPr>
          <w:color w:val="202020"/>
          <w:spacing w:val="-6"/>
        </w:rPr>
        <w:t xml:space="preserve"> </w:t>
      </w:r>
      <w:r w:rsidRPr="000A0AC7">
        <w:rPr>
          <w:color w:val="202020"/>
        </w:rPr>
        <w:t>project.</w:t>
      </w:r>
    </w:p>
    <w:p w14:paraId="6747A9B5" w14:textId="77777777" w:rsidR="00C251E2" w:rsidRPr="000A0AC7" w:rsidRDefault="00C251E2" w:rsidP="00C251E2">
      <w:pPr>
        <w:pStyle w:val="BodyText"/>
        <w:spacing w:before="13"/>
        <w:rPr>
          <w:sz w:val="24"/>
          <w:szCs w:val="24"/>
        </w:rPr>
      </w:pPr>
    </w:p>
    <w:p w14:paraId="43466470" w14:textId="77777777" w:rsidR="00C251E2" w:rsidRPr="000A0AC7" w:rsidRDefault="00C251E2" w:rsidP="00C251E2">
      <w:pPr>
        <w:pStyle w:val="ListParagraph"/>
        <w:widowControl w:val="0"/>
        <w:numPr>
          <w:ilvl w:val="0"/>
          <w:numId w:val="22"/>
        </w:numPr>
        <w:tabs>
          <w:tab w:val="left" w:pos="798"/>
        </w:tabs>
        <w:autoSpaceDE w:val="0"/>
        <w:autoSpaceDN w:val="0"/>
        <w:spacing w:after="0" w:line="235" w:lineRule="auto"/>
        <w:ind w:right="246" w:firstLine="0"/>
        <w:contextualSpacing w:val="0"/>
      </w:pPr>
      <w:r w:rsidRPr="000A0AC7">
        <w:rPr>
          <w:color w:val="202020"/>
        </w:rPr>
        <w:t>I agree to take part in the project. I understand that</w:t>
      </w:r>
      <w:r w:rsidRPr="000A0AC7">
        <w:rPr>
          <w:color w:val="202020"/>
          <w:spacing w:val="1"/>
        </w:rPr>
        <w:t xml:space="preserve"> </w:t>
      </w:r>
      <w:r w:rsidRPr="000A0AC7">
        <w:rPr>
          <w:color w:val="202020"/>
        </w:rPr>
        <w:t>taking</w:t>
      </w:r>
      <w:r w:rsidRPr="000A0AC7">
        <w:rPr>
          <w:color w:val="202020"/>
          <w:spacing w:val="-18"/>
        </w:rPr>
        <w:t xml:space="preserve"> </w:t>
      </w:r>
      <w:r w:rsidRPr="000A0AC7">
        <w:rPr>
          <w:color w:val="202020"/>
        </w:rPr>
        <w:t>part</w:t>
      </w:r>
      <w:r w:rsidRPr="000A0AC7">
        <w:rPr>
          <w:color w:val="202020"/>
          <w:spacing w:val="-18"/>
        </w:rPr>
        <w:t xml:space="preserve"> </w:t>
      </w:r>
      <w:r w:rsidRPr="000A0AC7">
        <w:rPr>
          <w:color w:val="202020"/>
        </w:rPr>
        <w:t>in</w:t>
      </w:r>
      <w:r w:rsidRPr="000A0AC7">
        <w:rPr>
          <w:color w:val="202020"/>
          <w:spacing w:val="-18"/>
        </w:rPr>
        <w:t xml:space="preserve"> </w:t>
      </w:r>
      <w:r w:rsidRPr="000A0AC7">
        <w:rPr>
          <w:color w:val="202020"/>
        </w:rPr>
        <w:t>the</w:t>
      </w:r>
      <w:r w:rsidRPr="000A0AC7">
        <w:rPr>
          <w:color w:val="202020"/>
          <w:spacing w:val="-18"/>
        </w:rPr>
        <w:t xml:space="preserve"> </w:t>
      </w:r>
      <w:r w:rsidRPr="000A0AC7">
        <w:rPr>
          <w:color w:val="202020"/>
        </w:rPr>
        <w:t>project</w:t>
      </w:r>
      <w:r w:rsidRPr="000A0AC7">
        <w:rPr>
          <w:color w:val="202020"/>
          <w:spacing w:val="-18"/>
        </w:rPr>
        <w:t xml:space="preserve"> </w:t>
      </w:r>
      <w:r w:rsidRPr="000A0AC7">
        <w:rPr>
          <w:color w:val="202020"/>
        </w:rPr>
        <w:t>will</w:t>
      </w:r>
      <w:r w:rsidRPr="000A0AC7">
        <w:rPr>
          <w:color w:val="202020"/>
          <w:spacing w:val="-18"/>
        </w:rPr>
        <w:t xml:space="preserve"> </w:t>
      </w:r>
      <w:r w:rsidRPr="000A0AC7">
        <w:rPr>
          <w:color w:val="202020"/>
        </w:rPr>
        <w:t>include</w:t>
      </w:r>
      <w:r w:rsidRPr="000A0AC7">
        <w:rPr>
          <w:color w:val="202020"/>
          <w:spacing w:val="-18"/>
        </w:rPr>
        <w:t xml:space="preserve"> </w:t>
      </w:r>
      <w:r w:rsidRPr="000A0AC7">
        <w:rPr>
          <w:color w:val="202020"/>
        </w:rPr>
        <w:t>completing</w:t>
      </w:r>
      <w:r w:rsidRPr="000A0AC7">
        <w:rPr>
          <w:color w:val="202020"/>
          <w:spacing w:val="-18"/>
        </w:rPr>
        <w:t xml:space="preserve"> </w:t>
      </w:r>
      <w:r w:rsidRPr="000A0AC7">
        <w:rPr>
          <w:color w:val="202020"/>
        </w:rPr>
        <w:t>two</w:t>
      </w:r>
      <w:r w:rsidRPr="000A0AC7">
        <w:rPr>
          <w:color w:val="202020"/>
          <w:spacing w:val="-18"/>
        </w:rPr>
        <w:t xml:space="preserve"> </w:t>
      </w:r>
      <w:r w:rsidRPr="000A0AC7">
        <w:rPr>
          <w:color w:val="202020"/>
        </w:rPr>
        <w:t>short</w:t>
      </w:r>
      <w:r w:rsidRPr="000A0AC7">
        <w:rPr>
          <w:color w:val="202020"/>
          <w:spacing w:val="-111"/>
        </w:rPr>
        <w:t xml:space="preserve"> </w:t>
      </w:r>
      <w:r w:rsidRPr="000A0AC7">
        <w:rPr>
          <w:color w:val="202020"/>
        </w:rPr>
        <w:t>online</w:t>
      </w:r>
      <w:r w:rsidRPr="000A0AC7">
        <w:rPr>
          <w:color w:val="202020"/>
          <w:spacing w:val="-7"/>
        </w:rPr>
        <w:t xml:space="preserve"> </w:t>
      </w:r>
      <w:r w:rsidRPr="000A0AC7">
        <w:rPr>
          <w:color w:val="202020"/>
        </w:rPr>
        <w:t>surveys.</w:t>
      </w:r>
    </w:p>
    <w:p w14:paraId="7E87F4CD" w14:textId="77777777" w:rsidR="00C251E2" w:rsidRPr="000A0AC7" w:rsidRDefault="00C251E2" w:rsidP="00C251E2">
      <w:pPr>
        <w:pStyle w:val="BodyText"/>
        <w:spacing w:before="11"/>
        <w:rPr>
          <w:sz w:val="24"/>
          <w:szCs w:val="24"/>
        </w:rPr>
      </w:pPr>
    </w:p>
    <w:p w14:paraId="40C74DB1" w14:textId="77777777" w:rsidR="00C251E2" w:rsidRPr="000A0AC7" w:rsidRDefault="00C251E2" w:rsidP="00C251E2">
      <w:pPr>
        <w:pStyle w:val="ListParagraph"/>
        <w:widowControl w:val="0"/>
        <w:numPr>
          <w:ilvl w:val="0"/>
          <w:numId w:val="22"/>
        </w:numPr>
        <w:tabs>
          <w:tab w:val="left" w:pos="811"/>
        </w:tabs>
        <w:autoSpaceDE w:val="0"/>
        <w:autoSpaceDN w:val="0"/>
        <w:spacing w:before="1" w:after="0" w:line="235" w:lineRule="auto"/>
        <w:ind w:right="743" w:firstLine="0"/>
        <w:contextualSpacing w:val="0"/>
      </w:pPr>
      <w:r w:rsidRPr="000A0AC7">
        <w:rPr>
          <w:color w:val="202020"/>
        </w:rPr>
        <w:t>I</w:t>
      </w:r>
      <w:r w:rsidRPr="000A0AC7">
        <w:rPr>
          <w:color w:val="202020"/>
          <w:spacing w:val="8"/>
        </w:rPr>
        <w:t xml:space="preserve"> </w:t>
      </w:r>
      <w:r w:rsidRPr="000A0AC7">
        <w:rPr>
          <w:color w:val="202020"/>
        </w:rPr>
        <w:t>understand</w:t>
      </w:r>
      <w:r w:rsidRPr="000A0AC7">
        <w:rPr>
          <w:color w:val="202020"/>
          <w:spacing w:val="8"/>
        </w:rPr>
        <w:t xml:space="preserve"> </w:t>
      </w:r>
      <w:r w:rsidRPr="000A0AC7">
        <w:rPr>
          <w:color w:val="202020"/>
        </w:rPr>
        <w:t>that</w:t>
      </w:r>
      <w:r w:rsidRPr="000A0AC7">
        <w:rPr>
          <w:color w:val="202020"/>
          <w:spacing w:val="8"/>
        </w:rPr>
        <w:t xml:space="preserve"> </w:t>
      </w:r>
      <w:r w:rsidRPr="000A0AC7">
        <w:rPr>
          <w:color w:val="202020"/>
        </w:rPr>
        <w:t>by</w:t>
      </w:r>
      <w:r w:rsidRPr="000A0AC7">
        <w:rPr>
          <w:color w:val="202020"/>
          <w:spacing w:val="8"/>
        </w:rPr>
        <w:t xml:space="preserve"> </w:t>
      </w:r>
      <w:r w:rsidRPr="000A0AC7">
        <w:rPr>
          <w:color w:val="202020"/>
        </w:rPr>
        <w:t>choosing</w:t>
      </w:r>
      <w:r w:rsidRPr="000A0AC7">
        <w:rPr>
          <w:color w:val="202020"/>
          <w:spacing w:val="8"/>
        </w:rPr>
        <w:t xml:space="preserve"> </w:t>
      </w:r>
      <w:r w:rsidRPr="000A0AC7">
        <w:rPr>
          <w:color w:val="202020"/>
        </w:rPr>
        <w:t>to</w:t>
      </w:r>
      <w:r w:rsidRPr="000A0AC7">
        <w:rPr>
          <w:color w:val="202020"/>
          <w:spacing w:val="8"/>
        </w:rPr>
        <w:t xml:space="preserve"> </w:t>
      </w:r>
      <w:r w:rsidRPr="000A0AC7">
        <w:rPr>
          <w:color w:val="202020"/>
        </w:rPr>
        <w:t>participate</w:t>
      </w:r>
      <w:r w:rsidRPr="000A0AC7">
        <w:rPr>
          <w:color w:val="202020"/>
          <w:spacing w:val="9"/>
        </w:rPr>
        <w:t xml:space="preserve"> </w:t>
      </w:r>
      <w:r w:rsidRPr="000A0AC7">
        <w:rPr>
          <w:color w:val="202020"/>
        </w:rPr>
        <w:t>as</w:t>
      </w:r>
      <w:r w:rsidRPr="000A0AC7">
        <w:rPr>
          <w:color w:val="202020"/>
          <w:spacing w:val="8"/>
        </w:rPr>
        <w:t xml:space="preserve"> </w:t>
      </w:r>
      <w:r w:rsidRPr="000A0AC7">
        <w:rPr>
          <w:color w:val="202020"/>
        </w:rPr>
        <w:t>a</w:t>
      </w:r>
      <w:r w:rsidRPr="000A0AC7">
        <w:rPr>
          <w:color w:val="202020"/>
          <w:spacing w:val="1"/>
        </w:rPr>
        <w:t xml:space="preserve"> </w:t>
      </w:r>
      <w:r w:rsidRPr="000A0AC7">
        <w:rPr>
          <w:color w:val="202020"/>
          <w:w w:val="103"/>
        </w:rPr>
        <w:t>v</w:t>
      </w:r>
      <w:r w:rsidRPr="000A0AC7">
        <w:rPr>
          <w:color w:val="202020"/>
          <w:w w:val="101"/>
        </w:rPr>
        <w:t>o</w:t>
      </w:r>
      <w:r w:rsidRPr="000A0AC7">
        <w:rPr>
          <w:color w:val="202020"/>
          <w:w w:val="76"/>
        </w:rPr>
        <w:t>l</w:t>
      </w:r>
      <w:r w:rsidRPr="000A0AC7">
        <w:rPr>
          <w:color w:val="202020"/>
          <w:w w:val="98"/>
        </w:rPr>
        <w:t>un</w:t>
      </w:r>
      <w:r w:rsidRPr="000A0AC7">
        <w:rPr>
          <w:color w:val="202020"/>
          <w:w w:val="90"/>
        </w:rPr>
        <w:t>t</w:t>
      </w:r>
      <w:r w:rsidRPr="000A0AC7">
        <w:rPr>
          <w:color w:val="202020"/>
          <w:w w:val="108"/>
        </w:rPr>
        <w:t>ee</w:t>
      </w:r>
      <w:r w:rsidRPr="000A0AC7">
        <w:rPr>
          <w:color w:val="202020"/>
          <w:w w:val="86"/>
        </w:rPr>
        <w:t>r</w:t>
      </w:r>
      <w:r w:rsidRPr="000A0AC7">
        <w:rPr>
          <w:color w:val="202020"/>
          <w:spacing w:val="-6"/>
        </w:rPr>
        <w:t xml:space="preserve"> </w:t>
      </w:r>
      <w:r w:rsidRPr="000A0AC7">
        <w:rPr>
          <w:color w:val="202020"/>
          <w:w w:val="76"/>
        </w:rPr>
        <w:t>i</w:t>
      </w:r>
      <w:r w:rsidRPr="000A0AC7">
        <w:rPr>
          <w:color w:val="202020"/>
          <w:w w:val="98"/>
        </w:rPr>
        <w:t>n</w:t>
      </w:r>
      <w:r w:rsidRPr="000A0AC7">
        <w:rPr>
          <w:color w:val="202020"/>
          <w:spacing w:val="-6"/>
        </w:rPr>
        <w:t xml:space="preserve"> </w:t>
      </w:r>
      <w:r w:rsidRPr="000A0AC7">
        <w:rPr>
          <w:color w:val="202020"/>
          <w:w w:val="90"/>
        </w:rPr>
        <w:t>t</w:t>
      </w:r>
      <w:r w:rsidRPr="000A0AC7">
        <w:rPr>
          <w:color w:val="202020"/>
          <w:w w:val="98"/>
        </w:rPr>
        <w:t>h</w:t>
      </w:r>
      <w:r w:rsidRPr="000A0AC7">
        <w:rPr>
          <w:color w:val="202020"/>
          <w:w w:val="76"/>
        </w:rPr>
        <w:t>i</w:t>
      </w:r>
      <w:r w:rsidRPr="000A0AC7">
        <w:rPr>
          <w:color w:val="202020"/>
          <w:w w:val="101"/>
        </w:rPr>
        <w:t>s</w:t>
      </w:r>
      <w:r w:rsidRPr="000A0AC7">
        <w:rPr>
          <w:color w:val="202020"/>
          <w:spacing w:val="-6"/>
        </w:rPr>
        <w:t xml:space="preserve"> </w:t>
      </w:r>
      <w:r w:rsidRPr="000A0AC7">
        <w:rPr>
          <w:color w:val="202020"/>
          <w:w w:val="99"/>
        </w:rPr>
        <w:t>re</w:t>
      </w:r>
      <w:r w:rsidRPr="000A0AC7">
        <w:rPr>
          <w:color w:val="202020"/>
          <w:w w:val="101"/>
        </w:rPr>
        <w:t>s</w:t>
      </w:r>
      <w:r w:rsidRPr="000A0AC7">
        <w:rPr>
          <w:color w:val="202020"/>
          <w:w w:val="108"/>
        </w:rPr>
        <w:t>e</w:t>
      </w:r>
      <w:r w:rsidRPr="000A0AC7">
        <w:rPr>
          <w:color w:val="202020"/>
          <w:w w:val="119"/>
        </w:rPr>
        <w:t>a</w:t>
      </w:r>
      <w:r w:rsidRPr="000A0AC7">
        <w:rPr>
          <w:color w:val="202020"/>
          <w:w w:val="103"/>
        </w:rPr>
        <w:t>rc</w:t>
      </w:r>
      <w:r w:rsidRPr="000A0AC7">
        <w:rPr>
          <w:color w:val="202020"/>
          <w:w w:val="98"/>
        </w:rPr>
        <w:t>h</w:t>
      </w:r>
      <w:r w:rsidRPr="000A0AC7">
        <w:rPr>
          <w:color w:val="202020"/>
          <w:w w:val="54"/>
        </w:rPr>
        <w:t>,</w:t>
      </w:r>
      <w:r w:rsidRPr="000A0AC7">
        <w:rPr>
          <w:color w:val="202020"/>
          <w:spacing w:val="-6"/>
        </w:rPr>
        <w:t xml:space="preserve"> </w:t>
      </w:r>
      <w:r w:rsidRPr="000A0AC7">
        <w:rPr>
          <w:color w:val="202020"/>
          <w:w w:val="90"/>
        </w:rPr>
        <w:t>t</w:t>
      </w:r>
      <w:r w:rsidRPr="000A0AC7">
        <w:rPr>
          <w:color w:val="202020"/>
          <w:w w:val="98"/>
        </w:rPr>
        <w:t>h</w:t>
      </w:r>
      <w:r w:rsidRPr="000A0AC7">
        <w:rPr>
          <w:color w:val="202020"/>
          <w:w w:val="76"/>
        </w:rPr>
        <w:t>i</w:t>
      </w:r>
      <w:r w:rsidRPr="000A0AC7">
        <w:rPr>
          <w:color w:val="202020"/>
          <w:w w:val="101"/>
        </w:rPr>
        <w:t>s</w:t>
      </w:r>
      <w:r w:rsidRPr="000A0AC7">
        <w:rPr>
          <w:color w:val="202020"/>
          <w:spacing w:val="-6"/>
        </w:rPr>
        <w:t xml:space="preserve"> </w:t>
      </w:r>
      <w:r w:rsidRPr="000A0AC7">
        <w:rPr>
          <w:color w:val="202020"/>
          <w:w w:val="103"/>
        </w:rPr>
        <w:t>do</w:t>
      </w:r>
      <w:r w:rsidRPr="000A0AC7">
        <w:rPr>
          <w:color w:val="202020"/>
          <w:w w:val="108"/>
        </w:rPr>
        <w:t>e</w:t>
      </w:r>
      <w:r w:rsidRPr="000A0AC7">
        <w:rPr>
          <w:color w:val="202020"/>
          <w:w w:val="101"/>
        </w:rPr>
        <w:t>s</w:t>
      </w:r>
      <w:r w:rsidRPr="000A0AC7">
        <w:rPr>
          <w:color w:val="202020"/>
          <w:spacing w:val="-6"/>
        </w:rPr>
        <w:t xml:space="preserve"> </w:t>
      </w:r>
      <w:r w:rsidRPr="000A0AC7">
        <w:rPr>
          <w:color w:val="202020"/>
          <w:w w:val="98"/>
        </w:rPr>
        <w:t>n</w:t>
      </w:r>
      <w:r w:rsidRPr="000A0AC7">
        <w:rPr>
          <w:color w:val="202020"/>
          <w:w w:val="101"/>
        </w:rPr>
        <w:t>o</w:t>
      </w:r>
      <w:r w:rsidRPr="000A0AC7">
        <w:rPr>
          <w:color w:val="202020"/>
          <w:w w:val="90"/>
        </w:rPr>
        <w:t>t</w:t>
      </w:r>
      <w:r w:rsidRPr="000A0AC7">
        <w:rPr>
          <w:color w:val="202020"/>
          <w:spacing w:val="-6"/>
        </w:rPr>
        <w:t xml:space="preserve"> </w:t>
      </w:r>
      <w:r w:rsidRPr="000A0AC7">
        <w:rPr>
          <w:color w:val="202020"/>
          <w:w w:val="117"/>
        </w:rPr>
        <w:t>c</w:t>
      </w:r>
      <w:r w:rsidRPr="000A0AC7">
        <w:rPr>
          <w:color w:val="202020"/>
          <w:w w:val="86"/>
        </w:rPr>
        <w:t>r</w:t>
      </w:r>
      <w:r w:rsidRPr="000A0AC7">
        <w:rPr>
          <w:color w:val="202020"/>
          <w:w w:val="108"/>
        </w:rPr>
        <w:t>e</w:t>
      </w:r>
      <w:r w:rsidRPr="000A0AC7">
        <w:rPr>
          <w:color w:val="202020"/>
          <w:w w:val="119"/>
        </w:rPr>
        <w:t>a</w:t>
      </w:r>
      <w:r w:rsidRPr="000A0AC7">
        <w:rPr>
          <w:color w:val="202020"/>
          <w:w w:val="90"/>
        </w:rPr>
        <w:t>t</w:t>
      </w:r>
      <w:r w:rsidRPr="000A0AC7">
        <w:rPr>
          <w:color w:val="202020"/>
          <w:w w:val="108"/>
        </w:rPr>
        <w:t>e</w:t>
      </w:r>
      <w:r w:rsidRPr="000A0AC7">
        <w:rPr>
          <w:color w:val="202020"/>
          <w:spacing w:val="-6"/>
        </w:rPr>
        <w:t xml:space="preserve"> </w:t>
      </w:r>
      <w:r w:rsidRPr="000A0AC7">
        <w:rPr>
          <w:color w:val="202020"/>
          <w:w w:val="119"/>
        </w:rPr>
        <w:t>a</w:t>
      </w:r>
      <w:r w:rsidRPr="000A0AC7">
        <w:rPr>
          <w:color w:val="202020"/>
          <w:spacing w:val="-6"/>
        </w:rPr>
        <w:t xml:space="preserve"> </w:t>
      </w:r>
      <w:r w:rsidRPr="000A0AC7">
        <w:rPr>
          <w:color w:val="202020"/>
          <w:spacing w:val="-3"/>
          <w:w w:val="76"/>
        </w:rPr>
        <w:t>l</w:t>
      </w:r>
      <w:r w:rsidRPr="000A0AC7">
        <w:rPr>
          <w:color w:val="202020"/>
          <w:spacing w:val="-3"/>
          <w:w w:val="108"/>
        </w:rPr>
        <w:t>e</w:t>
      </w:r>
      <w:r w:rsidRPr="000A0AC7">
        <w:rPr>
          <w:color w:val="202020"/>
          <w:spacing w:val="-3"/>
          <w:w w:val="105"/>
        </w:rPr>
        <w:t>gal</w:t>
      </w:r>
      <w:r w:rsidRPr="000A0AC7">
        <w:rPr>
          <w:color w:val="202020"/>
          <w:spacing w:val="-3"/>
          <w:w w:val="76"/>
        </w:rPr>
        <w:t>l</w:t>
      </w:r>
      <w:r w:rsidRPr="000A0AC7">
        <w:rPr>
          <w:color w:val="202020"/>
          <w:spacing w:val="-3"/>
          <w:w w:val="102"/>
        </w:rPr>
        <w:t xml:space="preserve">y </w:t>
      </w:r>
      <w:r w:rsidRPr="000A0AC7">
        <w:rPr>
          <w:color w:val="202020"/>
        </w:rPr>
        <w:t>binding agreement nor is it intended to create an</w:t>
      </w:r>
      <w:r w:rsidRPr="000A0AC7">
        <w:rPr>
          <w:color w:val="202020"/>
          <w:spacing w:val="1"/>
        </w:rPr>
        <w:t xml:space="preserve"> </w:t>
      </w:r>
      <w:r w:rsidRPr="000A0AC7">
        <w:rPr>
          <w:color w:val="202020"/>
          <w:w w:val="95"/>
        </w:rPr>
        <w:t>employment</w:t>
      </w:r>
      <w:r w:rsidRPr="000A0AC7">
        <w:rPr>
          <w:color w:val="202020"/>
          <w:spacing w:val="48"/>
          <w:w w:val="95"/>
        </w:rPr>
        <w:t xml:space="preserve"> </w:t>
      </w:r>
      <w:r w:rsidRPr="000A0AC7">
        <w:rPr>
          <w:color w:val="202020"/>
          <w:w w:val="95"/>
        </w:rPr>
        <w:t>relationship</w:t>
      </w:r>
      <w:r w:rsidRPr="000A0AC7">
        <w:rPr>
          <w:color w:val="202020"/>
          <w:spacing w:val="48"/>
          <w:w w:val="95"/>
        </w:rPr>
        <w:t xml:space="preserve"> </w:t>
      </w:r>
      <w:r w:rsidRPr="000A0AC7">
        <w:rPr>
          <w:color w:val="202020"/>
          <w:w w:val="95"/>
        </w:rPr>
        <w:t>with</w:t>
      </w:r>
      <w:r w:rsidRPr="000A0AC7">
        <w:rPr>
          <w:color w:val="202020"/>
          <w:spacing w:val="49"/>
          <w:w w:val="95"/>
        </w:rPr>
        <w:t xml:space="preserve"> </w:t>
      </w:r>
      <w:r w:rsidRPr="000A0AC7">
        <w:rPr>
          <w:color w:val="202020"/>
          <w:w w:val="95"/>
        </w:rPr>
        <w:t>the</w:t>
      </w:r>
      <w:r w:rsidRPr="000A0AC7">
        <w:rPr>
          <w:color w:val="202020"/>
          <w:spacing w:val="48"/>
          <w:w w:val="95"/>
        </w:rPr>
        <w:t xml:space="preserve"> </w:t>
      </w:r>
      <w:r w:rsidRPr="000A0AC7">
        <w:rPr>
          <w:color w:val="202020"/>
          <w:w w:val="95"/>
        </w:rPr>
        <w:t>University</w:t>
      </w:r>
      <w:r w:rsidRPr="000A0AC7">
        <w:rPr>
          <w:color w:val="202020"/>
          <w:spacing w:val="49"/>
          <w:w w:val="95"/>
        </w:rPr>
        <w:t xml:space="preserve"> </w:t>
      </w:r>
      <w:r w:rsidRPr="000A0AC7">
        <w:rPr>
          <w:color w:val="202020"/>
          <w:w w:val="95"/>
        </w:rPr>
        <w:t>of</w:t>
      </w:r>
      <w:r w:rsidRPr="000A0AC7">
        <w:rPr>
          <w:color w:val="202020"/>
          <w:spacing w:val="48"/>
          <w:w w:val="95"/>
        </w:rPr>
        <w:t xml:space="preserve"> </w:t>
      </w:r>
      <w:r w:rsidRPr="000A0AC7">
        <w:rPr>
          <w:color w:val="202020"/>
          <w:w w:val="95"/>
        </w:rPr>
        <w:t>Shefﬁeld.</w:t>
      </w:r>
    </w:p>
    <w:p w14:paraId="38FC4476" w14:textId="77777777" w:rsidR="00C251E2" w:rsidRPr="000A0AC7" w:rsidRDefault="00C251E2" w:rsidP="00C251E2">
      <w:pPr>
        <w:pStyle w:val="BodyText"/>
        <w:spacing w:before="14"/>
        <w:rPr>
          <w:sz w:val="24"/>
          <w:szCs w:val="24"/>
        </w:rPr>
      </w:pPr>
    </w:p>
    <w:p w14:paraId="40DB2F72" w14:textId="77777777" w:rsidR="00C251E2" w:rsidRPr="000A0AC7" w:rsidRDefault="00C251E2" w:rsidP="00C251E2">
      <w:pPr>
        <w:pStyle w:val="ListParagraph"/>
        <w:widowControl w:val="0"/>
        <w:numPr>
          <w:ilvl w:val="0"/>
          <w:numId w:val="22"/>
        </w:numPr>
        <w:tabs>
          <w:tab w:val="left" w:pos="814"/>
        </w:tabs>
        <w:autoSpaceDE w:val="0"/>
        <w:autoSpaceDN w:val="0"/>
        <w:spacing w:after="0" w:line="235" w:lineRule="auto"/>
        <w:ind w:right="390" w:firstLine="0"/>
        <w:contextualSpacing w:val="0"/>
      </w:pPr>
      <w:r w:rsidRPr="000A0AC7">
        <w:rPr>
          <w:color w:val="202020"/>
        </w:rPr>
        <w:t>I</w:t>
      </w:r>
      <w:r w:rsidRPr="000A0AC7">
        <w:rPr>
          <w:color w:val="202020"/>
          <w:spacing w:val="-4"/>
        </w:rPr>
        <w:t xml:space="preserve"> </w:t>
      </w:r>
      <w:r w:rsidRPr="000A0AC7">
        <w:rPr>
          <w:color w:val="202020"/>
        </w:rPr>
        <w:t>understand</w:t>
      </w:r>
      <w:r w:rsidRPr="000A0AC7">
        <w:rPr>
          <w:color w:val="202020"/>
          <w:spacing w:val="-3"/>
        </w:rPr>
        <w:t xml:space="preserve"> </w:t>
      </w:r>
      <w:r w:rsidRPr="000A0AC7">
        <w:rPr>
          <w:color w:val="202020"/>
        </w:rPr>
        <w:t>that</w:t>
      </w:r>
      <w:r w:rsidRPr="000A0AC7">
        <w:rPr>
          <w:color w:val="202020"/>
          <w:spacing w:val="-3"/>
        </w:rPr>
        <w:t xml:space="preserve"> </w:t>
      </w:r>
      <w:r w:rsidRPr="000A0AC7">
        <w:rPr>
          <w:color w:val="202020"/>
        </w:rPr>
        <w:t>my</w:t>
      </w:r>
      <w:r w:rsidRPr="000A0AC7">
        <w:rPr>
          <w:color w:val="202020"/>
          <w:spacing w:val="-4"/>
        </w:rPr>
        <w:t xml:space="preserve"> </w:t>
      </w:r>
      <w:r w:rsidRPr="000A0AC7">
        <w:rPr>
          <w:color w:val="202020"/>
        </w:rPr>
        <w:t>taking</w:t>
      </w:r>
      <w:r w:rsidRPr="000A0AC7">
        <w:rPr>
          <w:color w:val="202020"/>
          <w:spacing w:val="-3"/>
        </w:rPr>
        <w:t xml:space="preserve"> </w:t>
      </w:r>
      <w:r w:rsidRPr="000A0AC7">
        <w:rPr>
          <w:color w:val="202020"/>
        </w:rPr>
        <w:t>part</w:t>
      </w:r>
      <w:r w:rsidRPr="000A0AC7">
        <w:rPr>
          <w:color w:val="202020"/>
          <w:spacing w:val="-3"/>
        </w:rPr>
        <w:t xml:space="preserve"> </w:t>
      </w:r>
      <w:r w:rsidRPr="000A0AC7">
        <w:rPr>
          <w:color w:val="202020"/>
        </w:rPr>
        <w:t>is</w:t>
      </w:r>
      <w:r w:rsidRPr="000A0AC7">
        <w:rPr>
          <w:color w:val="202020"/>
          <w:spacing w:val="-4"/>
        </w:rPr>
        <w:t xml:space="preserve"> </w:t>
      </w:r>
      <w:r w:rsidRPr="000A0AC7">
        <w:rPr>
          <w:color w:val="202020"/>
        </w:rPr>
        <w:t>voluntary</w:t>
      </w:r>
      <w:r w:rsidRPr="000A0AC7">
        <w:rPr>
          <w:color w:val="202020"/>
          <w:spacing w:val="-3"/>
        </w:rPr>
        <w:t xml:space="preserve"> </w:t>
      </w:r>
      <w:r w:rsidRPr="000A0AC7">
        <w:rPr>
          <w:color w:val="202020"/>
        </w:rPr>
        <w:t>and</w:t>
      </w:r>
      <w:r w:rsidRPr="000A0AC7">
        <w:rPr>
          <w:color w:val="202020"/>
          <w:spacing w:val="-3"/>
        </w:rPr>
        <w:t xml:space="preserve"> </w:t>
      </w:r>
      <w:r w:rsidRPr="000A0AC7">
        <w:rPr>
          <w:color w:val="202020"/>
        </w:rPr>
        <w:t>that</w:t>
      </w:r>
      <w:r w:rsidRPr="000A0AC7">
        <w:rPr>
          <w:color w:val="202020"/>
          <w:spacing w:val="-4"/>
        </w:rPr>
        <w:t xml:space="preserve"> </w:t>
      </w:r>
      <w:r w:rsidRPr="000A0AC7">
        <w:rPr>
          <w:color w:val="202020"/>
        </w:rPr>
        <w:t>I</w:t>
      </w:r>
      <w:r w:rsidRPr="000A0AC7">
        <w:rPr>
          <w:color w:val="202020"/>
          <w:spacing w:val="-111"/>
        </w:rPr>
        <w:t xml:space="preserve"> </w:t>
      </w:r>
      <w:r w:rsidRPr="000A0AC7">
        <w:rPr>
          <w:color w:val="202020"/>
        </w:rPr>
        <w:t>can withdraw from</w:t>
      </w:r>
      <w:r w:rsidRPr="000A0AC7">
        <w:rPr>
          <w:color w:val="202020"/>
          <w:spacing w:val="1"/>
        </w:rPr>
        <w:t xml:space="preserve"> </w:t>
      </w:r>
      <w:r w:rsidRPr="000A0AC7">
        <w:rPr>
          <w:color w:val="202020"/>
        </w:rPr>
        <w:t>the study at</w:t>
      </w:r>
      <w:r w:rsidRPr="000A0AC7">
        <w:rPr>
          <w:color w:val="202020"/>
          <w:spacing w:val="1"/>
        </w:rPr>
        <w:t xml:space="preserve"> </w:t>
      </w:r>
      <w:r w:rsidRPr="000A0AC7">
        <w:rPr>
          <w:color w:val="202020"/>
        </w:rPr>
        <w:t>any time during</w:t>
      </w:r>
      <w:r w:rsidRPr="000A0AC7">
        <w:rPr>
          <w:color w:val="202020"/>
          <w:spacing w:val="1"/>
        </w:rPr>
        <w:t xml:space="preserve"> </w:t>
      </w:r>
      <w:r w:rsidRPr="000A0AC7">
        <w:rPr>
          <w:color w:val="202020"/>
        </w:rPr>
        <w:t>the</w:t>
      </w:r>
      <w:r w:rsidRPr="000A0AC7">
        <w:rPr>
          <w:color w:val="202020"/>
          <w:spacing w:val="1"/>
        </w:rPr>
        <w:t xml:space="preserve"> </w:t>
      </w:r>
      <w:r w:rsidRPr="000A0AC7">
        <w:rPr>
          <w:color w:val="202020"/>
        </w:rPr>
        <w:t>survey; I do not have to give any reasons for why I no</w:t>
      </w:r>
      <w:r w:rsidRPr="000A0AC7">
        <w:rPr>
          <w:color w:val="202020"/>
          <w:spacing w:val="1"/>
        </w:rPr>
        <w:t xml:space="preserve"> </w:t>
      </w:r>
      <w:r w:rsidRPr="000A0AC7">
        <w:rPr>
          <w:color w:val="202020"/>
        </w:rPr>
        <w:t>longer want</w:t>
      </w:r>
      <w:r w:rsidRPr="000A0AC7">
        <w:rPr>
          <w:color w:val="202020"/>
          <w:spacing w:val="1"/>
        </w:rPr>
        <w:t xml:space="preserve"> </w:t>
      </w:r>
      <w:r w:rsidRPr="000A0AC7">
        <w:rPr>
          <w:color w:val="202020"/>
        </w:rPr>
        <w:t>to</w:t>
      </w:r>
      <w:r w:rsidRPr="000A0AC7">
        <w:rPr>
          <w:color w:val="202020"/>
          <w:spacing w:val="1"/>
        </w:rPr>
        <w:t xml:space="preserve"> </w:t>
      </w:r>
      <w:r w:rsidRPr="000A0AC7">
        <w:rPr>
          <w:color w:val="202020"/>
        </w:rPr>
        <w:t>take</w:t>
      </w:r>
      <w:r w:rsidRPr="000A0AC7">
        <w:rPr>
          <w:color w:val="202020"/>
          <w:spacing w:val="1"/>
        </w:rPr>
        <w:t xml:space="preserve"> </w:t>
      </w:r>
      <w:r w:rsidRPr="000A0AC7">
        <w:rPr>
          <w:color w:val="202020"/>
        </w:rPr>
        <w:t>part</w:t>
      </w:r>
      <w:r w:rsidRPr="000A0AC7">
        <w:rPr>
          <w:color w:val="202020"/>
          <w:spacing w:val="1"/>
        </w:rPr>
        <w:t xml:space="preserve"> </w:t>
      </w:r>
      <w:r w:rsidRPr="000A0AC7">
        <w:rPr>
          <w:color w:val="202020"/>
        </w:rPr>
        <w:t>and</w:t>
      </w:r>
      <w:r w:rsidRPr="000A0AC7">
        <w:rPr>
          <w:color w:val="202020"/>
          <w:spacing w:val="1"/>
        </w:rPr>
        <w:t xml:space="preserve"> </w:t>
      </w:r>
      <w:r w:rsidRPr="000A0AC7">
        <w:rPr>
          <w:color w:val="202020"/>
        </w:rPr>
        <w:t>there</w:t>
      </w:r>
      <w:r w:rsidRPr="000A0AC7">
        <w:rPr>
          <w:color w:val="202020"/>
          <w:spacing w:val="1"/>
        </w:rPr>
        <w:t xml:space="preserve"> </w:t>
      </w:r>
      <w:r w:rsidRPr="000A0AC7">
        <w:rPr>
          <w:color w:val="202020"/>
        </w:rPr>
        <w:t>will</w:t>
      </w:r>
      <w:r w:rsidRPr="000A0AC7">
        <w:rPr>
          <w:color w:val="202020"/>
          <w:spacing w:val="1"/>
        </w:rPr>
        <w:t xml:space="preserve"> </w:t>
      </w:r>
      <w:r w:rsidRPr="000A0AC7">
        <w:rPr>
          <w:color w:val="202020"/>
        </w:rPr>
        <w:t>be</w:t>
      </w:r>
      <w:r w:rsidRPr="000A0AC7">
        <w:rPr>
          <w:color w:val="202020"/>
          <w:spacing w:val="1"/>
        </w:rPr>
        <w:t xml:space="preserve"> </w:t>
      </w:r>
      <w:r w:rsidRPr="000A0AC7">
        <w:rPr>
          <w:color w:val="202020"/>
        </w:rPr>
        <w:t>no</w:t>
      </w:r>
      <w:r w:rsidRPr="000A0AC7">
        <w:rPr>
          <w:color w:val="202020"/>
          <w:spacing w:val="1"/>
        </w:rPr>
        <w:t xml:space="preserve"> </w:t>
      </w:r>
      <w:r w:rsidRPr="000A0AC7">
        <w:rPr>
          <w:color w:val="202020"/>
        </w:rPr>
        <w:t>adverse</w:t>
      </w:r>
      <w:r w:rsidRPr="000A0AC7">
        <w:rPr>
          <w:color w:val="202020"/>
          <w:spacing w:val="1"/>
        </w:rPr>
        <w:t xml:space="preserve"> </w:t>
      </w:r>
      <w:r w:rsidRPr="000A0AC7">
        <w:rPr>
          <w:color w:val="202020"/>
        </w:rPr>
        <w:t>consequences</w:t>
      </w:r>
      <w:r w:rsidRPr="000A0AC7">
        <w:rPr>
          <w:color w:val="202020"/>
          <w:spacing w:val="-4"/>
        </w:rPr>
        <w:t xml:space="preserve"> </w:t>
      </w:r>
      <w:r w:rsidRPr="000A0AC7">
        <w:rPr>
          <w:color w:val="202020"/>
        </w:rPr>
        <w:t>if</w:t>
      </w:r>
      <w:r w:rsidRPr="000A0AC7">
        <w:rPr>
          <w:color w:val="202020"/>
          <w:spacing w:val="-4"/>
        </w:rPr>
        <w:t xml:space="preserve"> </w:t>
      </w:r>
      <w:r w:rsidRPr="000A0AC7">
        <w:rPr>
          <w:color w:val="202020"/>
        </w:rPr>
        <w:t>I</w:t>
      </w:r>
      <w:r w:rsidRPr="000A0AC7">
        <w:rPr>
          <w:color w:val="202020"/>
          <w:spacing w:val="-4"/>
        </w:rPr>
        <w:t xml:space="preserve"> </w:t>
      </w:r>
      <w:r w:rsidRPr="000A0AC7">
        <w:rPr>
          <w:color w:val="202020"/>
        </w:rPr>
        <w:t>choose</w:t>
      </w:r>
      <w:r w:rsidRPr="000A0AC7">
        <w:rPr>
          <w:color w:val="202020"/>
          <w:spacing w:val="-4"/>
        </w:rPr>
        <w:t xml:space="preserve"> </w:t>
      </w:r>
      <w:r w:rsidRPr="000A0AC7">
        <w:rPr>
          <w:color w:val="202020"/>
        </w:rPr>
        <w:t>to</w:t>
      </w:r>
      <w:r w:rsidRPr="000A0AC7">
        <w:rPr>
          <w:color w:val="202020"/>
          <w:spacing w:val="-4"/>
        </w:rPr>
        <w:t xml:space="preserve"> </w:t>
      </w:r>
      <w:r w:rsidRPr="000A0AC7">
        <w:rPr>
          <w:color w:val="202020"/>
        </w:rPr>
        <w:t>withdraw.</w:t>
      </w:r>
    </w:p>
    <w:p w14:paraId="33B7F451" w14:textId="77777777" w:rsidR="00C251E2" w:rsidRPr="000A0AC7" w:rsidRDefault="00C251E2" w:rsidP="00C251E2">
      <w:pPr>
        <w:pStyle w:val="BodyText"/>
        <w:spacing w:before="6"/>
        <w:rPr>
          <w:sz w:val="24"/>
          <w:szCs w:val="24"/>
        </w:rPr>
      </w:pPr>
    </w:p>
    <w:p w14:paraId="3324A157" w14:textId="77777777" w:rsidR="00C251E2" w:rsidRPr="000A0AC7" w:rsidRDefault="00C251E2" w:rsidP="00C251E2">
      <w:pPr>
        <w:pStyle w:val="ListParagraph"/>
        <w:widowControl w:val="0"/>
        <w:numPr>
          <w:ilvl w:val="0"/>
          <w:numId w:val="22"/>
        </w:numPr>
        <w:tabs>
          <w:tab w:val="left" w:pos="820"/>
        </w:tabs>
        <w:autoSpaceDE w:val="0"/>
        <w:autoSpaceDN w:val="0"/>
        <w:spacing w:before="1" w:after="0" w:line="235" w:lineRule="auto"/>
        <w:ind w:right="498" w:firstLine="0"/>
        <w:contextualSpacing w:val="0"/>
      </w:pPr>
      <w:r w:rsidRPr="000A0AC7">
        <w:rPr>
          <w:color w:val="202020"/>
          <w:w w:val="76"/>
        </w:rPr>
        <w:t>I</w:t>
      </w:r>
      <w:r w:rsidRPr="000A0AC7">
        <w:rPr>
          <w:color w:val="202020"/>
          <w:spacing w:val="-6"/>
        </w:rPr>
        <w:t xml:space="preserve"> </w:t>
      </w:r>
      <w:r w:rsidRPr="000A0AC7">
        <w:rPr>
          <w:color w:val="202020"/>
          <w:w w:val="98"/>
        </w:rPr>
        <w:t>un</w:t>
      </w:r>
      <w:r w:rsidRPr="000A0AC7">
        <w:rPr>
          <w:color w:val="202020"/>
          <w:w w:val="105"/>
        </w:rPr>
        <w:t>d</w:t>
      </w:r>
      <w:r w:rsidRPr="000A0AC7">
        <w:rPr>
          <w:color w:val="202020"/>
          <w:w w:val="108"/>
        </w:rPr>
        <w:t>e</w:t>
      </w:r>
      <w:r w:rsidRPr="000A0AC7">
        <w:rPr>
          <w:color w:val="202020"/>
          <w:w w:val="94"/>
        </w:rPr>
        <w:t>rs</w:t>
      </w:r>
      <w:r w:rsidRPr="000A0AC7">
        <w:rPr>
          <w:color w:val="202020"/>
          <w:w w:val="90"/>
        </w:rPr>
        <w:t>t</w:t>
      </w:r>
      <w:r w:rsidRPr="000A0AC7">
        <w:rPr>
          <w:color w:val="202020"/>
          <w:w w:val="119"/>
        </w:rPr>
        <w:t>a</w:t>
      </w:r>
      <w:r w:rsidRPr="000A0AC7">
        <w:rPr>
          <w:color w:val="202020"/>
          <w:w w:val="98"/>
        </w:rPr>
        <w:t>n</w:t>
      </w:r>
      <w:r w:rsidRPr="000A0AC7">
        <w:rPr>
          <w:color w:val="202020"/>
          <w:w w:val="105"/>
        </w:rPr>
        <w:t>d</w:t>
      </w:r>
      <w:r w:rsidRPr="000A0AC7">
        <w:rPr>
          <w:color w:val="202020"/>
          <w:spacing w:val="-6"/>
        </w:rPr>
        <w:t xml:space="preserve"> </w:t>
      </w:r>
      <w:r w:rsidRPr="000A0AC7">
        <w:rPr>
          <w:color w:val="202020"/>
          <w:w w:val="90"/>
        </w:rPr>
        <w:t>t</w:t>
      </w:r>
      <w:r w:rsidRPr="000A0AC7">
        <w:rPr>
          <w:color w:val="202020"/>
          <w:w w:val="98"/>
        </w:rPr>
        <w:t>h</w:t>
      </w:r>
      <w:r w:rsidRPr="000A0AC7">
        <w:rPr>
          <w:color w:val="202020"/>
          <w:w w:val="119"/>
        </w:rPr>
        <w:t>a</w:t>
      </w:r>
      <w:r w:rsidRPr="000A0AC7">
        <w:rPr>
          <w:color w:val="202020"/>
          <w:w w:val="90"/>
        </w:rPr>
        <w:t>t</w:t>
      </w:r>
      <w:r w:rsidRPr="000A0AC7">
        <w:rPr>
          <w:color w:val="202020"/>
          <w:spacing w:val="-6"/>
        </w:rPr>
        <w:t xml:space="preserve"> </w:t>
      </w:r>
      <w:r w:rsidRPr="000A0AC7">
        <w:rPr>
          <w:color w:val="202020"/>
          <w:w w:val="107"/>
        </w:rPr>
        <w:t>m</w:t>
      </w:r>
      <w:r w:rsidRPr="000A0AC7">
        <w:rPr>
          <w:color w:val="202020"/>
          <w:w w:val="102"/>
        </w:rPr>
        <w:t>y</w:t>
      </w:r>
      <w:r w:rsidRPr="000A0AC7">
        <w:rPr>
          <w:color w:val="202020"/>
          <w:spacing w:val="-6"/>
        </w:rPr>
        <w:t xml:space="preserve"> </w:t>
      </w:r>
      <w:r w:rsidRPr="000A0AC7">
        <w:rPr>
          <w:color w:val="202020"/>
          <w:w w:val="106"/>
        </w:rPr>
        <w:t>pe</w:t>
      </w:r>
      <w:r w:rsidRPr="000A0AC7">
        <w:rPr>
          <w:color w:val="202020"/>
          <w:w w:val="86"/>
        </w:rPr>
        <w:t>r</w:t>
      </w:r>
      <w:r w:rsidRPr="000A0AC7">
        <w:rPr>
          <w:color w:val="202020"/>
          <w:w w:val="101"/>
        </w:rPr>
        <w:t>so</w:t>
      </w:r>
      <w:r w:rsidRPr="000A0AC7">
        <w:rPr>
          <w:color w:val="202020"/>
          <w:w w:val="98"/>
        </w:rPr>
        <w:t>n</w:t>
      </w:r>
      <w:r w:rsidRPr="000A0AC7">
        <w:rPr>
          <w:color w:val="202020"/>
          <w:w w:val="119"/>
        </w:rPr>
        <w:t>a</w:t>
      </w:r>
      <w:r w:rsidRPr="000A0AC7">
        <w:rPr>
          <w:color w:val="202020"/>
          <w:w w:val="76"/>
        </w:rPr>
        <w:t>l</w:t>
      </w:r>
      <w:r w:rsidRPr="000A0AC7">
        <w:rPr>
          <w:color w:val="202020"/>
          <w:spacing w:val="-6"/>
        </w:rPr>
        <w:t xml:space="preserve"> </w:t>
      </w:r>
      <w:r w:rsidRPr="000A0AC7">
        <w:rPr>
          <w:color w:val="202020"/>
          <w:w w:val="106"/>
        </w:rPr>
        <w:t>de</w:t>
      </w:r>
      <w:r w:rsidRPr="000A0AC7">
        <w:rPr>
          <w:color w:val="202020"/>
          <w:w w:val="90"/>
        </w:rPr>
        <w:t>t</w:t>
      </w:r>
      <w:r w:rsidRPr="000A0AC7">
        <w:rPr>
          <w:color w:val="202020"/>
          <w:w w:val="119"/>
        </w:rPr>
        <w:t>a</w:t>
      </w:r>
      <w:r w:rsidRPr="000A0AC7">
        <w:rPr>
          <w:color w:val="202020"/>
          <w:w w:val="76"/>
        </w:rPr>
        <w:t>il</w:t>
      </w:r>
      <w:r w:rsidRPr="000A0AC7">
        <w:rPr>
          <w:color w:val="202020"/>
          <w:w w:val="101"/>
        </w:rPr>
        <w:t>s</w:t>
      </w:r>
      <w:r w:rsidRPr="000A0AC7">
        <w:rPr>
          <w:color w:val="202020"/>
          <w:spacing w:val="-6"/>
        </w:rPr>
        <w:t xml:space="preserve"> </w:t>
      </w:r>
      <w:r w:rsidRPr="000A0AC7">
        <w:rPr>
          <w:color w:val="202020"/>
          <w:w w:val="179"/>
        </w:rPr>
        <w:t>(</w:t>
      </w:r>
      <w:r w:rsidRPr="000A0AC7">
        <w:rPr>
          <w:color w:val="202020"/>
          <w:w w:val="76"/>
        </w:rPr>
        <w:t>i</w:t>
      </w:r>
      <w:r w:rsidRPr="000A0AC7">
        <w:rPr>
          <w:color w:val="202020"/>
          <w:w w:val="68"/>
        </w:rPr>
        <w:t>.</w:t>
      </w:r>
      <w:r w:rsidRPr="000A0AC7">
        <w:rPr>
          <w:color w:val="202020"/>
          <w:w w:val="108"/>
        </w:rPr>
        <w:t>e</w:t>
      </w:r>
      <w:r w:rsidRPr="000A0AC7">
        <w:rPr>
          <w:color w:val="202020"/>
          <w:w w:val="68"/>
        </w:rPr>
        <w:t>.</w:t>
      </w:r>
      <w:r w:rsidRPr="000A0AC7">
        <w:rPr>
          <w:color w:val="202020"/>
          <w:spacing w:val="-6"/>
        </w:rPr>
        <w:t xml:space="preserve"> </w:t>
      </w:r>
      <w:r w:rsidRPr="000A0AC7">
        <w:rPr>
          <w:color w:val="202020"/>
          <w:w w:val="101"/>
        </w:rPr>
        <w:t>pho</w:t>
      </w:r>
      <w:r w:rsidRPr="000A0AC7">
        <w:rPr>
          <w:color w:val="202020"/>
          <w:w w:val="98"/>
        </w:rPr>
        <w:t>n</w:t>
      </w:r>
      <w:r w:rsidRPr="000A0AC7">
        <w:rPr>
          <w:color w:val="202020"/>
          <w:w w:val="108"/>
        </w:rPr>
        <w:t xml:space="preserve">e </w:t>
      </w:r>
      <w:r w:rsidRPr="000A0AC7">
        <w:rPr>
          <w:color w:val="202020"/>
          <w:w w:val="98"/>
        </w:rPr>
        <w:t>nu</w:t>
      </w:r>
      <w:r w:rsidRPr="000A0AC7">
        <w:rPr>
          <w:color w:val="202020"/>
          <w:w w:val="107"/>
        </w:rPr>
        <w:t>m</w:t>
      </w:r>
      <w:r w:rsidRPr="000A0AC7">
        <w:rPr>
          <w:color w:val="202020"/>
          <w:w w:val="105"/>
        </w:rPr>
        <w:t>b</w:t>
      </w:r>
      <w:r w:rsidRPr="000A0AC7">
        <w:rPr>
          <w:color w:val="202020"/>
          <w:w w:val="108"/>
        </w:rPr>
        <w:t>e</w:t>
      </w:r>
      <w:r w:rsidRPr="000A0AC7">
        <w:rPr>
          <w:color w:val="202020"/>
          <w:w w:val="94"/>
        </w:rPr>
        <w:t>rs</w:t>
      </w:r>
      <w:r w:rsidRPr="000A0AC7">
        <w:rPr>
          <w:color w:val="202020"/>
          <w:spacing w:val="-6"/>
        </w:rPr>
        <w:t xml:space="preserve"> </w:t>
      </w:r>
      <w:r w:rsidRPr="000A0AC7">
        <w:rPr>
          <w:color w:val="202020"/>
          <w:w w:val="119"/>
        </w:rPr>
        <w:t>a</w:t>
      </w:r>
      <w:r w:rsidRPr="000A0AC7">
        <w:rPr>
          <w:color w:val="202020"/>
          <w:w w:val="98"/>
        </w:rPr>
        <w:t>n</w:t>
      </w:r>
      <w:r w:rsidRPr="000A0AC7">
        <w:rPr>
          <w:color w:val="202020"/>
          <w:w w:val="105"/>
        </w:rPr>
        <w:t>d</w:t>
      </w:r>
      <w:r w:rsidRPr="000A0AC7">
        <w:rPr>
          <w:color w:val="202020"/>
          <w:spacing w:val="-6"/>
        </w:rPr>
        <w:t xml:space="preserve"> </w:t>
      </w:r>
      <w:r w:rsidRPr="000A0AC7">
        <w:rPr>
          <w:color w:val="202020"/>
          <w:w w:val="105"/>
        </w:rPr>
        <w:t>b</w:t>
      </w:r>
      <w:r w:rsidRPr="000A0AC7">
        <w:rPr>
          <w:color w:val="202020"/>
          <w:w w:val="119"/>
        </w:rPr>
        <w:t>a</w:t>
      </w:r>
      <w:r w:rsidRPr="000A0AC7">
        <w:rPr>
          <w:color w:val="202020"/>
          <w:w w:val="98"/>
        </w:rPr>
        <w:t>n</w:t>
      </w:r>
      <w:r w:rsidRPr="000A0AC7">
        <w:rPr>
          <w:color w:val="202020"/>
          <w:w w:val="81"/>
        </w:rPr>
        <w:t>k</w:t>
      </w:r>
      <w:r w:rsidRPr="000A0AC7">
        <w:rPr>
          <w:color w:val="202020"/>
          <w:spacing w:val="-6"/>
        </w:rPr>
        <w:t xml:space="preserve"> </w:t>
      </w:r>
      <w:r w:rsidRPr="000A0AC7">
        <w:rPr>
          <w:color w:val="202020"/>
          <w:w w:val="119"/>
        </w:rPr>
        <w:t>a</w:t>
      </w:r>
      <w:r w:rsidRPr="000A0AC7">
        <w:rPr>
          <w:color w:val="202020"/>
          <w:w w:val="117"/>
        </w:rPr>
        <w:t>cc</w:t>
      </w:r>
      <w:r w:rsidRPr="000A0AC7">
        <w:rPr>
          <w:color w:val="202020"/>
          <w:w w:val="101"/>
        </w:rPr>
        <w:t>o</w:t>
      </w:r>
      <w:r w:rsidRPr="000A0AC7">
        <w:rPr>
          <w:color w:val="202020"/>
          <w:w w:val="98"/>
        </w:rPr>
        <w:t>un</w:t>
      </w:r>
      <w:r w:rsidRPr="000A0AC7">
        <w:rPr>
          <w:color w:val="202020"/>
          <w:w w:val="90"/>
        </w:rPr>
        <w:t>t</w:t>
      </w:r>
      <w:r w:rsidRPr="000A0AC7">
        <w:rPr>
          <w:color w:val="202020"/>
          <w:spacing w:val="-6"/>
        </w:rPr>
        <w:t xml:space="preserve"> </w:t>
      </w:r>
      <w:r w:rsidRPr="000A0AC7">
        <w:rPr>
          <w:color w:val="202020"/>
          <w:w w:val="106"/>
        </w:rPr>
        <w:t>de</w:t>
      </w:r>
      <w:r w:rsidRPr="000A0AC7">
        <w:rPr>
          <w:color w:val="202020"/>
          <w:w w:val="90"/>
        </w:rPr>
        <w:t>t</w:t>
      </w:r>
      <w:r w:rsidRPr="000A0AC7">
        <w:rPr>
          <w:color w:val="202020"/>
          <w:w w:val="119"/>
        </w:rPr>
        <w:t>a</w:t>
      </w:r>
      <w:r w:rsidRPr="000A0AC7">
        <w:rPr>
          <w:color w:val="202020"/>
          <w:w w:val="76"/>
        </w:rPr>
        <w:t>il</w:t>
      </w:r>
      <w:r w:rsidRPr="000A0AC7">
        <w:rPr>
          <w:color w:val="202020"/>
          <w:w w:val="101"/>
        </w:rPr>
        <w:t>s</w:t>
      </w:r>
      <w:r w:rsidRPr="000A0AC7">
        <w:rPr>
          <w:color w:val="202020"/>
          <w:w w:val="179"/>
        </w:rPr>
        <w:t>)</w:t>
      </w:r>
      <w:r w:rsidRPr="000A0AC7">
        <w:rPr>
          <w:color w:val="202020"/>
          <w:spacing w:val="-6"/>
        </w:rPr>
        <w:t xml:space="preserve"> </w:t>
      </w:r>
      <w:r w:rsidRPr="000A0AC7">
        <w:rPr>
          <w:color w:val="202020"/>
          <w:w w:val="102"/>
        </w:rPr>
        <w:t>w</w:t>
      </w:r>
      <w:r w:rsidRPr="000A0AC7">
        <w:rPr>
          <w:color w:val="202020"/>
          <w:w w:val="76"/>
        </w:rPr>
        <w:t>ill</w:t>
      </w:r>
      <w:r w:rsidRPr="000A0AC7">
        <w:rPr>
          <w:color w:val="202020"/>
          <w:spacing w:val="-6"/>
        </w:rPr>
        <w:t xml:space="preserve"> </w:t>
      </w:r>
      <w:r w:rsidRPr="000A0AC7">
        <w:rPr>
          <w:color w:val="202020"/>
          <w:w w:val="98"/>
        </w:rPr>
        <w:t>n</w:t>
      </w:r>
      <w:r w:rsidRPr="000A0AC7">
        <w:rPr>
          <w:color w:val="202020"/>
          <w:w w:val="101"/>
        </w:rPr>
        <w:t>o</w:t>
      </w:r>
      <w:r w:rsidRPr="000A0AC7">
        <w:rPr>
          <w:color w:val="202020"/>
          <w:w w:val="90"/>
        </w:rPr>
        <w:t>t</w:t>
      </w:r>
      <w:r w:rsidRPr="000A0AC7">
        <w:rPr>
          <w:color w:val="202020"/>
          <w:spacing w:val="-6"/>
        </w:rPr>
        <w:t xml:space="preserve"> </w:t>
      </w:r>
      <w:r w:rsidRPr="000A0AC7">
        <w:rPr>
          <w:color w:val="202020"/>
          <w:w w:val="106"/>
        </w:rPr>
        <w:t>be</w:t>
      </w:r>
      <w:r w:rsidRPr="000A0AC7">
        <w:rPr>
          <w:color w:val="202020"/>
          <w:spacing w:val="-6"/>
        </w:rPr>
        <w:t xml:space="preserve"> </w:t>
      </w:r>
      <w:r w:rsidRPr="000A0AC7">
        <w:rPr>
          <w:color w:val="202020"/>
          <w:spacing w:val="-3"/>
          <w:w w:val="86"/>
        </w:rPr>
        <w:t>r</w:t>
      </w:r>
      <w:r w:rsidRPr="000A0AC7">
        <w:rPr>
          <w:color w:val="202020"/>
          <w:spacing w:val="-3"/>
          <w:w w:val="108"/>
        </w:rPr>
        <w:t>e</w:t>
      </w:r>
      <w:r w:rsidRPr="000A0AC7">
        <w:rPr>
          <w:color w:val="202020"/>
          <w:spacing w:val="-3"/>
          <w:w w:val="106"/>
        </w:rPr>
        <w:t>ve</w:t>
      </w:r>
      <w:r w:rsidRPr="000A0AC7">
        <w:rPr>
          <w:color w:val="202020"/>
          <w:spacing w:val="-3"/>
          <w:w w:val="104"/>
        </w:rPr>
        <w:t>al</w:t>
      </w:r>
      <w:r w:rsidRPr="000A0AC7">
        <w:rPr>
          <w:color w:val="202020"/>
          <w:spacing w:val="-3"/>
          <w:w w:val="108"/>
        </w:rPr>
        <w:t>e</w:t>
      </w:r>
      <w:r w:rsidRPr="000A0AC7">
        <w:rPr>
          <w:color w:val="202020"/>
          <w:spacing w:val="-3"/>
          <w:w w:val="105"/>
        </w:rPr>
        <w:t>d</w:t>
      </w:r>
      <w:r w:rsidRPr="000A0AC7">
        <w:rPr>
          <w:color w:val="202020"/>
          <w:w w:val="105"/>
        </w:rPr>
        <w:t xml:space="preserve"> </w:t>
      </w:r>
      <w:r w:rsidRPr="000A0AC7">
        <w:rPr>
          <w:color w:val="202020"/>
        </w:rPr>
        <w:t>to</w:t>
      </w:r>
      <w:r w:rsidRPr="000A0AC7">
        <w:rPr>
          <w:color w:val="202020"/>
          <w:spacing w:val="-7"/>
        </w:rPr>
        <w:t xml:space="preserve"> </w:t>
      </w:r>
      <w:r w:rsidRPr="000A0AC7">
        <w:rPr>
          <w:color w:val="202020"/>
        </w:rPr>
        <w:t>people</w:t>
      </w:r>
      <w:r w:rsidRPr="000A0AC7">
        <w:rPr>
          <w:color w:val="202020"/>
          <w:spacing w:val="-6"/>
        </w:rPr>
        <w:t xml:space="preserve"> </w:t>
      </w:r>
      <w:r w:rsidRPr="000A0AC7">
        <w:rPr>
          <w:color w:val="202020"/>
        </w:rPr>
        <w:t>outside</w:t>
      </w:r>
      <w:r w:rsidRPr="000A0AC7">
        <w:rPr>
          <w:color w:val="202020"/>
          <w:spacing w:val="-6"/>
        </w:rPr>
        <w:t xml:space="preserve"> </w:t>
      </w:r>
      <w:r w:rsidRPr="000A0AC7">
        <w:rPr>
          <w:color w:val="202020"/>
        </w:rPr>
        <w:t>the</w:t>
      </w:r>
      <w:r w:rsidRPr="000A0AC7">
        <w:rPr>
          <w:color w:val="202020"/>
          <w:spacing w:val="-6"/>
        </w:rPr>
        <w:t xml:space="preserve"> </w:t>
      </w:r>
      <w:r w:rsidRPr="000A0AC7">
        <w:rPr>
          <w:color w:val="202020"/>
        </w:rPr>
        <w:t>project.</w:t>
      </w:r>
    </w:p>
    <w:p w14:paraId="1F4E5F3F" w14:textId="77777777" w:rsidR="00C251E2" w:rsidRPr="000A0AC7" w:rsidRDefault="00C251E2" w:rsidP="00C251E2">
      <w:pPr>
        <w:pStyle w:val="BodyText"/>
        <w:spacing w:before="11"/>
        <w:rPr>
          <w:sz w:val="24"/>
          <w:szCs w:val="24"/>
        </w:rPr>
      </w:pPr>
    </w:p>
    <w:p w14:paraId="1CA8C928" w14:textId="77777777" w:rsidR="00C251E2" w:rsidRPr="000A0AC7" w:rsidRDefault="00C251E2" w:rsidP="00C251E2">
      <w:pPr>
        <w:pStyle w:val="ListParagraph"/>
        <w:widowControl w:val="0"/>
        <w:numPr>
          <w:ilvl w:val="0"/>
          <w:numId w:val="22"/>
        </w:numPr>
        <w:tabs>
          <w:tab w:val="left" w:pos="789"/>
        </w:tabs>
        <w:autoSpaceDE w:val="0"/>
        <w:autoSpaceDN w:val="0"/>
        <w:spacing w:after="0" w:line="235" w:lineRule="auto"/>
        <w:ind w:right="274" w:firstLine="0"/>
        <w:contextualSpacing w:val="0"/>
      </w:pPr>
      <w:r w:rsidRPr="000A0AC7">
        <w:rPr>
          <w:color w:val="202020"/>
        </w:rPr>
        <w:t>I understand and agree that other authorised</w:t>
      </w:r>
      <w:r w:rsidRPr="000A0AC7">
        <w:rPr>
          <w:color w:val="202020"/>
          <w:spacing w:val="1"/>
        </w:rPr>
        <w:t xml:space="preserve"> </w:t>
      </w:r>
      <w:r w:rsidRPr="000A0AC7">
        <w:rPr>
          <w:color w:val="202020"/>
        </w:rPr>
        <w:t>researchers</w:t>
      </w:r>
      <w:r w:rsidRPr="000A0AC7">
        <w:rPr>
          <w:color w:val="202020"/>
          <w:spacing w:val="10"/>
        </w:rPr>
        <w:t xml:space="preserve"> </w:t>
      </w:r>
      <w:r w:rsidRPr="000A0AC7">
        <w:rPr>
          <w:color w:val="202020"/>
        </w:rPr>
        <w:t>will</w:t>
      </w:r>
      <w:r w:rsidRPr="000A0AC7">
        <w:rPr>
          <w:color w:val="202020"/>
          <w:spacing w:val="11"/>
        </w:rPr>
        <w:t xml:space="preserve"> </w:t>
      </w:r>
      <w:r w:rsidRPr="000A0AC7">
        <w:rPr>
          <w:color w:val="202020"/>
        </w:rPr>
        <w:t>have</w:t>
      </w:r>
      <w:r w:rsidRPr="000A0AC7">
        <w:rPr>
          <w:color w:val="202020"/>
          <w:spacing w:val="11"/>
        </w:rPr>
        <w:t xml:space="preserve"> </w:t>
      </w:r>
      <w:r w:rsidRPr="000A0AC7">
        <w:rPr>
          <w:color w:val="202020"/>
        </w:rPr>
        <w:t>access</w:t>
      </w:r>
      <w:r w:rsidRPr="000A0AC7">
        <w:rPr>
          <w:color w:val="202020"/>
          <w:spacing w:val="11"/>
        </w:rPr>
        <w:t xml:space="preserve"> </w:t>
      </w:r>
      <w:r w:rsidRPr="000A0AC7">
        <w:rPr>
          <w:color w:val="202020"/>
        </w:rPr>
        <w:t>to</w:t>
      </w:r>
      <w:r w:rsidRPr="000A0AC7">
        <w:rPr>
          <w:color w:val="202020"/>
          <w:spacing w:val="11"/>
        </w:rPr>
        <w:t xml:space="preserve"> </w:t>
      </w:r>
      <w:r w:rsidRPr="000A0AC7">
        <w:rPr>
          <w:color w:val="202020"/>
        </w:rPr>
        <w:t>this</w:t>
      </w:r>
      <w:r w:rsidRPr="000A0AC7">
        <w:rPr>
          <w:color w:val="202020"/>
          <w:spacing w:val="11"/>
        </w:rPr>
        <w:t xml:space="preserve"> </w:t>
      </w:r>
      <w:r w:rsidRPr="000A0AC7">
        <w:rPr>
          <w:color w:val="202020"/>
        </w:rPr>
        <w:t>data</w:t>
      </w:r>
      <w:r w:rsidRPr="000A0AC7">
        <w:rPr>
          <w:color w:val="202020"/>
          <w:spacing w:val="11"/>
        </w:rPr>
        <w:t xml:space="preserve"> </w:t>
      </w:r>
      <w:r w:rsidRPr="000A0AC7">
        <w:rPr>
          <w:color w:val="202020"/>
        </w:rPr>
        <w:t>only</w:t>
      </w:r>
      <w:r w:rsidRPr="000A0AC7">
        <w:rPr>
          <w:color w:val="202020"/>
          <w:spacing w:val="10"/>
        </w:rPr>
        <w:t xml:space="preserve"> </w:t>
      </w:r>
      <w:r w:rsidRPr="000A0AC7">
        <w:rPr>
          <w:color w:val="202020"/>
        </w:rPr>
        <w:t>if</w:t>
      </w:r>
      <w:r w:rsidRPr="000A0AC7">
        <w:rPr>
          <w:color w:val="202020"/>
          <w:spacing w:val="11"/>
        </w:rPr>
        <w:t xml:space="preserve"> </w:t>
      </w:r>
      <w:r w:rsidRPr="000A0AC7">
        <w:rPr>
          <w:color w:val="202020"/>
        </w:rPr>
        <w:t>they</w:t>
      </w:r>
      <w:r w:rsidRPr="000A0AC7">
        <w:rPr>
          <w:color w:val="202020"/>
          <w:spacing w:val="1"/>
        </w:rPr>
        <w:t xml:space="preserve"> </w:t>
      </w:r>
      <w:r w:rsidRPr="000A0AC7">
        <w:rPr>
          <w:color w:val="202020"/>
        </w:rPr>
        <w:t>agree to preserve the conﬁdentiality of the information as</w:t>
      </w:r>
      <w:r w:rsidRPr="000A0AC7">
        <w:rPr>
          <w:color w:val="202020"/>
          <w:spacing w:val="-111"/>
        </w:rPr>
        <w:t xml:space="preserve"> </w:t>
      </w:r>
      <w:r w:rsidRPr="000A0AC7">
        <w:rPr>
          <w:color w:val="202020"/>
        </w:rPr>
        <w:t>requested</w:t>
      </w:r>
      <w:r w:rsidRPr="000A0AC7">
        <w:rPr>
          <w:color w:val="202020"/>
          <w:spacing w:val="-8"/>
        </w:rPr>
        <w:t xml:space="preserve"> </w:t>
      </w:r>
      <w:r w:rsidRPr="000A0AC7">
        <w:rPr>
          <w:color w:val="202020"/>
        </w:rPr>
        <w:t>in</w:t>
      </w:r>
      <w:r w:rsidRPr="000A0AC7">
        <w:rPr>
          <w:color w:val="202020"/>
          <w:spacing w:val="-7"/>
        </w:rPr>
        <w:t xml:space="preserve"> </w:t>
      </w:r>
      <w:r w:rsidRPr="000A0AC7">
        <w:rPr>
          <w:color w:val="202020"/>
        </w:rPr>
        <w:t>this</w:t>
      </w:r>
      <w:r w:rsidRPr="000A0AC7">
        <w:rPr>
          <w:color w:val="202020"/>
          <w:spacing w:val="-7"/>
        </w:rPr>
        <w:t xml:space="preserve"> </w:t>
      </w:r>
      <w:r w:rsidRPr="000A0AC7">
        <w:rPr>
          <w:color w:val="202020"/>
        </w:rPr>
        <w:t>form.</w:t>
      </w:r>
    </w:p>
    <w:p w14:paraId="1239D222" w14:textId="77777777" w:rsidR="00C251E2" w:rsidRPr="000A0AC7" w:rsidRDefault="00C251E2" w:rsidP="00C251E2">
      <w:pPr>
        <w:pStyle w:val="BodyText"/>
        <w:spacing w:before="9"/>
        <w:rPr>
          <w:sz w:val="24"/>
          <w:szCs w:val="24"/>
        </w:rPr>
      </w:pPr>
    </w:p>
    <w:p w14:paraId="4F3F2A95" w14:textId="77777777" w:rsidR="00C251E2" w:rsidRPr="000A0AC7" w:rsidRDefault="00C251E2" w:rsidP="00C251E2">
      <w:pPr>
        <w:pStyle w:val="ListParagraph"/>
        <w:widowControl w:val="0"/>
        <w:numPr>
          <w:ilvl w:val="0"/>
          <w:numId w:val="22"/>
        </w:numPr>
        <w:tabs>
          <w:tab w:val="left" w:pos="814"/>
        </w:tabs>
        <w:autoSpaceDE w:val="0"/>
        <w:autoSpaceDN w:val="0"/>
        <w:spacing w:after="0" w:line="235" w:lineRule="auto"/>
        <w:ind w:right="246" w:firstLine="0"/>
        <w:contextualSpacing w:val="0"/>
      </w:pPr>
      <w:r w:rsidRPr="000A0AC7">
        <w:rPr>
          <w:color w:val="202020"/>
        </w:rPr>
        <w:t>I understand and agree that other authorised</w:t>
      </w:r>
      <w:r w:rsidRPr="000A0AC7">
        <w:rPr>
          <w:color w:val="202020"/>
          <w:spacing w:val="1"/>
        </w:rPr>
        <w:t xml:space="preserve"> </w:t>
      </w:r>
      <w:r w:rsidRPr="000A0AC7">
        <w:rPr>
          <w:color w:val="202020"/>
          <w:w w:val="99"/>
        </w:rPr>
        <w:t>re</w:t>
      </w:r>
      <w:r w:rsidRPr="000A0AC7">
        <w:rPr>
          <w:color w:val="202020"/>
          <w:w w:val="101"/>
        </w:rPr>
        <w:t>s</w:t>
      </w:r>
      <w:r w:rsidRPr="000A0AC7">
        <w:rPr>
          <w:color w:val="202020"/>
          <w:w w:val="108"/>
        </w:rPr>
        <w:t>e</w:t>
      </w:r>
      <w:r w:rsidRPr="000A0AC7">
        <w:rPr>
          <w:color w:val="202020"/>
          <w:w w:val="119"/>
        </w:rPr>
        <w:t>a</w:t>
      </w:r>
      <w:r w:rsidRPr="000A0AC7">
        <w:rPr>
          <w:color w:val="202020"/>
          <w:w w:val="103"/>
        </w:rPr>
        <w:t>rc</w:t>
      </w:r>
      <w:r w:rsidRPr="000A0AC7">
        <w:rPr>
          <w:color w:val="202020"/>
          <w:w w:val="98"/>
        </w:rPr>
        <w:t>h</w:t>
      </w:r>
      <w:r w:rsidRPr="000A0AC7">
        <w:rPr>
          <w:color w:val="202020"/>
          <w:w w:val="108"/>
        </w:rPr>
        <w:t>e</w:t>
      </w:r>
      <w:r w:rsidRPr="000A0AC7">
        <w:rPr>
          <w:color w:val="202020"/>
          <w:w w:val="94"/>
        </w:rPr>
        <w:t>rs</w:t>
      </w:r>
      <w:r w:rsidRPr="000A0AC7">
        <w:rPr>
          <w:color w:val="202020"/>
          <w:spacing w:val="-6"/>
        </w:rPr>
        <w:t xml:space="preserve"> </w:t>
      </w:r>
      <w:r w:rsidRPr="000A0AC7">
        <w:rPr>
          <w:color w:val="202020"/>
          <w:w w:val="107"/>
        </w:rPr>
        <w:t>m</w:t>
      </w:r>
      <w:r w:rsidRPr="000A0AC7">
        <w:rPr>
          <w:color w:val="202020"/>
          <w:w w:val="119"/>
        </w:rPr>
        <w:t>a</w:t>
      </w:r>
      <w:r w:rsidRPr="000A0AC7">
        <w:rPr>
          <w:color w:val="202020"/>
          <w:w w:val="102"/>
        </w:rPr>
        <w:t>y</w:t>
      </w:r>
      <w:r w:rsidRPr="000A0AC7">
        <w:rPr>
          <w:color w:val="202020"/>
          <w:spacing w:val="-6"/>
        </w:rPr>
        <w:t xml:space="preserve"> </w:t>
      </w:r>
      <w:r w:rsidRPr="000A0AC7">
        <w:rPr>
          <w:color w:val="202020"/>
          <w:w w:val="98"/>
        </w:rPr>
        <w:t>u</w:t>
      </w:r>
      <w:r w:rsidRPr="000A0AC7">
        <w:rPr>
          <w:color w:val="202020"/>
          <w:w w:val="101"/>
        </w:rPr>
        <w:t>s</w:t>
      </w:r>
      <w:r w:rsidRPr="000A0AC7">
        <w:rPr>
          <w:color w:val="202020"/>
          <w:w w:val="108"/>
        </w:rPr>
        <w:t>e</w:t>
      </w:r>
      <w:r w:rsidRPr="000A0AC7">
        <w:rPr>
          <w:color w:val="202020"/>
          <w:spacing w:val="-6"/>
        </w:rPr>
        <w:t xml:space="preserve"> </w:t>
      </w:r>
      <w:r w:rsidRPr="000A0AC7">
        <w:rPr>
          <w:color w:val="202020"/>
          <w:w w:val="107"/>
        </w:rPr>
        <w:t>m</w:t>
      </w:r>
      <w:r w:rsidRPr="000A0AC7">
        <w:rPr>
          <w:color w:val="202020"/>
          <w:w w:val="102"/>
        </w:rPr>
        <w:t>y</w:t>
      </w:r>
      <w:r w:rsidRPr="000A0AC7">
        <w:rPr>
          <w:color w:val="202020"/>
          <w:spacing w:val="-6"/>
        </w:rPr>
        <w:t xml:space="preserve"> </w:t>
      </w:r>
      <w:r w:rsidRPr="000A0AC7">
        <w:rPr>
          <w:color w:val="202020"/>
          <w:w w:val="106"/>
        </w:rPr>
        <w:t>dat</w:t>
      </w:r>
      <w:r w:rsidRPr="000A0AC7">
        <w:rPr>
          <w:color w:val="202020"/>
          <w:w w:val="119"/>
        </w:rPr>
        <w:t>a</w:t>
      </w:r>
      <w:r w:rsidRPr="000A0AC7">
        <w:rPr>
          <w:color w:val="202020"/>
          <w:spacing w:val="-6"/>
        </w:rPr>
        <w:t xml:space="preserve"> </w:t>
      </w:r>
      <w:r w:rsidRPr="000A0AC7">
        <w:rPr>
          <w:color w:val="202020"/>
          <w:w w:val="76"/>
        </w:rPr>
        <w:t>i</w:t>
      </w:r>
      <w:r w:rsidRPr="000A0AC7">
        <w:rPr>
          <w:color w:val="202020"/>
          <w:w w:val="98"/>
        </w:rPr>
        <w:t>n</w:t>
      </w:r>
      <w:r w:rsidRPr="000A0AC7">
        <w:rPr>
          <w:color w:val="202020"/>
          <w:spacing w:val="-6"/>
        </w:rPr>
        <w:t xml:space="preserve"> </w:t>
      </w:r>
      <w:r w:rsidRPr="000A0AC7">
        <w:rPr>
          <w:color w:val="202020"/>
          <w:w w:val="101"/>
        </w:rPr>
        <w:t>pu</w:t>
      </w:r>
      <w:r w:rsidRPr="000A0AC7">
        <w:rPr>
          <w:color w:val="202020"/>
          <w:w w:val="105"/>
        </w:rPr>
        <w:t>b</w:t>
      </w:r>
      <w:r w:rsidRPr="000A0AC7">
        <w:rPr>
          <w:color w:val="202020"/>
          <w:w w:val="76"/>
        </w:rPr>
        <w:t>li</w:t>
      </w:r>
      <w:r w:rsidRPr="000A0AC7">
        <w:rPr>
          <w:color w:val="202020"/>
          <w:w w:val="117"/>
        </w:rPr>
        <w:t>c</w:t>
      </w:r>
      <w:r w:rsidRPr="000A0AC7">
        <w:rPr>
          <w:color w:val="202020"/>
          <w:w w:val="119"/>
        </w:rPr>
        <w:t>a</w:t>
      </w:r>
      <w:r w:rsidRPr="000A0AC7">
        <w:rPr>
          <w:color w:val="202020"/>
          <w:w w:val="90"/>
        </w:rPr>
        <w:t>t</w:t>
      </w:r>
      <w:r w:rsidRPr="000A0AC7">
        <w:rPr>
          <w:color w:val="202020"/>
          <w:w w:val="76"/>
        </w:rPr>
        <w:t>i</w:t>
      </w:r>
      <w:r w:rsidRPr="000A0AC7">
        <w:rPr>
          <w:color w:val="202020"/>
          <w:w w:val="101"/>
        </w:rPr>
        <w:t>o</w:t>
      </w:r>
      <w:r w:rsidRPr="000A0AC7">
        <w:rPr>
          <w:color w:val="202020"/>
          <w:w w:val="98"/>
        </w:rPr>
        <w:t>n</w:t>
      </w:r>
      <w:r w:rsidRPr="000A0AC7">
        <w:rPr>
          <w:color w:val="202020"/>
          <w:w w:val="101"/>
        </w:rPr>
        <w:t>s</w:t>
      </w:r>
      <w:r w:rsidRPr="000A0AC7">
        <w:rPr>
          <w:color w:val="202020"/>
          <w:w w:val="54"/>
        </w:rPr>
        <w:t>,</w:t>
      </w:r>
      <w:r w:rsidRPr="000A0AC7">
        <w:rPr>
          <w:color w:val="202020"/>
          <w:spacing w:val="-6"/>
        </w:rPr>
        <w:t xml:space="preserve"> </w:t>
      </w:r>
      <w:r w:rsidRPr="000A0AC7">
        <w:rPr>
          <w:color w:val="202020"/>
          <w:w w:val="86"/>
        </w:rPr>
        <w:t>r</w:t>
      </w:r>
      <w:r w:rsidRPr="000A0AC7">
        <w:rPr>
          <w:color w:val="202020"/>
          <w:w w:val="108"/>
        </w:rPr>
        <w:t>e</w:t>
      </w:r>
      <w:r w:rsidRPr="000A0AC7">
        <w:rPr>
          <w:color w:val="202020"/>
          <w:w w:val="103"/>
        </w:rPr>
        <w:t>po</w:t>
      </w:r>
      <w:r w:rsidRPr="000A0AC7">
        <w:rPr>
          <w:color w:val="202020"/>
          <w:w w:val="86"/>
        </w:rPr>
        <w:t>r</w:t>
      </w:r>
      <w:r w:rsidRPr="000A0AC7">
        <w:rPr>
          <w:color w:val="202020"/>
          <w:w w:val="90"/>
        </w:rPr>
        <w:t>t</w:t>
      </w:r>
      <w:r w:rsidRPr="000A0AC7">
        <w:rPr>
          <w:color w:val="202020"/>
          <w:w w:val="101"/>
        </w:rPr>
        <w:t>s</w:t>
      </w:r>
      <w:r w:rsidRPr="000A0AC7">
        <w:rPr>
          <w:color w:val="202020"/>
          <w:w w:val="54"/>
        </w:rPr>
        <w:t xml:space="preserve">, </w:t>
      </w:r>
      <w:r w:rsidRPr="000A0AC7">
        <w:rPr>
          <w:color w:val="202020"/>
          <w:w w:val="102"/>
        </w:rPr>
        <w:t>w</w:t>
      </w:r>
      <w:r w:rsidRPr="000A0AC7">
        <w:rPr>
          <w:color w:val="202020"/>
          <w:w w:val="108"/>
        </w:rPr>
        <w:t>e</w:t>
      </w:r>
      <w:r w:rsidRPr="000A0AC7">
        <w:rPr>
          <w:color w:val="202020"/>
          <w:w w:val="105"/>
        </w:rPr>
        <w:t>b</w:t>
      </w:r>
      <w:r w:rsidRPr="000A0AC7">
        <w:rPr>
          <w:color w:val="202020"/>
          <w:spacing w:val="-6"/>
        </w:rPr>
        <w:t xml:space="preserve"> </w:t>
      </w:r>
      <w:r w:rsidRPr="000A0AC7">
        <w:rPr>
          <w:color w:val="202020"/>
          <w:w w:val="105"/>
        </w:rPr>
        <w:t>p</w:t>
      </w:r>
      <w:r w:rsidRPr="000A0AC7">
        <w:rPr>
          <w:color w:val="202020"/>
          <w:w w:val="119"/>
        </w:rPr>
        <w:t>a</w:t>
      </w:r>
      <w:r w:rsidRPr="000A0AC7">
        <w:rPr>
          <w:color w:val="202020"/>
          <w:w w:val="106"/>
        </w:rPr>
        <w:t>g</w:t>
      </w:r>
      <w:r w:rsidRPr="000A0AC7">
        <w:rPr>
          <w:color w:val="202020"/>
          <w:w w:val="108"/>
        </w:rPr>
        <w:t>e</w:t>
      </w:r>
      <w:r w:rsidRPr="000A0AC7">
        <w:rPr>
          <w:color w:val="202020"/>
          <w:w w:val="101"/>
        </w:rPr>
        <w:t>s</w:t>
      </w:r>
      <w:r w:rsidRPr="000A0AC7">
        <w:rPr>
          <w:color w:val="202020"/>
          <w:w w:val="54"/>
        </w:rPr>
        <w:t>,</w:t>
      </w:r>
      <w:r w:rsidRPr="000A0AC7">
        <w:rPr>
          <w:color w:val="202020"/>
          <w:spacing w:val="-6"/>
        </w:rPr>
        <w:t xml:space="preserve"> </w:t>
      </w:r>
      <w:r w:rsidRPr="000A0AC7">
        <w:rPr>
          <w:color w:val="202020"/>
          <w:w w:val="119"/>
        </w:rPr>
        <w:t>a</w:t>
      </w:r>
      <w:r w:rsidRPr="000A0AC7">
        <w:rPr>
          <w:color w:val="202020"/>
          <w:w w:val="98"/>
        </w:rPr>
        <w:t>n</w:t>
      </w:r>
      <w:r w:rsidRPr="000A0AC7">
        <w:rPr>
          <w:color w:val="202020"/>
          <w:w w:val="105"/>
        </w:rPr>
        <w:t>d</w:t>
      </w:r>
      <w:r w:rsidRPr="000A0AC7">
        <w:rPr>
          <w:color w:val="202020"/>
          <w:spacing w:val="-6"/>
        </w:rPr>
        <w:t xml:space="preserve"> </w:t>
      </w:r>
      <w:r w:rsidRPr="000A0AC7">
        <w:rPr>
          <w:color w:val="202020"/>
          <w:w w:val="101"/>
        </w:rPr>
        <w:t>o</w:t>
      </w:r>
      <w:r w:rsidRPr="000A0AC7">
        <w:rPr>
          <w:color w:val="202020"/>
          <w:w w:val="90"/>
        </w:rPr>
        <w:t>t</w:t>
      </w:r>
      <w:r w:rsidRPr="000A0AC7">
        <w:rPr>
          <w:color w:val="202020"/>
          <w:w w:val="98"/>
        </w:rPr>
        <w:t>h</w:t>
      </w:r>
      <w:r w:rsidRPr="000A0AC7">
        <w:rPr>
          <w:color w:val="202020"/>
          <w:w w:val="108"/>
        </w:rPr>
        <w:t>e</w:t>
      </w:r>
      <w:r w:rsidRPr="000A0AC7">
        <w:rPr>
          <w:color w:val="202020"/>
          <w:w w:val="86"/>
        </w:rPr>
        <w:t>r</w:t>
      </w:r>
      <w:r w:rsidRPr="000A0AC7">
        <w:rPr>
          <w:color w:val="202020"/>
          <w:spacing w:val="-6"/>
        </w:rPr>
        <w:t xml:space="preserve"> </w:t>
      </w:r>
      <w:r w:rsidRPr="000A0AC7">
        <w:rPr>
          <w:color w:val="202020"/>
          <w:w w:val="86"/>
        </w:rPr>
        <w:t>r</w:t>
      </w:r>
      <w:r w:rsidRPr="000A0AC7">
        <w:rPr>
          <w:color w:val="202020"/>
          <w:w w:val="108"/>
        </w:rPr>
        <w:t>e</w:t>
      </w:r>
      <w:r w:rsidRPr="000A0AC7">
        <w:rPr>
          <w:color w:val="202020"/>
          <w:w w:val="101"/>
        </w:rPr>
        <w:t>s</w:t>
      </w:r>
      <w:r w:rsidRPr="000A0AC7">
        <w:rPr>
          <w:color w:val="202020"/>
          <w:w w:val="108"/>
        </w:rPr>
        <w:t>e</w:t>
      </w:r>
      <w:r w:rsidRPr="000A0AC7">
        <w:rPr>
          <w:color w:val="202020"/>
          <w:w w:val="119"/>
        </w:rPr>
        <w:t>a</w:t>
      </w:r>
      <w:r w:rsidRPr="000A0AC7">
        <w:rPr>
          <w:color w:val="202020"/>
          <w:w w:val="86"/>
        </w:rPr>
        <w:t>r</w:t>
      </w:r>
      <w:r w:rsidRPr="000A0AC7">
        <w:rPr>
          <w:color w:val="202020"/>
          <w:w w:val="117"/>
        </w:rPr>
        <w:t>c</w:t>
      </w:r>
      <w:r w:rsidRPr="000A0AC7">
        <w:rPr>
          <w:color w:val="202020"/>
          <w:w w:val="98"/>
        </w:rPr>
        <w:t>h</w:t>
      </w:r>
      <w:r w:rsidRPr="000A0AC7">
        <w:rPr>
          <w:color w:val="202020"/>
          <w:spacing w:val="-6"/>
        </w:rPr>
        <w:t xml:space="preserve"> </w:t>
      </w:r>
      <w:r w:rsidRPr="000A0AC7">
        <w:rPr>
          <w:color w:val="202020"/>
          <w:w w:val="101"/>
        </w:rPr>
        <w:t>o</w:t>
      </w:r>
      <w:r w:rsidRPr="000A0AC7">
        <w:rPr>
          <w:color w:val="202020"/>
          <w:w w:val="98"/>
        </w:rPr>
        <w:t>u</w:t>
      </w:r>
      <w:r w:rsidRPr="000A0AC7">
        <w:rPr>
          <w:color w:val="202020"/>
          <w:w w:val="90"/>
        </w:rPr>
        <w:t>t</w:t>
      </w:r>
      <w:r w:rsidRPr="000A0AC7">
        <w:rPr>
          <w:color w:val="202020"/>
          <w:w w:val="105"/>
        </w:rPr>
        <w:t>p</w:t>
      </w:r>
      <w:r w:rsidRPr="000A0AC7">
        <w:rPr>
          <w:color w:val="202020"/>
          <w:w w:val="98"/>
        </w:rPr>
        <w:t>u</w:t>
      </w:r>
      <w:r w:rsidRPr="000A0AC7">
        <w:rPr>
          <w:color w:val="202020"/>
          <w:w w:val="90"/>
        </w:rPr>
        <w:t>t</w:t>
      </w:r>
      <w:r w:rsidRPr="000A0AC7">
        <w:rPr>
          <w:color w:val="202020"/>
          <w:w w:val="101"/>
        </w:rPr>
        <w:t>s</w:t>
      </w:r>
      <w:r w:rsidRPr="000A0AC7">
        <w:rPr>
          <w:color w:val="202020"/>
          <w:w w:val="54"/>
        </w:rPr>
        <w:t>,</w:t>
      </w:r>
      <w:r w:rsidRPr="000A0AC7">
        <w:rPr>
          <w:color w:val="202020"/>
          <w:spacing w:val="-6"/>
        </w:rPr>
        <w:t xml:space="preserve"> </w:t>
      </w:r>
      <w:r w:rsidRPr="000A0AC7">
        <w:rPr>
          <w:color w:val="202020"/>
          <w:w w:val="101"/>
        </w:rPr>
        <w:t>o</w:t>
      </w:r>
      <w:r w:rsidRPr="000A0AC7">
        <w:rPr>
          <w:color w:val="202020"/>
          <w:w w:val="98"/>
        </w:rPr>
        <w:t>n</w:t>
      </w:r>
      <w:r w:rsidRPr="000A0AC7">
        <w:rPr>
          <w:color w:val="202020"/>
          <w:w w:val="76"/>
        </w:rPr>
        <w:t>l</w:t>
      </w:r>
      <w:r w:rsidRPr="000A0AC7">
        <w:rPr>
          <w:color w:val="202020"/>
          <w:w w:val="102"/>
        </w:rPr>
        <w:t>y</w:t>
      </w:r>
      <w:r w:rsidRPr="000A0AC7">
        <w:rPr>
          <w:color w:val="202020"/>
          <w:spacing w:val="-6"/>
        </w:rPr>
        <w:t xml:space="preserve"> </w:t>
      </w:r>
      <w:r w:rsidRPr="000A0AC7">
        <w:rPr>
          <w:color w:val="202020"/>
          <w:w w:val="76"/>
        </w:rPr>
        <w:t>i</w:t>
      </w:r>
      <w:r w:rsidRPr="000A0AC7">
        <w:rPr>
          <w:color w:val="202020"/>
          <w:w w:val="89"/>
        </w:rPr>
        <w:t>f</w:t>
      </w:r>
      <w:r w:rsidRPr="000A0AC7">
        <w:rPr>
          <w:color w:val="202020"/>
          <w:spacing w:val="-6"/>
        </w:rPr>
        <w:t xml:space="preserve"> </w:t>
      </w:r>
      <w:r w:rsidRPr="000A0AC7">
        <w:rPr>
          <w:color w:val="202020"/>
          <w:w w:val="90"/>
        </w:rPr>
        <w:t>t</w:t>
      </w:r>
      <w:r w:rsidRPr="000A0AC7">
        <w:rPr>
          <w:color w:val="202020"/>
          <w:w w:val="98"/>
        </w:rPr>
        <w:t>h</w:t>
      </w:r>
      <w:r w:rsidRPr="000A0AC7">
        <w:rPr>
          <w:color w:val="202020"/>
          <w:w w:val="108"/>
        </w:rPr>
        <w:t>e</w:t>
      </w:r>
      <w:r w:rsidRPr="000A0AC7">
        <w:rPr>
          <w:color w:val="202020"/>
          <w:w w:val="102"/>
        </w:rPr>
        <w:t>y</w:t>
      </w:r>
      <w:r w:rsidRPr="000A0AC7">
        <w:rPr>
          <w:color w:val="202020"/>
          <w:spacing w:val="-6"/>
        </w:rPr>
        <w:t xml:space="preserve"> </w:t>
      </w:r>
      <w:r w:rsidRPr="000A0AC7">
        <w:rPr>
          <w:color w:val="202020"/>
          <w:spacing w:val="-4"/>
          <w:w w:val="105"/>
        </w:rPr>
        <w:t>agr</w:t>
      </w:r>
      <w:r w:rsidRPr="000A0AC7">
        <w:rPr>
          <w:color w:val="202020"/>
          <w:spacing w:val="-4"/>
          <w:w w:val="108"/>
        </w:rPr>
        <w:t>ee</w:t>
      </w:r>
      <w:r w:rsidRPr="000A0AC7">
        <w:rPr>
          <w:color w:val="202020"/>
          <w:w w:val="108"/>
        </w:rPr>
        <w:t xml:space="preserve"> </w:t>
      </w:r>
      <w:r w:rsidRPr="000A0AC7">
        <w:rPr>
          <w:color w:val="202020"/>
        </w:rPr>
        <w:t>to preserve the conﬁdentiality of the information as</w:t>
      </w:r>
      <w:r w:rsidRPr="000A0AC7">
        <w:rPr>
          <w:color w:val="202020"/>
          <w:spacing w:val="1"/>
        </w:rPr>
        <w:t xml:space="preserve"> </w:t>
      </w:r>
      <w:r w:rsidRPr="000A0AC7">
        <w:rPr>
          <w:color w:val="202020"/>
        </w:rPr>
        <w:t>requested</w:t>
      </w:r>
      <w:r w:rsidRPr="000A0AC7">
        <w:rPr>
          <w:color w:val="202020"/>
          <w:spacing w:val="-8"/>
        </w:rPr>
        <w:t xml:space="preserve"> </w:t>
      </w:r>
      <w:r w:rsidRPr="000A0AC7">
        <w:rPr>
          <w:color w:val="202020"/>
        </w:rPr>
        <w:t>in</w:t>
      </w:r>
      <w:r w:rsidRPr="000A0AC7">
        <w:rPr>
          <w:color w:val="202020"/>
          <w:spacing w:val="-7"/>
        </w:rPr>
        <w:t xml:space="preserve"> </w:t>
      </w:r>
      <w:r w:rsidRPr="000A0AC7">
        <w:rPr>
          <w:color w:val="202020"/>
        </w:rPr>
        <w:t>this</w:t>
      </w:r>
      <w:r w:rsidRPr="000A0AC7">
        <w:rPr>
          <w:color w:val="202020"/>
          <w:spacing w:val="-7"/>
        </w:rPr>
        <w:t xml:space="preserve"> </w:t>
      </w:r>
      <w:r w:rsidRPr="000A0AC7">
        <w:rPr>
          <w:color w:val="202020"/>
        </w:rPr>
        <w:t>form.</w:t>
      </w:r>
    </w:p>
    <w:p w14:paraId="455173DD" w14:textId="77777777" w:rsidR="00C251E2" w:rsidRPr="000A0AC7" w:rsidRDefault="00C251E2" w:rsidP="00C251E2">
      <w:pPr>
        <w:pStyle w:val="BodyText"/>
        <w:spacing w:before="7"/>
        <w:rPr>
          <w:sz w:val="24"/>
          <w:szCs w:val="24"/>
        </w:rPr>
      </w:pPr>
    </w:p>
    <w:p w14:paraId="60D6C80A" w14:textId="77777777" w:rsidR="00C251E2" w:rsidRPr="000A0AC7" w:rsidRDefault="00C251E2" w:rsidP="00C251E2">
      <w:pPr>
        <w:pStyle w:val="ListParagraph"/>
        <w:widowControl w:val="0"/>
        <w:numPr>
          <w:ilvl w:val="0"/>
          <w:numId w:val="22"/>
        </w:numPr>
        <w:tabs>
          <w:tab w:val="left" w:pos="815"/>
        </w:tabs>
        <w:autoSpaceDE w:val="0"/>
        <w:autoSpaceDN w:val="0"/>
        <w:spacing w:after="0" w:line="235" w:lineRule="auto"/>
        <w:ind w:right="1064" w:firstLine="0"/>
        <w:contextualSpacing w:val="0"/>
      </w:pPr>
      <w:r w:rsidRPr="000A0AC7">
        <w:rPr>
          <w:color w:val="202020"/>
        </w:rPr>
        <w:t>I give permission for the survey responses that I</w:t>
      </w:r>
      <w:r w:rsidRPr="000A0AC7">
        <w:rPr>
          <w:color w:val="202020"/>
          <w:spacing w:val="1"/>
        </w:rPr>
        <w:t xml:space="preserve"> </w:t>
      </w:r>
      <w:r w:rsidRPr="000A0AC7">
        <w:rPr>
          <w:color w:val="202020"/>
        </w:rPr>
        <w:t>provide</w:t>
      </w:r>
      <w:r w:rsidRPr="000A0AC7">
        <w:rPr>
          <w:color w:val="202020"/>
          <w:spacing w:val="-24"/>
        </w:rPr>
        <w:t xml:space="preserve"> </w:t>
      </w:r>
      <w:r w:rsidRPr="000A0AC7">
        <w:rPr>
          <w:color w:val="202020"/>
        </w:rPr>
        <w:t>to</w:t>
      </w:r>
      <w:r w:rsidRPr="000A0AC7">
        <w:rPr>
          <w:color w:val="202020"/>
          <w:spacing w:val="-23"/>
        </w:rPr>
        <w:t xml:space="preserve"> </w:t>
      </w:r>
      <w:r w:rsidRPr="000A0AC7">
        <w:rPr>
          <w:color w:val="202020"/>
        </w:rPr>
        <w:t>be</w:t>
      </w:r>
      <w:r w:rsidRPr="000A0AC7">
        <w:rPr>
          <w:color w:val="202020"/>
          <w:spacing w:val="-23"/>
        </w:rPr>
        <w:t xml:space="preserve"> </w:t>
      </w:r>
      <w:r w:rsidRPr="000A0AC7">
        <w:rPr>
          <w:color w:val="202020"/>
        </w:rPr>
        <w:t>deposited</w:t>
      </w:r>
      <w:r w:rsidRPr="000A0AC7">
        <w:rPr>
          <w:color w:val="202020"/>
          <w:spacing w:val="-23"/>
        </w:rPr>
        <w:t xml:space="preserve"> </w:t>
      </w:r>
      <w:r w:rsidRPr="000A0AC7">
        <w:rPr>
          <w:color w:val="202020"/>
        </w:rPr>
        <w:t>in</w:t>
      </w:r>
      <w:r w:rsidRPr="000A0AC7">
        <w:rPr>
          <w:color w:val="202020"/>
          <w:spacing w:val="-23"/>
        </w:rPr>
        <w:t xml:space="preserve"> </w:t>
      </w:r>
      <w:r w:rsidRPr="000A0AC7">
        <w:rPr>
          <w:color w:val="202020"/>
        </w:rPr>
        <w:t>the</w:t>
      </w:r>
      <w:r w:rsidRPr="000A0AC7">
        <w:rPr>
          <w:color w:val="202020"/>
          <w:spacing w:val="-23"/>
        </w:rPr>
        <w:t xml:space="preserve"> </w:t>
      </w:r>
      <w:r w:rsidRPr="000A0AC7">
        <w:rPr>
          <w:color w:val="202020"/>
        </w:rPr>
        <w:t>University</w:t>
      </w:r>
      <w:r w:rsidRPr="000A0AC7">
        <w:rPr>
          <w:color w:val="202020"/>
          <w:spacing w:val="-23"/>
        </w:rPr>
        <w:t xml:space="preserve"> </w:t>
      </w:r>
      <w:r w:rsidRPr="000A0AC7">
        <w:rPr>
          <w:color w:val="202020"/>
        </w:rPr>
        <w:t>of</w:t>
      </w:r>
      <w:r w:rsidRPr="000A0AC7">
        <w:rPr>
          <w:color w:val="202020"/>
          <w:spacing w:val="-23"/>
        </w:rPr>
        <w:t xml:space="preserve"> </w:t>
      </w:r>
      <w:r w:rsidRPr="000A0AC7">
        <w:rPr>
          <w:color w:val="202020"/>
        </w:rPr>
        <w:t>Shefﬁeld’s</w:t>
      </w:r>
      <w:r w:rsidRPr="000A0AC7">
        <w:rPr>
          <w:color w:val="202020"/>
          <w:spacing w:val="-111"/>
        </w:rPr>
        <w:t xml:space="preserve"> </w:t>
      </w:r>
      <w:r w:rsidRPr="000A0AC7">
        <w:rPr>
          <w:color w:val="202020"/>
          <w:w w:val="105"/>
        </w:rPr>
        <w:t>Data</w:t>
      </w:r>
      <w:r w:rsidRPr="000A0AC7">
        <w:rPr>
          <w:color w:val="202020"/>
          <w:spacing w:val="-30"/>
          <w:w w:val="105"/>
        </w:rPr>
        <w:t xml:space="preserve"> </w:t>
      </w:r>
      <w:r w:rsidRPr="000A0AC7">
        <w:rPr>
          <w:color w:val="202020"/>
          <w:w w:val="105"/>
        </w:rPr>
        <w:t>Repository</w:t>
      </w:r>
      <w:r w:rsidRPr="000A0AC7">
        <w:rPr>
          <w:color w:val="202020"/>
          <w:spacing w:val="-30"/>
          <w:w w:val="105"/>
        </w:rPr>
        <w:t xml:space="preserve"> </w:t>
      </w:r>
      <w:r w:rsidRPr="000A0AC7">
        <w:rPr>
          <w:color w:val="202020"/>
          <w:w w:val="105"/>
        </w:rPr>
        <w:t>(ORDA)</w:t>
      </w:r>
      <w:r w:rsidRPr="000A0AC7">
        <w:rPr>
          <w:color w:val="202020"/>
          <w:spacing w:val="-29"/>
          <w:w w:val="105"/>
        </w:rPr>
        <w:t xml:space="preserve"> </w:t>
      </w:r>
      <w:r w:rsidRPr="000A0AC7">
        <w:rPr>
          <w:color w:val="202020"/>
          <w:w w:val="105"/>
        </w:rPr>
        <w:t>so</w:t>
      </w:r>
      <w:r w:rsidRPr="000A0AC7">
        <w:rPr>
          <w:color w:val="202020"/>
          <w:spacing w:val="-30"/>
          <w:w w:val="105"/>
        </w:rPr>
        <w:t xml:space="preserve"> </w:t>
      </w:r>
      <w:r w:rsidRPr="000A0AC7">
        <w:rPr>
          <w:color w:val="202020"/>
        </w:rPr>
        <w:t>it</w:t>
      </w:r>
      <w:r w:rsidRPr="000A0AC7">
        <w:rPr>
          <w:color w:val="202020"/>
          <w:spacing w:val="-24"/>
        </w:rPr>
        <w:t xml:space="preserve"> </w:t>
      </w:r>
      <w:r w:rsidRPr="000A0AC7">
        <w:rPr>
          <w:color w:val="202020"/>
          <w:w w:val="105"/>
        </w:rPr>
        <w:t>can</w:t>
      </w:r>
      <w:r w:rsidRPr="000A0AC7">
        <w:rPr>
          <w:color w:val="202020"/>
          <w:spacing w:val="-30"/>
          <w:w w:val="105"/>
        </w:rPr>
        <w:t xml:space="preserve"> </w:t>
      </w:r>
      <w:r w:rsidRPr="000A0AC7">
        <w:rPr>
          <w:color w:val="202020"/>
          <w:w w:val="105"/>
        </w:rPr>
        <w:t>be</w:t>
      </w:r>
      <w:r w:rsidRPr="000A0AC7">
        <w:rPr>
          <w:color w:val="202020"/>
          <w:spacing w:val="-29"/>
          <w:w w:val="105"/>
        </w:rPr>
        <w:t xml:space="preserve"> </w:t>
      </w:r>
      <w:r w:rsidRPr="000A0AC7">
        <w:rPr>
          <w:color w:val="202020"/>
          <w:w w:val="105"/>
        </w:rPr>
        <w:t>used</w:t>
      </w:r>
      <w:r w:rsidRPr="000A0AC7">
        <w:rPr>
          <w:color w:val="202020"/>
          <w:spacing w:val="-30"/>
          <w:w w:val="105"/>
        </w:rPr>
        <w:t xml:space="preserve"> </w:t>
      </w:r>
      <w:r w:rsidRPr="000A0AC7">
        <w:rPr>
          <w:color w:val="202020"/>
          <w:w w:val="105"/>
        </w:rPr>
        <w:t>for</w:t>
      </w:r>
      <w:r w:rsidRPr="000A0AC7">
        <w:rPr>
          <w:color w:val="202020"/>
          <w:spacing w:val="-29"/>
          <w:w w:val="105"/>
        </w:rPr>
        <w:t xml:space="preserve"> </w:t>
      </w:r>
      <w:r w:rsidRPr="000A0AC7">
        <w:rPr>
          <w:color w:val="202020"/>
          <w:w w:val="105"/>
        </w:rPr>
        <w:t>future</w:t>
      </w:r>
      <w:r w:rsidRPr="000A0AC7">
        <w:rPr>
          <w:color w:val="202020"/>
          <w:spacing w:val="1"/>
          <w:w w:val="105"/>
        </w:rPr>
        <w:t xml:space="preserve"> </w:t>
      </w:r>
      <w:r w:rsidRPr="000A0AC7">
        <w:rPr>
          <w:color w:val="202020"/>
          <w:w w:val="105"/>
        </w:rPr>
        <w:t>research</w:t>
      </w:r>
      <w:r w:rsidRPr="000A0AC7">
        <w:rPr>
          <w:color w:val="202020"/>
          <w:spacing w:val="-14"/>
          <w:w w:val="105"/>
        </w:rPr>
        <w:t xml:space="preserve"> </w:t>
      </w:r>
      <w:r w:rsidRPr="000A0AC7">
        <w:rPr>
          <w:color w:val="202020"/>
          <w:w w:val="105"/>
        </w:rPr>
        <w:t>and</w:t>
      </w:r>
      <w:r w:rsidRPr="000A0AC7">
        <w:rPr>
          <w:color w:val="202020"/>
          <w:spacing w:val="-14"/>
          <w:w w:val="105"/>
        </w:rPr>
        <w:t xml:space="preserve"> </w:t>
      </w:r>
      <w:r w:rsidRPr="000A0AC7">
        <w:rPr>
          <w:color w:val="202020"/>
          <w:w w:val="105"/>
        </w:rPr>
        <w:t>learning.</w:t>
      </w:r>
    </w:p>
    <w:p w14:paraId="2AC510E9" w14:textId="77777777" w:rsidR="00C251E2" w:rsidRPr="000A0AC7" w:rsidRDefault="00C251E2" w:rsidP="00C251E2">
      <w:pPr>
        <w:pStyle w:val="ListParagraph"/>
      </w:pPr>
    </w:p>
    <w:p w14:paraId="652675FC" w14:textId="77777777" w:rsidR="00C251E2" w:rsidRPr="000A0AC7" w:rsidRDefault="00C251E2" w:rsidP="00C251E2">
      <w:pPr>
        <w:pStyle w:val="ListParagraph"/>
        <w:widowControl w:val="0"/>
        <w:numPr>
          <w:ilvl w:val="0"/>
          <w:numId w:val="22"/>
        </w:numPr>
        <w:tabs>
          <w:tab w:val="left" w:pos="921"/>
        </w:tabs>
        <w:autoSpaceDE w:val="0"/>
        <w:autoSpaceDN w:val="0"/>
        <w:spacing w:before="64" w:after="0" w:line="235" w:lineRule="auto"/>
        <w:ind w:right="526" w:firstLine="0"/>
        <w:contextualSpacing w:val="0"/>
      </w:pPr>
      <w:r w:rsidRPr="000A0AC7">
        <w:rPr>
          <w:color w:val="202020"/>
        </w:rPr>
        <w:t>I agree</w:t>
      </w:r>
      <w:r w:rsidRPr="000A0AC7">
        <w:rPr>
          <w:color w:val="202020"/>
          <w:spacing w:val="1"/>
        </w:rPr>
        <w:t xml:space="preserve"> </w:t>
      </w:r>
      <w:r w:rsidRPr="000A0AC7">
        <w:rPr>
          <w:color w:val="202020"/>
        </w:rPr>
        <w:t>to assign</w:t>
      </w:r>
      <w:r w:rsidRPr="000A0AC7">
        <w:rPr>
          <w:color w:val="202020"/>
          <w:spacing w:val="1"/>
        </w:rPr>
        <w:t xml:space="preserve"> </w:t>
      </w:r>
      <w:r w:rsidRPr="000A0AC7">
        <w:rPr>
          <w:color w:val="202020"/>
        </w:rPr>
        <w:t>the</w:t>
      </w:r>
      <w:r w:rsidRPr="000A0AC7">
        <w:rPr>
          <w:color w:val="202020"/>
          <w:spacing w:val="1"/>
        </w:rPr>
        <w:t xml:space="preserve"> </w:t>
      </w:r>
      <w:r w:rsidRPr="000A0AC7">
        <w:rPr>
          <w:color w:val="202020"/>
        </w:rPr>
        <w:t>copyright I</w:t>
      </w:r>
      <w:r w:rsidRPr="000A0AC7">
        <w:rPr>
          <w:color w:val="202020"/>
          <w:spacing w:val="1"/>
        </w:rPr>
        <w:t xml:space="preserve"> </w:t>
      </w:r>
      <w:r w:rsidRPr="000A0AC7">
        <w:rPr>
          <w:color w:val="202020"/>
        </w:rPr>
        <w:t>hold</w:t>
      </w:r>
      <w:r w:rsidRPr="000A0AC7">
        <w:rPr>
          <w:color w:val="202020"/>
          <w:spacing w:val="1"/>
        </w:rPr>
        <w:t xml:space="preserve"> </w:t>
      </w:r>
      <w:r w:rsidRPr="000A0AC7">
        <w:rPr>
          <w:color w:val="202020"/>
        </w:rPr>
        <w:t>in any</w:t>
      </w:r>
      <w:r w:rsidRPr="000A0AC7">
        <w:rPr>
          <w:color w:val="202020"/>
          <w:spacing w:val="1"/>
        </w:rPr>
        <w:t xml:space="preserve"> </w:t>
      </w:r>
      <w:r w:rsidRPr="000A0AC7">
        <w:rPr>
          <w:color w:val="202020"/>
        </w:rPr>
        <w:t>materials</w:t>
      </w:r>
      <w:r w:rsidRPr="000A0AC7">
        <w:rPr>
          <w:color w:val="202020"/>
          <w:spacing w:val="-111"/>
        </w:rPr>
        <w:t xml:space="preserve"> </w:t>
      </w:r>
      <w:r w:rsidRPr="000A0AC7">
        <w:rPr>
          <w:color w:val="202020"/>
        </w:rPr>
        <w:t>generated as part of this project to The University of</w:t>
      </w:r>
      <w:r w:rsidRPr="000A0AC7">
        <w:rPr>
          <w:color w:val="202020"/>
          <w:spacing w:val="1"/>
        </w:rPr>
        <w:t xml:space="preserve"> </w:t>
      </w:r>
      <w:r w:rsidRPr="000A0AC7">
        <w:rPr>
          <w:color w:val="202020"/>
        </w:rPr>
        <w:t>Shefﬁeld.</w:t>
      </w:r>
    </w:p>
    <w:p w14:paraId="0F893F5C" w14:textId="77777777" w:rsidR="00C251E2" w:rsidRPr="000A0AC7" w:rsidRDefault="00C251E2" w:rsidP="00C251E2">
      <w:pPr>
        <w:pStyle w:val="BodyText"/>
        <w:rPr>
          <w:sz w:val="24"/>
          <w:szCs w:val="24"/>
        </w:rPr>
      </w:pPr>
    </w:p>
    <w:p w14:paraId="1F5054BC" w14:textId="77777777" w:rsidR="00C251E2" w:rsidRPr="000A0AC7" w:rsidRDefault="00C251E2" w:rsidP="00C251E2">
      <w:pPr>
        <w:pStyle w:val="BodyText"/>
        <w:rPr>
          <w:sz w:val="20"/>
        </w:rPr>
      </w:pPr>
    </w:p>
    <w:p w14:paraId="67CF7F7E" w14:textId="77777777" w:rsidR="00C251E2" w:rsidRPr="000A0AC7" w:rsidRDefault="00C251E2" w:rsidP="00C251E2">
      <w:pPr>
        <w:pStyle w:val="BodyText"/>
        <w:rPr>
          <w:sz w:val="20"/>
        </w:rPr>
      </w:pPr>
    </w:p>
    <w:p w14:paraId="1E5B04C1" w14:textId="77777777" w:rsidR="00C251E2" w:rsidRPr="000A0AC7" w:rsidRDefault="00C251E2" w:rsidP="00C251E2">
      <w:pPr>
        <w:pStyle w:val="BodyText"/>
        <w:spacing w:before="12"/>
        <w:rPr>
          <w:sz w:val="23"/>
        </w:rPr>
      </w:pPr>
    </w:p>
    <w:p w14:paraId="24D21CE2" w14:textId="77777777" w:rsidR="00C251E2" w:rsidRPr="000A0AC7" w:rsidRDefault="00C251E2" w:rsidP="00C251E2">
      <w:pPr>
        <w:spacing w:before="84"/>
        <w:ind w:left="100"/>
        <w:rPr>
          <w:sz w:val="20"/>
          <w:szCs w:val="20"/>
        </w:rPr>
      </w:pPr>
      <w:r w:rsidRPr="000A0AC7">
        <w:rPr>
          <w:noProof/>
        </w:rPr>
        <w:drawing>
          <wp:inline distT="0" distB="0" distL="0" distR="0" wp14:anchorId="1EC70C9A" wp14:editId="553B35DA">
            <wp:extent cx="200025" cy="200025"/>
            <wp:effectExtent l="0" t="0" r="0" b="0"/>
            <wp:docPr id="161641579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7" cstate="print"/>
                    <a:stretch>
                      <a:fillRect/>
                    </a:stretch>
                  </pic:blipFill>
                  <pic:spPr>
                    <a:xfrm>
                      <a:off x="0" y="0"/>
                      <a:ext cx="200025" cy="200025"/>
                    </a:xfrm>
                    <a:prstGeom prst="rect">
                      <a:avLst/>
                    </a:prstGeom>
                  </pic:spPr>
                </pic:pic>
              </a:graphicData>
            </a:graphic>
          </wp:inline>
        </w:drawing>
      </w:r>
      <w:r w:rsidRPr="000A0AC7">
        <w:rPr>
          <w:rFonts w:ascii="Times New Roman"/>
          <w:position w:val="1"/>
          <w:sz w:val="20"/>
        </w:rPr>
        <w:t xml:space="preserve">   </w:t>
      </w:r>
      <w:proofErr w:type="gramStart"/>
      <w:r w:rsidRPr="000A0AC7">
        <w:rPr>
          <w:color w:val="202020"/>
          <w:position w:val="1"/>
          <w:sz w:val="20"/>
          <w:szCs w:val="20"/>
        </w:rPr>
        <w:t>Yes</w:t>
      </w:r>
      <w:proofErr w:type="gramEnd"/>
      <w:r w:rsidRPr="000A0AC7">
        <w:rPr>
          <w:color w:val="202020"/>
          <w:spacing w:val="-5"/>
          <w:position w:val="1"/>
          <w:sz w:val="20"/>
          <w:szCs w:val="20"/>
        </w:rPr>
        <w:t xml:space="preserve"> </w:t>
      </w:r>
      <w:r w:rsidRPr="000A0AC7">
        <w:rPr>
          <w:color w:val="202020"/>
          <w:position w:val="1"/>
          <w:sz w:val="20"/>
          <w:szCs w:val="20"/>
        </w:rPr>
        <w:t>I</w:t>
      </w:r>
      <w:r w:rsidRPr="000A0AC7">
        <w:rPr>
          <w:color w:val="202020"/>
          <w:spacing w:val="-5"/>
          <w:position w:val="1"/>
          <w:sz w:val="20"/>
          <w:szCs w:val="20"/>
        </w:rPr>
        <w:t xml:space="preserve"> </w:t>
      </w:r>
      <w:r w:rsidRPr="000A0AC7">
        <w:rPr>
          <w:color w:val="202020"/>
          <w:position w:val="1"/>
          <w:sz w:val="20"/>
          <w:szCs w:val="20"/>
        </w:rPr>
        <w:t>consent</w:t>
      </w:r>
    </w:p>
    <w:p w14:paraId="2BAAC97E" w14:textId="77777777" w:rsidR="00C251E2" w:rsidRPr="000A0AC7" w:rsidRDefault="00C251E2" w:rsidP="00C251E2">
      <w:pPr>
        <w:spacing w:before="101"/>
        <w:ind w:left="100"/>
        <w:rPr>
          <w:sz w:val="20"/>
          <w:szCs w:val="20"/>
        </w:rPr>
      </w:pPr>
      <w:r w:rsidRPr="000A0AC7">
        <w:rPr>
          <w:noProof/>
          <w:sz w:val="20"/>
          <w:szCs w:val="20"/>
        </w:rPr>
        <w:drawing>
          <wp:inline distT="0" distB="0" distL="0" distR="0" wp14:anchorId="5B8DD817" wp14:editId="6BA7D9C6">
            <wp:extent cx="200025" cy="20002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8" cstate="print"/>
                    <a:stretch>
                      <a:fillRect/>
                    </a:stretch>
                  </pic:blipFill>
                  <pic:spPr>
                    <a:xfrm>
                      <a:off x="0" y="0"/>
                      <a:ext cx="200025" cy="200025"/>
                    </a:xfrm>
                    <a:prstGeom prst="rect">
                      <a:avLst/>
                    </a:prstGeom>
                  </pic:spPr>
                </pic:pic>
              </a:graphicData>
            </a:graphic>
          </wp:inline>
        </w:drawing>
      </w:r>
      <w:r w:rsidRPr="000A0AC7">
        <w:rPr>
          <w:rFonts w:ascii="Times New Roman"/>
          <w:position w:val="1"/>
          <w:sz w:val="20"/>
          <w:szCs w:val="20"/>
        </w:rPr>
        <w:t xml:space="preserve">   </w:t>
      </w:r>
      <w:proofErr w:type="gramStart"/>
      <w:r w:rsidRPr="000A0AC7">
        <w:rPr>
          <w:color w:val="202020"/>
          <w:position w:val="1"/>
          <w:sz w:val="20"/>
          <w:szCs w:val="20"/>
        </w:rPr>
        <w:t>No</w:t>
      </w:r>
      <w:proofErr w:type="gramEnd"/>
      <w:r w:rsidRPr="000A0AC7">
        <w:rPr>
          <w:color w:val="202020"/>
          <w:spacing w:val="-6"/>
          <w:position w:val="1"/>
          <w:sz w:val="20"/>
          <w:szCs w:val="20"/>
        </w:rPr>
        <w:t xml:space="preserve"> </w:t>
      </w:r>
      <w:r w:rsidRPr="000A0AC7">
        <w:rPr>
          <w:color w:val="202020"/>
          <w:position w:val="1"/>
          <w:sz w:val="20"/>
          <w:szCs w:val="20"/>
        </w:rPr>
        <w:t>I</w:t>
      </w:r>
      <w:r w:rsidRPr="000A0AC7">
        <w:rPr>
          <w:color w:val="202020"/>
          <w:spacing w:val="-6"/>
          <w:position w:val="1"/>
          <w:sz w:val="20"/>
          <w:szCs w:val="20"/>
        </w:rPr>
        <w:t xml:space="preserve"> </w:t>
      </w:r>
      <w:r w:rsidRPr="000A0AC7">
        <w:rPr>
          <w:color w:val="202020"/>
          <w:position w:val="1"/>
          <w:sz w:val="20"/>
          <w:szCs w:val="20"/>
        </w:rPr>
        <w:t>do</w:t>
      </w:r>
      <w:r w:rsidRPr="000A0AC7">
        <w:rPr>
          <w:color w:val="202020"/>
          <w:spacing w:val="-6"/>
          <w:position w:val="1"/>
          <w:sz w:val="20"/>
          <w:szCs w:val="20"/>
        </w:rPr>
        <w:t xml:space="preserve"> </w:t>
      </w:r>
      <w:r w:rsidRPr="000A0AC7">
        <w:rPr>
          <w:color w:val="202020"/>
          <w:position w:val="1"/>
          <w:sz w:val="20"/>
          <w:szCs w:val="20"/>
        </w:rPr>
        <w:t>not</w:t>
      </w:r>
      <w:r w:rsidRPr="000A0AC7">
        <w:rPr>
          <w:color w:val="202020"/>
          <w:spacing w:val="-6"/>
          <w:position w:val="1"/>
          <w:sz w:val="20"/>
          <w:szCs w:val="20"/>
        </w:rPr>
        <w:t xml:space="preserve"> </w:t>
      </w:r>
      <w:r w:rsidRPr="000A0AC7">
        <w:rPr>
          <w:color w:val="202020"/>
          <w:position w:val="1"/>
          <w:sz w:val="20"/>
          <w:szCs w:val="20"/>
        </w:rPr>
        <w:t>consent</w:t>
      </w:r>
    </w:p>
    <w:p w14:paraId="5200B3E0" w14:textId="77777777" w:rsidR="00C251E2" w:rsidRPr="000A0AC7" w:rsidRDefault="00C251E2" w:rsidP="00C251E2">
      <w:pPr>
        <w:spacing w:before="83" w:line="547" w:lineRule="exact"/>
      </w:pPr>
      <w:r w:rsidRPr="000A0AC7">
        <w:rPr>
          <w:color w:val="202020"/>
        </w:rPr>
        <w:t>Thank</w:t>
      </w:r>
      <w:r w:rsidRPr="000A0AC7">
        <w:rPr>
          <w:color w:val="202020"/>
          <w:spacing w:val="-21"/>
        </w:rPr>
        <w:t xml:space="preserve"> </w:t>
      </w:r>
      <w:r w:rsidRPr="000A0AC7">
        <w:rPr>
          <w:color w:val="202020"/>
        </w:rPr>
        <w:t>you</w:t>
      </w:r>
      <w:r w:rsidRPr="000A0AC7">
        <w:rPr>
          <w:color w:val="202020"/>
          <w:spacing w:val="-21"/>
        </w:rPr>
        <w:t xml:space="preserve"> </w:t>
      </w:r>
      <w:r w:rsidRPr="000A0AC7">
        <w:rPr>
          <w:color w:val="202020"/>
        </w:rPr>
        <w:t>for</w:t>
      </w:r>
      <w:r w:rsidRPr="000A0AC7">
        <w:rPr>
          <w:color w:val="202020"/>
          <w:spacing w:val="-20"/>
        </w:rPr>
        <w:t xml:space="preserve"> </w:t>
      </w:r>
      <w:r w:rsidRPr="000A0AC7">
        <w:rPr>
          <w:color w:val="202020"/>
        </w:rPr>
        <w:t>considering</w:t>
      </w:r>
      <w:r w:rsidRPr="000A0AC7">
        <w:rPr>
          <w:color w:val="202020"/>
          <w:spacing w:val="-21"/>
        </w:rPr>
        <w:t xml:space="preserve"> </w:t>
      </w:r>
      <w:r w:rsidRPr="000A0AC7">
        <w:rPr>
          <w:color w:val="202020"/>
        </w:rPr>
        <w:t>taking</w:t>
      </w:r>
      <w:r w:rsidRPr="000A0AC7">
        <w:rPr>
          <w:color w:val="202020"/>
          <w:spacing w:val="-21"/>
        </w:rPr>
        <w:t xml:space="preserve"> </w:t>
      </w:r>
      <w:r w:rsidRPr="000A0AC7">
        <w:rPr>
          <w:color w:val="202020"/>
        </w:rPr>
        <w:t>part</w:t>
      </w:r>
      <w:r w:rsidRPr="000A0AC7">
        <w:rPr>
          <w:color w:val="202020"/>
          <w:spacing w:val="-20"/>
        </w:rPr>
        <w:t xml:space="preserve"> </w:t>
      </w:r>
      <w:r w:rsidRPr="000A0AC7">
        <w:rPr>
          <w:color w:val="202020"/>
        </w:rPr>
        <w:t>in</w:t>
      </w:r>
      <w:r w:rsidRPr="000A0AC7">
        <w:rPr>
          <w:color w:val="202020"/>
          <w:spacing w:val="-21"/>
        </w:rPr>
        <w:t xml:space="preserve"> </w:t>
      </w:r>
      <w:r w:rsidRPr="000A0AC7">
        <w:rPr>
          <w:color w:val="202020"/>
        </w:rPr>
        <w:t>the</w:t>
      </w:r>
      <w:r w:rsidRPr="000A0AC7">
        <w:rPr>
          <w:color w:val="202020"/>
          <w:spacing w:val="-20"/>
        </w:rPr>
        <w:t xml:space="preserve"> </w:t>
      </w:r>
      <w:r w:rsidRPr="000A0AC7">
        <w:rPr>
          <w:color w:val="202020"/>
        </w:rPr>
        <w:t>survey.</w:t>
      </w:r>
    </w:p>
    <w:p w14:paraId="00016EB2" w14:textId="77777777" w:rsidR="00C251E2" w:rsidRPr="000A0AC7" w:rsidRDefault="00C251E2" w:rsidP="00C251E2">
      <w:pPr>
        <w:spacing w:before="2" w:line="235" w:lineRule="auto"/>
        <w:ind w:left="400" w:right="447"/>
        <w:rPr>
          <w:color w:val="202020"/>
        </w:rPr>
      </w:pPr>
      <w:r w:rsidRPr="000A0AC7">
        <w:rPr>
          <w:color w:val="202020"/>
        </w:rPr>
        <w:t>If you would like to give us feedback about your</w:t>
      </w:r>
      <w:r w:rsidRPr="000A0AC7">
        <w:rPr>
          <w:color w:val="202020"/>
          <w:spacing w:val="1"/>
        </w:rPr>
        <w:t xml:space="preserve"> </w:t>
      </w:r>
      <w:r w:rsidRPr="000A0AC7">
        <w:rPr>
          <w:color w:val="202020"/>
          <w:w w:val="108"/>
        </w:rPr>
        <w:t>e</w:t>
      </w:r>
      <w:r w:rsidRPr="000A0AC7">
        <w:rPr>
          <w:color w:val="202020"/>
          <w:w w:val="74"/>
        </w:rPr>
        <w:t>x</w:t>
      </w:r>
      <w:r w:rsidRPr="000A0AC7">
        <w:rPr>
          <w:color w:val="202020"/>
          <w:w w:val="105"/>
        </w:rPr>
        <w:t>p</w:t>
      </w:r>
      <w:r w:rsidRPr="000A0AC7">
        <w:rPr>
          <w:color w:val="202020"/>
          <w:w w:val="108"/>
        </w:rPr>
        <w:t>e</w:t>
      </w:r>
      <w:r w:rsidRPr="000A0AC7">
        <w:rPr>
          <w:color w:val="202020"/>
          <w:w w:val="82"/>
        </w:rPr>
        <w:t>ri</w:t>
      </w:r>
      <w:r w:rsidRPr="000A0AC7">
        <w:rPr>
          <w:color w:val="202020"/>
          <w:w w:val="108"/>
        </w:rPr>
        <w:t>e</w:t>
      </w:r>
      <w:r w:rsidRPr="000A0AC7">
        <w:rPr>
          <w:color w:val="202020"/>
          <w:w w:val="98"/>
        </w:rPr>
        <w:t>n</w:t>
      </w:r>
      <w:r w:rsidRPr="000A0AC7">
        <w:rPr>
          <w:color w:val="202020"/>
          <w:w w:val="117"/>
        </w:rPr>
        <w:t>c</w:t>
      </w:r>
      <w:r w:rsidRPr="000A0AC7">
        <w:rPr>
          <w:color w:val="202020"/>
          <w:w w:val="108"/>
        </w:rPr>
        <w:t>e</w:t>
      </w:r>
      <w:r w:rsidRPr="000A0AC7">
        <w:rPr>
          <w:color w:val="202020"/>
          <w:spacing w:val="-6"/>
        </w:rPr>
        <w:t xml:space="preserve"> </w:t>
      </w:r>
      <w:r w:rsidRPr="000A0AC7">
        <w:rPr>
          <w:color w:val="202020"/>
          <w:w w:val="101"/>
        </w:rPr>
        <w:t>o</w:t>
      </w:r>
      <w:r w:rsidRPr="000A0AC7">
        <w:rPr>
          <w:color w:val="202020"/>
          <w:w w:val="86"/>
        </w:rPr>
        <w:t>r</w:t>
      </w:r>
      <w:r w:rsidRPr="000A0AC7">
        <w:rPr>
          <w:color w:val="202020"/>
          <w:spacing w:val="-6"/>
        </w:rPr>
        <w:t xml:space="preserve"> </w:t>
      </w:r>
      <w:r w:rsidRPr="000A0AC7">
        <w:rPr>
          <w:color w:val="202020"/>
          <w:w w:val="117"/>
        </w:rPr>
        <w:t>c</w:t>
      </w:r>
      <w:r w:rsidRPr="000A0AC7">
        <w:rPr>
          <w:color w:val="202020"/>
          <w:w w:val="98"/>
        </w:rPr>
        <w:t>h</w:t>
      </w:r>
      <w:r w:rsidRPr="000A0AC7">
        <w:rPr>
          <w:color w:val="202020"/>
          <w:w w:val="119"/>
        </w:rPr>
        <w:t>a</w:t>
      </w:r>
      <w:r w:rsidRPr="000A0AC7">
        <w:rPr>
          <w:color w:val="202020"/>
          <w:w w:val="98"/>
        </w:rPr>
        <w:t>n</w:t>
      </w:r>
      <w:r w:rsidRPr="000A0AC7">
        <w:rPr>
          <w:color w:val="202020"/>
          <w:w w:val="106"/>
        </w:rPr>
        <w:t>g</w:t>
      </w:r>
      <w:r w:rsidRPr="000A0AC7">
        <w:rPr>
          <w:color w:val="202020"/>
          <w:w w:val="108"/>
        </w:rPr>
        <w:t>e</w:t>
      </w:r>
      <w:r w:rsidRPr="000A0AC7">
        <w:rPr>
          <w:color w:val="202020"/>
          <w:spacing w:val="-6"/>
        </w:rPr>
        <w:t xml:space="preserve"> </w:t>
      </w:r>
      <w:r w:rsidRPr="000A0AC7">
        <w:rPr>
          <w:color w:val="202020"/>
          <w:w w:val="102"/>
        </w:rPr>
        <w:t>y</w:t>
      </w:r>
      <w:r w:rsidRPr="000A0AC7">
        <w:rPr>
          <w:color w:val="202020"/>
          <w:w w:val="101"/>
        </w:rPr>
        <w:t>o</w:t>
      </w:r>
      <w:r w:rsidRPr="000A0AC7">
        <w:rPr>
          <w:color w:val="202020"/>
          <w:w w:val="98"/>
        </w:rPr>
        <w:t>u</w:t>
      </w:r>
      <w:r w:rsidRPr="000A0AC7">
        <w:rPr>
          <w:color w:val="202020"/>
          <w:w w:val="86"/>
        </w:rPr>
        <w:t>r</w:t>
      </w:r>
      <w:r w:rsidRPr="000A0AC7">
        <w:rPr>
          <w:color w:val="202020"/>
          <w:spacing w:val="-6"/>
        </w:rPr>
        <w:t xml:space="preserve"> </w:t>
      </w:r>
      <w:r w:rsidRPr="000A0AC7">
        <w:rPr>
          <w:color w:val="202020"/>
          <w:w w:val="107"/>
        </w:rPr>
        <w:t>m</w:t>
      </w:r>
      <w:r w:rsidRPr="000A0AC7">
        <w:rPr>
          <w:color w:val="202020"/>
          <w:w w:val="76"/>
        </w:rPr>
        <w:t>i</w:t>
      </w:r>
      <w:r w:rsidRPr="000A0AC7">
        <w:rPr>
          <w:color w:val="202020"/>
          <w:w w:val="98"/>
        </w:rPr>
        <w:t>n</w:t>
      </w:r>
      <w:r w:rsidRPr="000A0AC7">
        <w:rPr>
          <w:color w:val="202020"/>
          <w:w w:val="105"/>
        </w:rPr>
        <w:t>d</w:t>
      </w:r>
      <w:r w:rsidRPr="000A0AC7">
        <w:rPr>
          <w:color w:val="202020"/>
          <w:spacing w:val="-6"/>
        </w:rPr>
        <w:t xml:space="preserve"> </w:t>
      </w:r>
      <w:r w:rsidRPr="000A0AC7">
        <w:rPr>
          <w:color w:val="202020"/>
          <w:w w:val="179"/>
        </w:rPr>
        <w:t>(</w:t>
      </w:r>
      <w:r w:rsidRPr="000A0AC7">
        <w:rPr>
          <w:color w:val="202020"/>
          <w:w w:val="76"/>
        </w:rPr>
        <w:t>i</w:t>
      </w:r>
      <w:r w:rsidRPr="000A0AC7">
        <w:rPr>
          <w:color w:val="202020"/>
          <w:w w:val="68"/>
        </w:rPr>
        <w:t>.</w:t>
      </w:r>
      <w:r w:rsidRPr="000A0AC7">
        <w:rPr>
          <w:color w:val="202020"/>
          <w:w w:val="108"/>
        </w:rPr>
        <w:t>e</w:t>
      </w:r>
      <w:r w:rsidRPr="000A0AC7">
        <w:rPr>
          <w:color w:val="202020"/>
          <w:w w:val="68"/>
        </w:rPr>
        <w:t>.</w:t>
      </w:r>
      <w:r w:rsidRPr="000A0AC7">
        <w:rPr>
          <w:color w:val="202020"/>
          <w:spacing w:val="-6"/>
        </w:rPr>
        <w:t xml:space="preserve"> </w:t>
      </w:r>
      <w:r w:rsidRPr="000A0AC7">
        <w:rPr>
          <w:color w:val="202020"/>
          <w:w w:val="76"/>
        </w:rPr>
        <w:t>i</w:t>
      </w:r>
      <w:r w:rsidRPr="000A0AC7">
        <w:rPr>
          <w:color w:val="202020"/>
          <w:w w:val="89"/>
        </w:rPr>
        <w:t>f</w:t>
      </w:r>
      <w:r w:rsidRPr="000A0AC7">
        <w:rPr>
          <w:color w:val="202020"/>
          <w:spacing w:val="-6"/>
        </w:rPr>
        <w:t xml:space="preserve"> </w:t>
      </w:r>
      <w:r w:rsidRPr="000A0AC7">
        <w:rPr>
          <w:color w:val="202020"/>
          <w:w w:val="102"/>
        </w:rPr>
        <w:t>y</w:t>
      </w:r>
      <w:r w:rsidRPr="000A0AC7">
        <w:rPr>
          <w:color w:val="202020"/>
          <w:w w:val="101"/>
        </w:rPr>
        <w:t>o</w:t>
      </w:r>
      <w:r w:rsidRPr="000A0AC7">
        <w:rPr>
          <w:color w:val="202020"/>
          <w:w w:val="98"/>
        </w:rPr>
        <w:t>u</w:t>
      </w:r>
      <w:r w:rsidRPr="000A0AC7">
        <w:rPr>
          <w:color w:val="202020"/>
          <w:spacing w:val="-6"/>
        </w:rPr>
        <w:t xml:space="preserve"> </w:t>
      </w:r>
      <w:r w:rsidRPr="000A0AC7">
        <w:rPr>
          <w:color w:val="202020"/>
          <w:w w:val="102"/>
        </w:rPr>
        <w:t>w</w:t>
      </w:r>
      <w:r w:rsidRPr="000A0AC7">
        <w:rPr>
          <w:color w:val="202020"/>
          <w:w w:val="76"/>
        </w:rPr>
        <w:t>i</w:t>
      </w:r>
      <w:r w:rsidRPr="000A0AC7">
        <w:rPr>
          <w:color w:val="202020"/>
          <w:w w:val="101"/>
        </w:rPr>
        <w:t>s</w:t>
      </w:r>
      <w:r w:rsidRPr="000A0AC7">
        <w:rPr>
          <w:color w:val="202020"/>
          <w:w w:val="98"/>
        </w:rPr>
        <w:t>h</w:t>
      </w:r>
      <w:r w:rsidRPr="000A0AC7">
        <w:rPr>
          <w:color w:val="202020"/>
          <w:spacing w:val="-6"/>
        </w:rPr>
        <w:t xml:space="preserve"> </w:t>
      </w:r>
      <w:r w:rsidRPr="000A0AC7">
        <w:rPr>
          <w:color w:val="202020"/>
          <w:w w:val="90"/>
        </w:rPr>
        <w:t>t</w:t>
      </w:r>
      <w:r w:rsidRPr="000A0AC7">
        <w:rPr>
          <w:color w:val="202020"/>
          <w:w w:val="101"/>
        </w:rPr>
        <w:t>o</w:t>
      </w:r>
      <w:r w:rsidRPr="000A0AC7">
        <w:rPr>
          <w:color w:val="202020"/>
          <w:spacing w:val="-6"/>
        </w:rPr>
        <w:t xml:space="preserve"> </w:t>
      </w:r>
      <w:r w:rsidRPr="000A0AC7">
        <w:rPr>
          <w:color w:val="202020"/>
          <w:spacing w:val="-5"/>
          <w:w w:val="90"/>
        </w:rPr>
        <w:t>t</w:t>
      </w:r>
      <w:r w:rsidRPr="000A0AC7">
        <w:rPr>
          <w:color w:val="202020"/>
          <w:spacing w:val="-5"/>
        </w:rPr>
        <w:t>ak</w:t>
      </w:r>
      <w:r w:rsidRPr="000A0AC7">
        <w:rPr>
          <w:color w:val="202020"/>
          <w:spacing w:val="-5"/>
          <w:w w:val="108"/>
        </w:rPr>
        <w:t>e</w:t>
      </w:r>
      <w:r w:rsidRPr="000A0AC7">
        <w:rPr>
          <w:color w:val="202020"/>
          <w:w w:val="108"/>
        </w:rPr>
        <w:t xml:space="preserve"> </w:t>
      </w:r>
      <w:r w:rsidRPr="000A0AC7">
        <w:rPr>
          <w:color w:val="202020"/>
          <w:w w:val="105"/>
        </w:rPr>
        <w:t>p</w:t>
      </w:r>
      <w:r w:rsidRPr="000A0AC7">
        <w:rPr>
          <w:color w:val="202020"/>
          <w:w w:val="119"/>
        </w:rPr>
        <w:t>a</w:t>
      </w:r>
      <w:r w:rsidRPr="000A0AC7">
        <w:rPr>
          <w:color w:val="202020"/>
          <w:w w:val="88"/>
        </w:rPr>
        <w:t>rt</w:t>
      </w:r>
      <w:r w:rsidRPr="000A0AC7">
        <w:rPr>
          <w:color w:val="202020"/>
          <w:w w:val="179"/>
        </w:rPr>
        <w:t>)</w:t>
      </w:r>
      <w:r w:rsidRPr="000A0AC7">
        <w:rPr>
          <w:color w:val="202020"/>
          <w:spacing w:val="-6"/>
        </w:rPr>
        <w:t xml:space="preserve"> </w:t>
      </w:r>
      <w:r w:rsidRPr="000A0AC7">
        <w:rPr>
          <w:color w:val="202020"/>
          <w:w w:val="105"/>
        </w:rPr>
        <w:t>p</w:t>
      </w:r>
      <w:r w:rsidRPr="000A0AC7">
        <w:rPr>
          <w:color w:val="202020"/>
          <w:w w:val="76"/>
        </w:rPr>
        <w:t>l</w:t>
      </w:r>
      <w:r w:rsidRPr="000A0AC7">
        <w:rPr>
          <w:color w:val="202020"/>
          <w:w w:val="108"/>
        </w:rPr>
        <w:t>e</w:t>
      </w:r>
      <w:r w:rsidRPr="000A0AC7">
        <w:rPr>
          <w:color w:val="202020"/>
          <w:w w:val="119"/>
        </w:rPr>
        <w:t>a</w:t>
      </w:r>
      <w:r w:rsidRPr="000A0AC7">
        <w:rPr>
          <w:color w:val="202020"/>
          <w:w w:val="101"/>
        </w:rPr>
        <w:t>s</w:t>
      </w:r>
      <w:r w:rsidRPr="000A0AC7">
        <w:rPr>
          <w:color w:val="202020"/>
          <w:w w:val="108"/>
        </w:rPr>
        <w:t>e</w:t>
      </w:r>
      <w:r w:rsidRPr="000A0AC7">
        <w:rPr>
          <w:color w:val="202020"/>
          <w:spacing w:val="-6"/>
        </w:rPr>
        <w:t xml:space="preserve"> </w:t>
      </w:r>
      <w:r w:rsidRPr="000A0AC7">
        <w:rPr>
          <w:color w:val="202020"/>
          <w:w w:val="117"/>
        </w:rPr>
        <w:t>c</w:t>
      </w:r>
      <w:r w:rsidRPr="000A0AC7">
        <w:rPr>
          <w:color w:val="202020"/>
          <w:w w:val="101"/>
        </w:rPr>
        <w:t>o</w:t>
      </w:r>
      <w:r w:rsidRPr="000A0AC7">
        <w:rPr>
          <w:color w:val="202020"/>
          <w:w w:val="98"/>
        </w:rPr>
        <w:t>n</w:t>
      </w:r>
      <w:r w:rsidRPr="000A0AC7">
        <w:rPr>
          <w:color w:val="202020"/>
          <w:w w:val="90"/>
        </w:rPr>
        <w:t>t</w:t>
      </w:r>
      <w:r w:rsidRPr="000A0AC7">
        <w:rPr>
          <w:color w:val="202020"/>
          <w:w w:val="119"/>
        </w:rPr>
        <w:t>a</w:t>
      </w:r>
      <w:r w:rsidRPr="000A0AC7">
        <w:rPr>
          <w:color w:val="202020"/>
          <w:w w:val="117"/>
        </w:rPr>
        <w:t>c</w:t>
      </w:r>
      <w:r w:rsidRPr="000A0AC7">
        <w:rPr>
          <w:color w:val="202020"/>
          <w:w w:val="90"/>
        </w:rPr>
        <w:t>t</w:t>
      </w:r>
      <w:r w:rsidRPr="000A0AC7">
        <w:rPr>
          <w:color w:val="202020"/>
          <w:spacing w:val="-6"/>
        </w:rPr>
        <w:t xml:space="preserve"> </w:t>
      </w:r>
      <w:r w:rsidRPr="000A0AC7">
        <w:rPr>
          <w:color w:val="202020"/>
          <w:w w:val="90"/>
        </w:rPr>
        <w:t>t</w:t>
      </w:r>
      <w:r w:rsidRPr="000A0AC7">
        <w:rPr>
          <w:color w:val="202020"/>
          <w:w w:val="98"/>
        </w:rPr>
        <w:t>h</w:t>
      </w:r>
      <w:r w:rsidRPr="000A0AC7">
        <w:rPr>
          <w:color w:val="202020"/>
          <w:w w:val="108"/>
        </w:rPr>
        <w:t>e</w:t>
      </w:r>
      <w:r w:rsidRPr="000A0AC7">
        <w:rPr>
          <w:color w:val="202020"/>
          <w:spacing w:val="-6"/>
        </w:rPr>
        <w:t xml:space="preserve"> </w:t>
      </w:r>
      <w:r w:rsidRPr="000A0AC7">
        <w:rPr>
          <w:color w:val="202020"/>
          <w:w w:val="76"/>
        </w:rPr>
        <w:t>l</w:t>
      </w:r>
      <w:r w:rsidRPr="000A0AC7">
        <w:rPr>
          <w:color w:val="202020"/>
          <w:w w:val="108"/>
        </w:rPr>
        <w:t>e</w:t>
      </w:r>
      <w:r w:rsidRPr="000A0AC7">
        <w:rPr>
          <w:color w:val="202020"/>
          <w:w w:val="112"/>
        </w:rPr>
        <w:t>ad</w:t>
      </w:r>
      <w:r w:rsidRPr="000A0AC7">
        <w:rPr>
          <w:color w:val="202020"/>
          <w:spacing w:val="-6"/>
        </w:rPr>
        <w:t xml:space="preserve"> </w:t>
      </w:r>
      <w:r w:rsidRPr="000A0AC7">
        <w:rPr>
          <w:color w:val="202020"/>
          <w:w w:val="86"/>
        </w:rPr>
        <w:t>r</w:t>
      </w:r>
      <w:r w:rsidRPr="000A0AC7">
        <w:rPr>
          <w:color w:val="202020"/>
          <w:w w:val="108"/>
        </w:rPr>
        <w:t>e</w:t>
      </w:r>
      <w:r w:rsidRPr="000A0AC7">
        <w:rPr>
          <w:color w:val="202020"/>
          <w:w w:val="101"/>
        </w:rPr>
        <w:t>s</w:t>
      </w:r>
      <w:r w:rsidRPr="000A0AC7">
        <w:rPr>
          <w:color w:val="202020"/>
          <w:w w:val="108"/>
        </w:rPr>
        <w:t>e</w:t>
      </w:r>
      <w:r w:rsidRPr="000A0AC7">
        <w:rPr>
          <w:color w:val="202020"/>
          <w:w w:val="119"/>
        </w:rPr>
        <w:t>a</w:t>
      </w:r>
      <w:r w:rsidRPr="000A0AC7">
        <w:rPr>
          <w:color w:val="202020"/>
          <w:w w:val="86"/>
        </w:rPr>
        <w:t>r</w:t>
      </w:r>
      <w:r w:rsidRPr="000A0AC7">
        <w:rPr>
          <w:color w:val="202020"/>
          <w:w w:val="117"/>
        </w:rPr>
        <w:t>c</w:t>
      </w:r>
      <w:r w:rsidRPr="000A0AC7">
        <w:rPr>
          <w:color w:val="202020"/>
          <w:w w:val="98"/>
        </w:rPr>
        <w:t>h</w:t>
      </w:r>
      <w:r w:rsidRPr="000A0AC7">
        <w:rPr>
          <w:color w:val="202020"/>
          <w:w w:val="108"/>
        </w:rPr>
        <w:t>e</w:t>
      </w:r>
      <w:r w:rsidRPr="000A0AC7">
        <w:rPr>
          <w:color w:val="202020"/>
          <w:w w:val="86"/>
        </w:rPr>
        <w:t>r</w:t>
      </w:r>
      <w:r w:rsidRPr="000A0AC7">
        <w:rPr>
          <w:color w:val="202020"/>
          <w:spacing w:val="-6"/>
        </w:rPr>
        <w:t xml:space="preserve"> </w:t>
      </w:r>
      <w:r w:rsidRPr="000A0AC7">
        <w:rPr>
          <w:color w:val="202020"/>
          <w:w w:val="179"/>
        </w:rPr>
        <w:t>(</w:t>
      </w:r>
      <w:r w:rsidRPr="000A0AC7">
        <w:rPr>
          <w:color w:val="202020"/>
          <w:w w:val="101"/>
        </w:rPr>
        <w:t>P</w:t>
      </w:r>
      <w:r w:rsidRPr="000A0AC7">
        <w:rPr>
          <w:color w:val="202020"/>
          <w:w w:val="108"/>
        </w:rPr>
        <w:t>au</w:t>
      </w:r>
      <w:r w:rsidRPr="000A0AC7">
        <w:rPr>
          <w:color w:val="202020"/>
          <w:w w:val="76"/>
        </w:rPr>
        <w:t>l</w:t>
      </w:r>
      <w:r w:rsidRPr="000A0AC7">
        <w:rPr>
          <w:color w:val="202020"/>
          <w:spacing w:val="-6"/>
        </w:rPr>
        <w:t xml:space="preserve"> </w:t>
      </w:r>
      <w:r w:rsidRPr="000A0AC7">
        <w:rPr>
          <w:color w:val="202020"/>
          <w:w w:val="89"/>
        </w:rPr>
        <w:t>E</w:t>
      </w:r>
      <w:r w:rsidRPr="000A0AC7">
        <w:rPr>
          <w:color w:val="202020"/>
          <w:w w:val="68"/>
        </w:rPr>
        <w:t xml:space="preserve">. </w:t>
      </w:r>
      <w:r w:rsidRPr="000A0AC7">
        <w:rPr>
          <w:color w:val="202020"/>
          <w:w w:val="91"/>
        </w:rPr>
        <w:t>N</w:t>
      </w:r>
      <w:r w:rsidRPr="000A0AC7">
        <w:rPr>
          <w:color w:val="202020"/>
          <w:w w:val="102"/>
        </w:rPr>
        <w:t>w</w:t>
      </w:r>
      <w:r w:rsidRPr="000A0AC7">
        <w:rPr>
          <w:color w:val="202020"/>
          <w:w w:val="119"/>
        </w:rPr>
        <w:t>a</w:t>
      </w:r>
      <w:r w:rsidRPr="000A0AC7">
        <w:rPr>
          <w:color w:val="202020"/>
          <w:w w:val="98"/>
        </w:rPr>
        <w:t>nn</w:t>
      </w:r>
      <w:r w:rsidRPr="000A0AC7">
        <w:rPr>
          <w:color w:val="202020"/>
          <w:w w:val="119"/>
        </w:rPr>
        <w:t>a</w:t>
      </w:r>
      <w:r w:rsidRPr="000A0AC7">
        <w:rPr>
          <w:color w:val="202020"/>
          <w:spacing w:val="-6"/>
        </w:rPr>
        <w:t xml:space="preserve"> </w:t>
      </w:r>
      <w:r w:rsidRPr="000A0AC7">
        <w:rPr>
          <w:color w:val="202020"/>
          <w:w w:val="105"/>
        </w:rPr>
        <w:t>p</w:t>
      </w:r>
      <w:r w:rsidRPr="000A0AC7">
        <w:rPr>
          <w:color w:val="202020"/>
          <w:w w:val="108"/>
        </w:rPr>
        <w:t>e</w:t>
      </w:r>
      <w:r w:rsidRPr="000A0AC7">
        <w:rPr>
          <w:color w:val="202020"/>
          <w:w w:val="98"/>
        </w:rPr>
        <w:t>n</w:t>
      </w:r>
      <w:r w:rsidRPr="000A0AC7">
        <w:rPr>
          <w:color w:val="202020"/>
          <w:w w:val="102"/>
        </w:rPr>
        <w:t>w</w:t>
      </w:r>
      <w:r w:rsidRPr="000A0AC7">
        <w:rPr>
          <w:color w:val="202020"/>
          <w:w w:val="119"/>
        </w:rPr>
        <w:t>a</w:t>
      </w:r>
      <w:r w:rsidRPr="000A0AC7">
        <w:rPr>
          <w:color w:val="202020"/>
          <w:w w:val="98"/>
        </w:rPr>
        <w:t>nn</w:t>
      </w:r>
      <w:r w:rsidRPr="000A0AC7">
        <w:rPr>
          <w:color w:val="202020"/>
          <w:w w:val="119"/>
        </w:rPr>
        <w:t>a</w:t>
      </w:r>
      <w:r w:rsidRPr="000A0AC7">
        <w:rPr>
          <w:color w:val="202020"/>
          <w:w w:val="46"/>
        </w:rPr>
        <w:t>1</w:t>
      </w:r>
      <w:r w:rsidRPr="000A0AC7">
        <w:rPr>
          <w:color w:val="202020"/>
          <w:w w:val="120"/>
        </w:rPr>
        <w:t>@s</w:t>
      </w:r>
      <w:r w:rsidRPr="000A0AC7">
        <w:rPr>
          <w:color w:val="202020"/>
          <w:w w:val="98"/>
        </w:rPr>
        <w:t>h</w:t>
      </w:r>
      <w:r w:rsidRPr="000A0AC7">
        <w:rPr>
          <w:color w:val="202020"/>
          <w:w w:val="108"/>
        </w:rPr>
        <w:t>e</w:t>
      </w:r>
      <w:r w:rsidRPr="000A0AC7">
        <w:rPr>
          <w:color w:val="202020"/>
          <w:w w:val="89"/>
        </w:rPr>
        <w:t>f</w:t>
      </w:r>
      <w:r w:rsidRPr="000A0AC7">
        <w:rPr>
          <w:color w:val="202020"/>
          <w:w w:val="85"/>
        </w:rPr>
        <w:t>ﬁ</w:t>
      </w:r>
      <w:r w:rsidRPr="000A0AC7">
        <w:rPr>
          <w:color w:val="202020"/>
          <w:w w:val="108"/>
        </w:rPr>
        <w:t>e</w:t>
      </w:r>
      <w:r w:rsidRPr="000A0AC7">
        <w:rPr>
          <w:color w:val="202020"/>
          <w:w w:val="76"/>
        </w:rPr>
        <w:t>l</w:t>
      </w:r>
      <w:r w:rsidRPr="000A0AC7">
        <w:rPr>
          <w:color w:val="202020"/>
          <w:w w:val="93"/>
        </w:rPr>
        <w:t>d.</w:t>
      </w:r>
      <w:r w:rsidRPr="000A0AC7">
        <w:rPr>
          <w:color w:val="202020"/>
          <w:w w:val="118"/>
        </w:rPr>
        <w:t>ac</w:t>
      </w:r>
      <w:r w:rsidRPr="000A0AC7">
        <w:rPr>
          <w:color w:val="202020"/>
          <w:w w:val="68"/>
        </w:rPr>
        <w:t>.</w:t>
      </w:r>
      <w:r w:rsidRPr="000A0AC7">
        <w:rPr>
          <w:color w:val="202020"/>
          <w:w w:val="98"/>
        </w:rPr>
        <w:t>u</w:t>
      </w:r>
      <w:r w:rsidRPr="000A0AC7">
        <w:rPr>
          <w:color w:val="202020"/>
          <w:w w:val="81"/>
        </w:rPr>
        <w:t>k</w:t>
      </w:r>
      <w:r w:rsidRPr="000A0AC7">
        <w:rPr>
          <w:color w:val="202020"/>
          <w:w w:val="179"/>
        </w:rPr>
        <w:t>)</w:t>
      </w:r>
      <w:r w:rsidRPr="000A0AC7">
        <w:rPr>
          <w:color w:val="202020"/>
          <w:spacing w:val="-6"/>
        </w:rPr>
        <w:t xml:space="preserve"> </w:t>
      </w:r>
      <w:r w:rsidRPr="000A0AC7">
        <w:rPr>
          <w:color w:val="202020"/>
          <w:w w:val="90"/>
        </w:rPr>
        <w:t>t</w:t>
      </w:r>
      <w:r w:rsidRPr="000A0AC7">
        <w:rPr>
          <w:color w:val="202020"/>
          <w:w w:val="101"/>
        </w:rPr>
        <w:t>o</w:t>
      </w:r>
      <w:r w:rsidRPr="000A0AC7">
        <w:rPr>
          <w:color w:val="202020"/>
          <w:spacing w:val="-6"/>
        </w:rPr>
        <w:t xml:space="preserve"> </w:t>
      </w:r>
      <w:r w:rsidRPr="000A0AC7">
        <w:rPr>
          <w:color w:val="202020"/>
          <w:w w:val="86"/>
        </w:rPr>
        <w:t>r</w:t>
      </w:r>
      <w:r w:rsidRPr="000A0AC7">
        <w:rPr>
          <w:color w:val="202020"/>
          <w:w w:val="108"/>
        </w:rPr>
        <w:t>e</w:t>
      </w:r>
      <w:r w:rsidRPr="000A0AC7">
        <w:rPr>
          <w:color w:val="202020"/>
          <w:w w:val="105"/>
        </w:rPr>
        <w:t>q</w:t>
      </w:r>
      <w:r w:rsidRPr="000A0AC7">
        <w:rPr>
          <w:color w:val="202020"/>
          <w:w w:val="98"/>
        </w:rPr>
        <w:t>u</w:t>
      </w:r>
      <w:r w:rsidRPr="000A0AC7">
        <w:rPr>
          <w:color w:val="202020"/>
          <w:w w:val="108"/>
        </w:rPr>
        <w:t>e</w:t>
      </w:r>
      <w:r w:rsidRPr="000A0AC7">
        <w:rPr>
          <w:color w:val="202020"/>
          <w:w w:val="101"/>
        </w:rPr>
        <w:t>s</w:t>
      </w:r>
      <w:r w:rsidRPr="000A0AC7">
        <w:rPr>
          <w:color w:val="202020"/>
          <w:w w:val="90"/>
        </w:rPr>
        <w:t>t</w:t>
      </w:r>
      <w:r w:rsidRPr="000A0AC7">
        <w:rPr>
          <w:color w:val="202020"/>
          <w:spacing w:val="-6"/>
        </w:rPr>
        <w:t xml:space="preserve"> </w:t>
      </w:r>
      <w:r w:rsidRPr="000A0AC7">
        <w:rPr>
          <w:color w:val="202020"/>
          <w:w w:val="119"/>
        </w:rPr>
        <w:t>a</w:t>
      </w:r>
      <w:r w:rsidRPr="000A0AC7">
        <w:rPr>
          <w:color w:val="202020"/>
          <w:spacing w:val="-6"/>
        </w:rPr>
        <w:t xml:space="preserve"> </w:t>
      </w:r>
      <w:r w:rsidRPr="000A0AC7">
        <w:rPr>
          <w:color w:val="202020"/>
          <w:w w:val="98"/>
        </w:rPr>
        <w:t>n</w:t>
      </w:r>
      <w:r w:rsidRPr="000A0AC7">
        <w:rPr>
          <w:color w:val="202020"/>
          <w:w w:val="108"/>
        </w:rPr>
        <w:t>e</w:t>
      </w:r>
      <w:r w:rsidRPr="000A0AC7">
        <w:rPr>
          <w:color w:val="202020"/>
          <w:w w:val="102"/>
        </w:rPr>
        <w:t xml:space="preserve">w </w:t>
      </w:r>
      <w:r w:rsidRPr="000A0AC7">
        <w:rPr>
          <w:color w:val="202020"/>
        </w:rPr>
        <w:t>survey</w:t>
      </w:r>
      <w:r w:rsidRPr="000A0AC7">
        <w:rPr>
          <w:color w:val="202020"/>
          <w:spacing w:val="-8"/>
        </w:rPr>
        <w:t xml:space="preserve"> </w:t>
      </w:r>
      <w:r w:rsidRPr="000A0AC7">
        <w:rPr>
          <w:color w:val="202020"/>
        </w:rPr>
        <w:t>link.</w:t>
      </w:r>
    </w:p>
    <w:p w14:paraId="52005FBB" w14:textId="77777777" w:rsidR="00C251E2" w:rsidRPr="000A0AC7" w:rsidRDefault="00C251E2" w:rsidP="00C251E2">
      <w:pPr>
        <w:spacing w:before="2" w:line="235" w:lineRule="auto"/>
        <w:ind w:left="400" w:right="447"/>
      </w:pPr>
      <w:r w:rsidRPr="000A0AC7">
        <w:rPr>
          <w:color w:val="202020"/>
          <w:w w:val="110"/>
        </w:rPr>
        <w:t>Code</w:t>
      </w:r>
    </w:p>
    <w:p w14:paraId="73656432" w14:textId="77777777" w:rsidR="00C251E2" w:rsidRPr="000A0AC7" w:rsidRDefault="00C251E2" w:rsidP="00C251E2">
      <w:pPr>
        <w:pStyle w:val="ListParagraph"/>
        <w:widowControl w:val="0"/>
        <w:tabs>
          <w:tab w:val="left" w:pos="815"/>
        </w:tabs>
        <w:autoSpaceDE w:val="0"/>
        <w:autoSpaceDN w:val="0"/>
        <w:spacing w:after="0" w:line="235" w:lineRule="auto"/>
        <w:ind w:left="400" w:right="1064"/>
        <w:contextualSpacing w:val="0"/>
        <w:rPr>
          <w:color w:val="202020"/>
        </w:rPr>
      </w:pPr>
      <w:r w:rsidRPr="000A0AC7">
        <w:rPr>
          <w:color w:val="202020"/>
        </w:rPr>
        <w:t>Please</w:t>
      </w:r>
      <w:r w:rsidRPr="000A0AC7">
        <w:rPr>
          <w:color w:val="202020"/>
          <w:spacing w:val="7"/>
        </w:rPr>
        <w:t xml:space="preserve"> </w:t>
      </w:r>
      <w:r w:rsidRPr="000A0AC7">
        <w:rPr>
          <w:color w:val="202020"/>
        </w:rPr>
        <w:t>generate</w:t>
      </w:r>
      <w:r w:rsidRPr="000A0AC7">
        <w:rPr>
          <w:color w:val="202020"/>
          <w:spacing w:val="8"/>
        </w:rPr>
        <w:t xml:space="preserve"> </w:t>
      </w:r>
      <w:r w:rsidRPr="000A0AC7">
        <w:rPr>
          <w:color w:val="202020"/>
        </w:rPr>
        <w:t>a</w:t>
      </w:r>
      <w:r w:rsidRPr="000A0AC7">
        <w:rPr>
          <w:color w:val="202020"/>
          <w:spacing w:val="7"/>
        </w:rPr>
        <w:t xml:space="preserve"> </w:t>
      </w:r>
      <w:r w:rsidRPr="000A0AC7">
        <w:rPr>
          <w:color w:val="202020"/>
        </w:rPr>
        <w:t>personal</w:t>
      </w:r>
      <w:r w:rsidRPr="000A0AC7">
        <w:rPr>
          <w:color w:val="202020"/>
          <w:spacing w:val="8"/>
        </w:rPr>
        <w:t xml:space="preserve"> </w:t>
      </w:r>
      <w:r w:rsidRPr="000A0AC7">
        <w:rPr>
          <w:color w:val="202020"/>
        </w:rPr>
        <w:t>identiﬁcation</w:t>
      </w:r>
      <w:r w:rsidRPr="000A0AC7">
        <w:rPr>
          <w:color w:val="202020"/>
          <w:spacing w:val="7"/>
        </w:rPr>
        <w:t xml:space="preserve"> </w:t>
      </w:r>
      <w:r w:rsidRPr="000A0AC7">
        <w:rPr>
          <w:color w:val="202020"/>
        </w:rPr>
        <w:t>code.</w:t>
      </w:r>
      <w:r w:rsidRPr="000A0AC7">
        <w:rPr>
          <w:color w:val="202020"/>
          <w:spacing w:val="8"/>
        </w:rPr>
        <w:t xml:space="preserve"> </w:t>
      </w:r>
      <w:r w:rsidRPr="000A0AC7">
        <w:rPr>
          <w:color w:val="202020"/>
        </w:rPr>
        <w:t>This</w:t>
      </w:r>
      <w:r w:rsidRPr="000A0AC7">
        <w:rPr>
          <w:color w:val="202020"/>
          <w:spacing w:val="7"/>
        </w:rPr>
        <w:t xml:space="preserve"> </w:t>
      </w:r>
      <w:r w:rsidRPr="000A0AC7">
        <w:rPr>
          <w:color w:val="202020"/>
        </w:rPr>
        <w:t>will</w:t>
      </w:r>
      <w:r w:rsidRPr="000A0AC7">
        <w:rPr>
          <w:color w:val="202020"/>
          <w:spacing w:val="1"/>
        </w:rPr>
        <w:t xml:space="preserve"> </w:t>
      </w:r>
      <w:r w:rsidRPr="000A0AC7">
        <w:rPr>
          <w:color w:val="202020"/>
        </w:rPr>
        <w:t>be used to match your response to this survey with your</w:t>
      </w:r>
      <w:r w:rsidRPr="000A0AC7">
        <w:rPr>
          <w:color w:val="202020"/>
          <w:spacing w:val="1"/>
        </w:rPr>
        <w:t xml:space="preserve"> </w:t>
      </w:r>
      <w:r w:rsidRPr="000A0AC7">
        <w:rPr>
          <w:color w:val="202020"/>
        </w:rPr>
        <w:t>response</w:t>
      </w:r>
      <w:r w:rsidRPr="000A0AC7">
        <w:rPr>
          <w:color w:val="202020"/>
          <w:spacing w:val="2"/>
        </w:rPr>
        <w:t xml:space="preserve"> </w:t>
      </w:r>
      <w:r w:rsidRPr="000A0AC7">
        <w:rPr>
          <w:color w:val="202020"/>
        </w:rPr>
        <w:t>to</w:t>
      </w:r>
      <w:r w:rsidRPr="000A0AC7">
        <w:rPr>
          <w:color w:val="202020"/>
          <w:spacing w:val="2"/>
        </w:rPr>
        <w:t xml:space="preserve"> </w:t>
      </w:r>
      <w:r w:rsidRPr="000A0AC7">
        <w:rPr>
          <w:color w:val="202020"/>
        </w:rPr>
        <w:t>the</w:t>
      </w:r>
      <w:r w:rsidRPr="000A0AC7">
        <w:rPr>
          <w:color w:val="202020"/>
          <w:spacing w:val="3"/>
        </w:rPr>
        <w:t xml:space="preserve"> </w:t>
      </w:r>
      <w:r w:rsidRPr="000A0AC7">
        <w:rPr>
          <w:color w:val="202020"/>
        </w:rPr>
        <w:t>previous</w:t>
      </w:r>
      <w:r w:rsidRPr="000A0AC7">
        <w:rPr>
          <w:color w:val="202020"/>
          <w:spacing w:val="2"/>
        </w:rPr>
        <w:t xml:space="preserve"> </w:t>
      </w:r>
      <w:r w:rsidRPr="000A0AC7">
        <w:rPr>
          <w:color w:val="202020"/>
        </w:rPr>
        <w:t>survey.</w:t>
      </w:r>
      <w:r w:rsidRPr="000A0AC7">
        <w:rPr>
          <w:color w:val="202020"/>
          <w:spacing w:val="2"/>
        </w:rPr>
        <w:t xml:space="preserve"> </w:t>
      </w:r>
      <w:r w:rsidRPr="000A0AC7">
        <w:rPr>
          <w:color w:val="202020"/>
        </w:rPr>
        <w:t>We</w:t>
      </w:r>
      <w:r w:rsidRPr="000A0AC7">
        <w:rPr>
          <w:color w:val="202020"/>
          <w:spacing w:val="3"/>
        </w:rPr>
        <w:t xml:space="preserve"> </w:t>
      </w:r>
      <w:r w:rsidRPr="000A0AC7">
        <w:rPr>
          <w:color w:val="202020"/>
        </w:rPr>
        <w:t>do</w:t>
      </w:r>
      <w:r w:rsidRPr="000A0AC7">
        <w:rPr>
          <w:color w:val="202020"/>
          <w:spacing w:val="2"/>
        </w:rPr>
        <w:t xml:space="preserve"> </w:t>
      </w:r>
      <w:r w:rsidRPr="000A0AC7">
        <w:rPr>
          <w:color w:val="202020"/>
        </w:rPr>
        <w:t>not</w:t>
      </w:r>
      <w:r w:rsidRPr="000A0AC7">
        <w:rPr>
          <w:color w:val="202020"/>
          <w:spacing w:val="2"/>
        </w:rPr>
        <w:t xml:space="preserve"> </w:t>
      </w:r>
      <w:r w:rsidRPr="000A0AC7">
        <w:rPr>
          <w:color w:val="202020"/>
        </w:rPr>
        <w:t>use</w:t>
      </w:r>
      <w:r w:rsidRPr="000A0AC7">
        <w:rPr>
          <w:color w:val="202020"/>
          <w:spacing w:val="3"/>
        </w:rPr>
        <w:t xml:space="preserve"> </w:t>
      </w:r>
      <w:r w:rsidRPr="000A0AC7">
        <w:rPr>
          <w:color w:val="202020"/>
        </w:rPr>
        <w:t>your</w:t>
      </w:r>
      <w:r w:rsidRPr="000A0AC7">
        <w:rPr>
          <w:color w:val="202020"/>
          <w:spacing w:val="1"/>
        </w:rPr>
        <w:t xml:space="preserve"> </w:t>
      </w:r>
      <w:r w:rsidRPr="000A0AC7">
        <w:rPr>
          <w:color w:val="202020"/>
        </w:rPr>
        <w:t>name</w:t>
      </w:r>
      <w:r w:rsidRPr="000A0AC7">
        <w:rPr>
          <w:color w:val="202020"/>
          <w:spacing w:val="1"/>
        </w:rPr>
        <w:t xml:space="preserve"> </w:t>
      </w:r>
      <w:r w:rsidRPr="000A0AC7">
        <w:rPr>
          <w:color w:val="202020"/>
        </w:rPr>
        <w:t>or</w:t>
      </w:r>
      <w:r w:rsidRPr="000A0AC7">
        <w:rPr>
          <w:color w:val="202020"/>
          <w:spacing w:val="2"/>
        </w:rPr>
        <w:t xml:space="preserve"> </w:t>
      </w:r>
      <w:r w:rsidRPr="000A0AC7">
        <w:rPr>
          <w:color w:val="202020"/>
        </w:rPr>
        <w:t>any</w:t>
      </w:r>
      <w:r w:rsidRPr="000A0AC7">
        <w:rPr>
          <w:color w:val="202020"/>
          <w:spacing w:val="1"/>
        </w:rPr>
        <w:t xml:space="preserve"> </w:t>
      </w:r>
      <w:r w:rsidRPr="000A0AC7">
        <w:rPr>
          <w:color w:val="202020"/>
        </w:rPr>
        <w:t>other</w:t>
      </w:r>
      <w:r w:rsidRPr="000A0AC7">
        <w:rPr>
          <w:color w:val="202020"/>
          <w:spacing w:val="2"/>
        </w:rPr>
        <w:t xml:space="preserve"> </w:t>
      </w:r>
      <w:r w:rsidRPr="000A0AC7">
        <w:rPr>
          <w:color w:val="202020"/>
        </w:rPr>
        <w:t>personal</w:t>
      </w:r>
      <w:r w:rsidRPr="000A0AC7">
        <w:rPr>
          <w:color w:val="202020"/>
          <w:spacing w:val="1"/>
        </w:rPr>
        <w:t xml:space="preserve"> </w:t>
      </w:r>
      <w:r w:rsidRPr="000A0AC7">
        <w:rPr>
          <w:color w:val="202020"/>
        </w:rPr>
        <w:t>information</w:t>
      </w:r>
      <w:r w:rsidRPr="000A0AC7">
        <w:rPr>
          <w:color w:val="202020"/>
          <w:spacing w:val="2"/>
        </w:rPr>
        <w:t xml:space="preserve"> </w:t>
      </w:r>
      <w:r w:rsidRPr="000A0AC7">
        <w:rPr>
          <w:color w:val="202020"/>
        </w:rPr>
        <w:t>for</w:t>
      </w:r>
      <w:r w:rsidRPr="000A0AC7">
        <w:rPr>
          <w:color w:val="202020"/>
          <w:spacing w:val="1"/>
        </w:rPr>
        <w:t xml:space="preserve"> </w:t>
      </w:r>
      <w:r w:rsidRPr="000A0AC7">
        <w:rPr>
          <w:color w:val="202020"/>
        </w:rPr>
        <w:t>the</w:t>
      </w:r>
      <w:r w:rsidRPr="000A0AC7">
        <w:rPr>
          <w:color w:val="202020"/>
          <w:spacing w:val="2"/>
        </w:rPr>
        <w:t xml:space="preserve"> </w:t>
      </w:r>
      <w:r w:rsidRPr="000A0AC7">
        <w:rPr>
          <w:color w:val="202020"/>
        </w:rPr>
        <w:t>matching.</w:t>
      </w:r>
      <w:r w:rsidRPr="000A0AC7">
        <w:rPr>
          <w:color w:val="202020"/>
          <w:spacing w:val="-111"/>
        </w:rPr>
        <w:t xml:space="preserve"> </w:t>
      </w:r>
      <w:r w:rsidRPr="000A0AC7">
        <w:rPr>
          <w:color w:val="202020"/>
        </w:rPr>
        <w:t>That</w:t>
      </w:r>
      <w:r w:rsidRPr="000A0AC7">
        <w:rPr>
          <w:color w:val="202020"/>
          <w:spacing w:val="5"/>
        </w:rPr>
        <w:t xml:space="preserve"> </w:t>
      </w:r>
      <w:r w:rsidRPr="000A0AC7">
        <w:rPr>
          <w:color w:val="202020"/>
        </w:rPr>
        <w:t>is</w:t>
      </w:r>
      <w:r w:rsidRPr="000A0AC7">
        <w:rPr>
          <w:color w:val="202020"/>
          <w:spacing w:val="5"/>
        </w:rPr>
        <w:t xml:space="preserve"> </w:t>
      </w:r>
      <w:r w:rsidRPr="000A0AC7">
        <w:rPr>
          <w:color w:val="202020"/>
        </w:rPr>
        <w:t>why</w:t>
      </w:r>
      <w:r w:rsidRPr="000A0AC7">
        <w:rPr>
          <w:color w:val="202020"/>
          <w:spacing w:val="5"/>
        </w:rPr>
        <w:t xml:space="preserve"> </w:t>
      </w:r>
      <w:r w:rsidRPr="000A0AC7">
        <w:rPr>
          <w:color w:val="202020"/>
        </w:rPr>
        <w:t>we</w:t>
      </w:r>
      <w:r w:rsidRPr="000A0AC7">
        <w:rPr>
          <w:color w:val="202020"/>
          <w:spacing w:val="6"/>
        </w:rPr>
        <w:t xml:space="preserve"> </w:t>
      </w:r>
      <w:r w:rsidRPr="000A0AC7">
        <w:rPr>
          <w:color w:val="202020"/>
        </w:rPr>
        <w:t>ask</w:t>
      </w:r>
      <w:r w:rsidRPr="000A0AC7">
        <w:rPr>
          <w:color w:val="202020"/>
          <w:spacing w:val="5"/>
        </w:rPr>
        <w:t xml:space="preserve"> </w:t>
      </w:r>
      <w:r w:rsidRPr="000A0AC7">
        <w:rPr>
          <w:color w:val="202020"/>
        </w:rPr>
        <w:t>you</w:t>
      </w:r>
      <w:r w:rsidRPr="000A0AC7">
        <w:rPr>
          <w:color w:val="202020"/>
          <w:spacing w:val="5"/>
        </w:rPr>
        <w:t xml:space="preserve"> </w:t>
      </w:r>
      <w:r w:rsidRPr="000A0AC7">
        <w:rPr>
          <w:color w:val="202020"/>
        </w:rPr>
        <w:t>to</w:t>
      </w:r>
      <w:r w:rsidRPr="000A0AC7">
        <w:rPr>
          <w:color w:val="202020"/>
          <w:spacing w:val="5"/>
        </w:rPr>
        <w:t xml:space="preserve"> </w:t>
      </w:r>
      <w:r w:rsidRPr="000A0AC7">
        <w:rPr>
          <w:color w:val="202020"/>
        </w:rPr>
        <w:t>generate</w:t>
      </w:r>
      <w:r w:rsidRPr="000A0AC7">
        <w:rPr>
          <w:color w:val="202020"/>
          <w:spacing w:val="6"/>
        </w:rPr>
        <w:t xml:space="preserve"> </w:t>
      </w:r>
      <w:r w:rsidRPr="000A0AC7">
        <w:rPr>
          <w:color w:val="202020"/>
        </w:rPr>
        <w:t>a</w:t>
      </w:r>
      <w:r w:rsidRPr="000A0AC7">
        <w:rPr>
          <w:color w:val="202020"/>
          <w:spacing w:val="5"/>
        </w:rPr>
        <w:t xml:space="preserve"> </w:t>
      </w:r>
      <w:r w:rsidRPr="000A0AC7">
        <w:rPr>
          <w:color w:val="202020"/>
        </w:rPr>
        <w:t>code</w:t>
      </w:r>
      <w:r w:rsidRPr="000A0AC7">
        <w:rPr>
          <w:color w:val="202020"/>
          <w:spacing w:val="5"/>
        </w:rPr>
        <w:t xml:space="preserve"> </w:t>
      </w:r>
      <w:r w:rsidRPr="000A0AC7">
        <w:rPr>
          <w:color w:val="202020"/>
        </w:rPr>
        <w:t>that</w:t>
      </w:r>
      <w:r w:rsidRPr="000A0AC7">
        <w:rPr>
          <w:color w:val="202020"/>
          <w:spacing w:val="6"/>
        </w:rPr>
        <w:t xml:space="preserve"> </w:t>
      </w:r>
      <w:r w:rsidRPr="000A0AC7">
        <w:rPr>
          <w:color w:val="202020"/>
        </w:rPr>
        <w:t>only</w:t>
      </w:r>
      <w:r w:rsidRPr="000A0AC7">
        <w:rPr>
          <w:color w:val="202020"/>
          <w:spacing w:val="5"/>
        </w:rPr>
        <w:t xml:space="preserve"> </w:t>
      </w:r>
      <w:r w:rsidRPr="000A0AC7">
        <w:rPr>
          <w:color w:val="202020"/>
        </w:rPr>
        <w:t>you</w:t>
      </w:r>
      <w:r w:rsidRPr="000A0AC7">
        <w:rPr>
          <w:color w:val="202020"/>
          <w:spacing w:val="1"/>
        </w:rPr>
        <w:t xml:space="preserve"> </w:t>
      </w:r>
      <w:r w:rsidRPr="000A0AC7">
        <w:rPr>
          <w:color w:val="202020"/>
        </w:rPr>
        <w:t>will</w:t>
      </w:r>
      <w:r w:rsidRPr="000A0AC7">
        <w:rPr>
          <w:color w:val="202020"/>
          <w:spacing w:val="-4"/>
        </w:rPr>
        <w:t xml:space="preserve"> </w:t>
      </w:r>
      <w:r w:rsidRPr="000A0AC7">
        <w:rPr>
          <w:color w:val="202020"/>
        </w:rPr>
        <w:t>be</w:t>
      </w:r>
      <w:r w:rsidRPr="000A0AC7">
        <w:rPr>
          <w:color w:val="202020"/>
          <w:spacing w:val="-3"/>
        </w:rPr>
        <w:t xml:space="preserve"> </w:t>
      </w:r>
      <w:r w:rsidRPr="000A0AC7">
        <w:rPr>
          <w:color w:val="202020"/>
        </w:rPr>
        <w:t>able</w:t>
      </w:r>
      <w:r w:rsidRPr="000A0AC7">
        <w:rPr>
          <w:color w:val="202020"/>
          <w:spacing w:val="-3"/>
        </w:rPr>
        <w:t xml:space="preserve"> </w:t>
      </w:r>
      <w:r w:rsidRPr="000A0AC7">
        <w:rPr>
          <w:color w:val="202020"/>
        </w:rPr>
        <w:t>to</w:t>
      </w:r>
      <w:r w:rsidRPr="000A0AC7">
        <w:rPr>
          <w:color w:val="202020"/>
          <w:spacing w:val="-3"/>
        </w:rPr>
        <w:t xml:space="preserve"> </w:t>
      </w:r>
      <w:r w:rsidRPr="000A0AC7">
        <w:rPr>
          <w:color w:val="202020"/>
        </w:rPr>
        <w:t>recognise</w:t>
      </w:r>
      <w:r w:rsidRPr="000A0AC7">
        <w:rPr>
          <w:color w:val="202020"/>
          <w:spacing w:val="-4"/>
        </w:rPr>
        <w:t xml:space="preserve"> </w:t>
      </w:r>
      <w:r w:rsidRPr="000A0AC7">
        <w:rPr>
          <w:color w:val="202020"/>
        </w:rPr>
        <w:t>and</w:t>
      </w:r>
      <w:r w:rsidRPr="000A0AC7">
        <w:rPr>
          <w:color w:val="202020"/>
          <w:spacing w:val="-3"/>
        </w:rPr>
        <w:t xml:space="preserve"> </w:t>
      </w:r>
      <w:r w:rsidRPr="000A0AC7">
        <w:rPr>
          <w:color w:val="202020"/>
        </w:rPr>
        <w:t>reproduce.</w:t>
      </w:r>
    </w:p>
    <w:p w14:paraId="13C1C302" w14:textId="77777777" w:rsidR="00C251E2" w:rsidRPr="000A0AC7" w:rsidRDefault="00C251E2" w:rsidP="00C251E2">
      <w:pPr>
        <w:pStyle w:val="ListParagraph"/>
        <w:widowControl w:val="0"/>
        <w:tabs>
          <w:tab w:val="left" w:pos="815"/>
        </w:tabs>
        <w:autoSpaceDE w:val="0"/>
        <w:autoSpaceDN w:val="0"/>
        <w:spacing w:after="0" w:line="235" w:lineRule="auto"/>
        <w:ind w:left="400" w:right="1064"/>
        <w:contextualSpacing w:val="0"/>
        <w:rPr>
          <w:color w:val="202020"/>
        </w:rPr>
      </w:pPr>
    </w:p>
    <w:p w14:paraId="0B62EC7C" w14:textId="77777777" w:rsidR="00C251E2" w:rsidRPr="000A0AC7" w:rsidRDefault="00C251E2" w:rsidP="00C251E2">
      <w:pPr>
        <w:spacing w:before="64" w:line="235" w:lineRule="auto"/>
        <w:ind w:left="400" w:right="326"/>
        <w:rPr>
          <w:color w:val="202020"/>
          <w:w w:val="68"/>
        </w:rPr>
      </w:pPr>
      <w:r w:rsidRPr="000A0AC7">
        <w:rPr>
          <w:color w:val="202020"/>
        </w:rPr>
        <w:t>To generate your code please use the initials of your</w:t>
      </w:r>
      <w:r w:rsidRPr="000A0AC7">
        <w:rPr>
          <w:color w:val="202020"/>
          <w:spacing w:val="1"/>
        </w:rPr>
        <w:t xml:space="preserve"> </w:t>
      </w:r>
      <w:r w:rsidRPr="000A0AC7">
        <w:rPr>
          <w:color w:val="202020"/>
          <w:w w:val="89"/>
        </w:rPr>
        <w:t>f</w:t>
      </w:r>
      <w:r w:rsidRPr="000A0AC7">
        <w:rPr>
          <w:color w:val="202020"/>
          <w:w w:val="119"/>
        </w:rPr>
        <w:t>a</w:t>
      </w:r>
      <w:r w:rsidRPr="000A0AC7">
        <w:rPr>
          <w:color w:val="202020"/>
          <w:w w:val="90"/>
        </w:rPr>
        <w:t>t</w:t>
      </w:r>
      <w:r w:rsidRPr="000A0AC7">
        <w:rPr>
          <w:color w:val="202020"/>
          <w:w w:val="98"/>
        </w:rPr>
        <w:t>h</w:t>
      </w:r>
      <w:r w:rsidRPr="000A0AC7">
        <w:rPr>
          <w:color w:val="202020"/>
          <w:w w:val="108"/>
        </w:rPr>
        <w:t>e</w:t>
      </w:r>
      <w:r w:rsidRPr="000A0AC7">
        <w:rPr>
          <w:color w:val="202020"/>
          <w:w w:val="66"/>
        </w:rPr>
        <w:t>r’</w:t>
      </w:r>
      <w:r w:rsidRPr="000A0AC7">
        <w:rPr>
          <w:color w:val="202020"/>
          <w:w w:val="101"/>
        </w:rPr>
        <w:t>s</w:t>
      </w:r>
      <w:r w:rsidRPr="000A0AC7">
        <w:rPr>
          <w:color w:val="202020"/>
          <w:spacing w:val="-6"/>
        </w:rPr>
        <w:t xml:space="preserve"> </w:t>
      </w:r>
      <w:r w:rsidRPr="000A0AC7">
        <w:rPr>
          <w:color w:val="202020"/>
          <w:w w:val="98"/>
        </w:rPr>
        <w:t>n</w:t>
      </w:r>
      <w:r w:rsidRPr="000A0AC7">
        <w:rPr>
          <w:color w:val="202020"/>
          <w:w w:val="119"/>
        </w:rPr>
        <w:t>a</w:t>
      </w:r>
      <w:r w:rsidRPr="000A0AC7">
        <w:rPr>
          <w:color w:val="202020"/>
          <w:w w:val="107"/>
        </w:rPr>
        <w:t>m</w:t>
      </w:r>
      <w:r w:rsidRPr="000A0AC7">
        <w:rPr>
          <w:color w:val="202020"/>
          <w:w w:val="108"/>
        </w:rPr>
        <w:t>e</w:t>
      </w:r>
      <w:r w:rsidRPr="000A0AC7">
        <w:rPr>
          <w:color w:val="202020"/>
          <w:w w:val="54"/>
        </w:rPr>
        <w:t>,</w:t>
      </w:r>
      <w:r w:rsidRPr="000A0AC7">
        <w:rPr>
          <w:color w:val="202020"/>
          <w:spacing w:val="-6"/>
        </w:rPr>
        <w:t xml:space="preserve"> </w:t>
      </w:r>
      <w:r w:rsidRPr="000A0AC7">
        <w:rPr>
          <w:color w:val="202020"/>
          <w:w w:val="90"/>
        </w:rPr>
        <w:t>t</w:t>
      </w:r>
      <w:r w:rsidRPr="000A0AC7">
        <w:rPr>
          <w:color w:val="202020"/>
          <w:w w:val="98"/>
        </w:rPr>
        <w:t>h</w:t>
      </w:r>
      <w:r w:rsidRPr="000A0AC7">
        <w:rPr>
          <w:color w:val="202020"/>
          <w:w w:val="108"/>
        </w:rPr>
        <w:t>e</w:t>
      </w:r>
      <w:r w:rsidRPr="000A0AC7">
        <w:rPr>
          <w:color w:val="202020"/>
          <w:spacing w:val="-6"/>
        </w:rPr>
        <w:t xml:space="preserve"> </w:t>
      </w:r>
      <w:r w:rsidRPr="000A0AC7">
        <w:rPr>
          <w:color w:val="202020"/>
          <w:w w:val="76"/>
        </w:rPr>
        <w:t>l</w:t>
      </w:r>
      <w:r w:rsidRPr="000A0AC7">
        <w:rPr>
          <w:color w:val="202020"/>
          <w:w w:val="119"/>
        </w:rPr>
        <w:t>a</w:t>
      </w:r>
      <w:r w:rsidRPr="000A0AC7">
        <w:rPr>
          <w:color w:val="202020"/>
          <w:w w:val="101"/>
        </w:rPr>
        <w:t>s</w:t>
      </w:r>
      <w:r w:rsidRPr="000A0AC7">
        <w:rPr>
          <w:color w:val="202020"/>
          <w:w w:val="90"/>
        </w:rPr>
        <w:t>t</w:t>
      </w:r>
      <w:r w:rsidRPr="000A0AC7">
        <w:rPr>
          <w:color w:val="202020"/>
          <w:spacing w:val="-6"/>
        </w:rPr>
        <w:t xml:space="preserve"> </w:t>
      </w:r>
      <w:r w:rsidRPr="000A0AC7">
        <w:rPr>
          <w:color w:val="202020"/>
          <w:w w:val="90"/>
        </w:rPr>
        <w:t>t</w:t>
      </w:r>
      <w:r w:rsidRPr="000A0AC7">
        <w:rPr>
          <w:color w:val="202020"/>
          <w:w w:val="98"/>
        </w:rPr>
        <w:t>h</w:t>
      </w:r>
      <w:r w:rsidRPr="000A0AC7">
        <w:rPr>
          <w:color w:val="202020"/>
          <w:w w:val="86"/>
        </w:rPr>
        <w:t>r</w:t>
      </w:r>
      <w:r w:rsidRPr="000A0AC7">
        <w:rPr>
          <w:color w:val="202020"/>
          <w:w w:val="108"/>
        </w:rPr>
        <w:t>ee</w:t>
      </w:r>
      <w:r w:rsidRPr="000A0AC7">
        <w:rPr>
          <w:color w:val="202020"/>
          <w:spacing w:val="-6"/>
        </w:rPr>
        <w:t xml:space="preserve"> </w:t>
      </w:r>
      <w:r w:rsidRPr="000A0AC7">
        <w:rPr>
          <w:color w:val="202020"/>
          <w:w w:val="96"/>
        </w:rPr>
        <w:t>di</w:t>
      </w:r>
      <w:r w:rsidRPr="000A0AC7">
        <w:rPr>
          <w:color w:val="202020"/>
          <w:w w:val="106"/>
        </w:rPr>
        <w:t>g</w:t>
      </w:r>
      <w:r w:rsidRPr="000A0AC7">
        <w:rPr>
          <w:color w:val="202020"/>
          <w:w w:val="76"/>
        </w:rPr>
        <w:t>i</w:t>
      </w:r>
      <w:r w:rsidRPr="000A0AC7">
        <w:rPr>
          <w:color w:val="202020"/>
          <w:w w:val="90"/>
        </w:rPr>
        <w:t>t</w:t>
      </w:r>
      <w:r w:rsidRPr="000A0AC7">
        <w:rPr>
          <w:color w:val="202020"/>
          <w:w w:val="101"/>
        </w:rPr>
        <w:t>s</w:t>
      </w:r>
      <w:r w:rsidRPr="000A0AC7">
        <w:rPr>
          <w:color w:val="202020"/>
          <w:spacing w:val="-6"/>
        </w:rPr>
        <w:t xml:space="preserve"> </w:t>
      </w:r>
      <w:r w:rsidRPr="000A0AC7">
        <w:rPr>
          <w:color w:val="202020"/>
          <w:w w:val="101"/>
        </w:rPr>
        <w:t>o</w:t>
      </w:r>
      <w:r w:rsidRPr="000A0AC7">
        <w:rPr>
          <w:color w:val="202020"/>
          <w:w w:val="89"/>
        </w:rPr>
        <w:t>f</w:t>
      </w:r>
      <w:r w:rsidRPr="000A0AC7">
        <w:rPr>
          <w:color w:val="202020"/>
          <w:spacing w:val="-6"/>
        </w:rPr>
        <w:t xml:space="preserve"> </w:t>
      </w:r>
      <w:r w:rsidRPr="000A0AC7">
        <w:rPr>
          <w:color w:val="202020"/>
          <w:w w:val="102"/>
        </w:rPr>
        <w:t>y</w:t>
      </w:r>
      <w:r w:rsidRPr="000A0AC7">
        <w:rPr>
          <w:color w:val="202020"/>
          <w:w w:val="101"/>
        </w:rPr>
        <w:t>o</w:t>
      </w:r>
      <w:r w:rsidRPr="000A0AC7">
        <w:rPr>
          <w:color w:val="202020"/>
          <w:w w:val="98"/>
        </w:rPr>
        <w:t>u</w:t>
      </w:r>
      <w:r w:rsidRPr="000A0AC7">
        <w:rPr>
          <w:color w:val="202020"/>
          <w:w w:val="86"/>
        </w:rPr>
        <w:t>r</w:t>
      </w:r>
      <w:r w:rsidRPr="000A0AC7">
        <w:rPr>
          <w:color w:val="202020"/>
          <w:spacing w:val="-6"/>
        </w:rPr>
        <w:t xml:space="preserve"> </w:t>
      </w:r>
      <w:r w:rsidRPr="000A0AC7">
        <w:rPr>
          <w:color w:val="202020"/>
          <w:w w:val="101"/>
        </w:rPr>
        <w:t>pho</w:t>
      </w:r>
      <w:r w:rsidRPr="000A0AC7">
        <w:rPr>
          <w:color w:val="202020"/>
          <w:w w:val="98"/>
        </w:rPr>
        <w:t>n</w:t>
      </w:r>
      <w:r w:rsidRPr="000A0AC7">
        <w:rPr>
          <w:color w:val="202020"/>
          <w:w w:val="108"/>
        </w:rPr>
        <w:t>e</w:t>
      </w:r>
      <w:r w:rsidRPr="000A0AC7">
        <w:rPr>
          <w:color w:val="202020"/>
          <w:spacing w:val="-6"/>
        </w:rPr>
        <w:t xml:space="preserve"> </w:t>
      </w:r>
      <w:r w:rsidRPr="000A0AC7">
        <w:rPr>
          <w:color w:val="202020"/>
          <w:spacing w:val="-3"/>
          <w:w w:val="98"/>
        </w:rPr>
        <w:t>nu</w:t>
      </w:r>
      <w:r w:rsidRPr="000A0AC7">
        <w:rPr>
          <w:color w:val="202020"/>
          <w:spacing w:val="-3"/>
          <w:w w:val="107"/>
        </w:rPr>
        <w:t>m</w:t>
      </w:r>
      <w:r w:rsidRPr="000A0AC7">
        <w:rPr>
          <w:color w:val="202020"/>
          <w:spacing w:val="-3"/>
          <w:w w:val="106"/>
        </w:rPr>
        <w:t>be</w:t>
      </w:r>
      <w:r w:rsidRPr="000A0AC7">
        <w:rPr>
          <w:color w:val="202020"/>
          <w:spacing w:val="-3"/>
          <w:w w:val="86"/>
        </w:rPr>
        <w:t>r</w:t>
      </w:r>
      <w:r w:rsidRPr="000A0AC7">
        <w:rPr>
          <w:color w:val="202020"/>
          <w:spacing w:val="-3"/>
          <w:w w:val="68"/>
        </w:rPr>
        <w:t>.</w:t>
      </w:r>
      <w:r w:rsidRPr="000A0AC7">
        <w:rPr>
          <w:color w:val="202020"/>
          <w:w w:val="68"/>
        </w:rPr>
        <w:t xml:space="preserve"> </w:t>
      </w:r>
      <w:r w:rsidRPr="000A0AC7">
        <w:rPr>
          <w:color w:val="202020"/>
          <w:w w:val="87"/>
        </w:rPr>
        <w:t>F</w:t>
      </w:r>
      <w:r w:rsidRPr="000A0AC7">
        <w:rPr>
          <w:color w:val="202020"/>
          <w:w w:val="101"/>
        </w:rPr>
        <w:t>o</w:t>
      </w:r>
      <w:r w:rsidRPr="000A0AC7">
        <w:rPr>
          <w:color w:val="202020"/>
          <w:w w:val="86"/>
        </w:rPr>
        <w:t>r</w:t>
      </w:r>
      <w:r w:rsidRPr="000A0AC7">
        <w:rPr>
          <w:color w:val="202020"/>
          <w:spacing w:val="-6"/>
        </w:rPr>
        <w:t xml:space="preserve"> </w:t>
      </w:r>
      <w:r w:rsidRPr="000A0AC7">
        <w:rPr>
          <w:color w:val="202020"/>
          <w:w w:val="108"/>
        </w:rPr>
        <w:t>e</w:t>
      </w:r>
      <w:r w:rsidRPr="000A0AC7">
        <w:rPr>
          <w:color w:val="202020"/>
          <w:w w:val="74"/>
        </w:rPr>
        <w:t>x</w:t>
      </w:r>
      <w:r w:rsidRPr="000A0AC7">
        <w:rPr>
          <w:color w:val="202020"/>
          <w:w w:val="119"/>
        </w:rPr>
        <w:t>a</w:t>
      </w:r>
      <w:r w:rsidRPr="000A0AC7">
        <w:rPr>
          <w:color w:val="202020"/>
          <w:w w:val="107"/>
        </w:rPr>
        <w:t>m</w:t>
      </w:r>
      <w:r w:rsidRPr="000A0AC7">
        <w:rPr>
          <w:color w:val="202020"/>
          <w:w w:val="105"/>
        </w:rPr>
        <w:t>p</w:t>
      </w:r>
      <w:r w:rsidRPr="000A0AC7">
        <w:rPr>
          <w:color w:val="202020"/>
          <w:w w:val="76"/>
        </w:rPr>
        <w:t>l</w:t>
      </w:r>
      <w:r w:rsidRPr="000A0AC7">
        <w:rPr>
          <w:color w:val="202020"/>
          <w:w w:val="108"/>
        </w:rPr>
        <w:t>e</w:t>
      </w:r>
      <w:r w:rsidRPr="000A0AC7">
        <w:rPr>
          <w:color w:val="202020"/>
          <w:w w:val="54"/>
        </w:rPr>
        <w:t>,</w:t>
      </w:r>
      <w:r w:rsidRPr="000A0AC7">
        <w:rPr>
          <w:color w:val="202020"/>
          <w:spacing w:val="-6"/>
        </w:rPr>
        <w:t xml:space="preserve"> </w:t>
      </w:r>
      <w:r w:rsidRPr="000A0AC7">
        <w:rPr>
          <w:color w:val="202020"/>
          <w:w w:val="76"/>
        </w:rPr>
        <w:t>i</w:t>
      </w:r>
      <w:r w:rsidRPr="000A0AC7">
        <w:rPr>
          <w:color w:val="202020"/>
          <w:w w:val="89"/>
        </w:rPr>
        <w:t>f</w:t>
      </w:r>
      <w:r w:rsidRPr="000A0AC7">
        <w:rPr>
          <w:color w:val="202020"/>
          <w:spacing w:val="-6"/>
        </w:rPr>
        <w:t xml:space="preserve"> </w:t>
      </w:r>
      <w:r w:rsidRPr="000A0AC7">
        <w:rPr>
          <w:color w:val="202020"/>
          <w:w w:val="102"/>
        </w:rPr>
        <w:t>y</w:t>
      </w:r>
      <w:r w:rsidRPr="000A0AC7">
        <w:rPr>
          <w:color w:val="202020"/>
          <w:w w:val="101"/>
        </w:rPr>
        <w:t>o</w:t>
      </w:r>
      <w:r w:rsidRPr="000A0AC7">
        <w:rPr>
          <w:color w:val="202020"/>
          <w:w w:val="98"/>
        </w:rPr>
        <w:t>u</w:t>
      </w:r>
      <w:r w:rsidRPr="000A0AC7">
        <w:rPr>
          <w:color w:val="202020"/>
          <w:w w:val="86"/>
        </w:rPr>
        <w:t>r</w:t>
      </w:r>
      <w:r w:rsidRPr="000A0AC7">
        <w:rPr>
          <w:color w:val="202020"/>
          <w:spacing w:val="-6"/>
        </w:rPr>
        <w:t xml:space="preserve"> </w:t>
      </w:r>
      <w:r w:rsidRPr="000A0AC7">
        <w:rPr>
          <w:color w:val="202020"/>
          <w:w w:val="89"/>
        </w:rPr>
        <w:t>f</w:t>
      </w:r>
      <w:r w:rsidRPr="000A0AC7">
        <w:rPr>
          <w:color w:val="202020"/>
          <w:w w:val="108"/>
        </w:rPr>
        <w:t>at</w:t>
      </w:r>
      <w:r w:rsidRPr="000A0AC7">
        <w:rPr>
          <w:color w:val="202020"/>
          <w:w w:val="98"/>
        </w:rPr>
        <w:t>h</w:t>
      </w:r>
      <w:r w:rsidRPr="000A0AC7">
        <w:rPr>
          <w:color w:val="202020"/>
          <w:w w:val="108"/>
        </w:rPr>
        <w:t>e</w:t>
      </w:r>
      <w:r w:rsidRPr="000A0AC7">
        <w:rPr>
          <w:color w:val="202020"/>
          <w:w w:val="86"/>
        </w:rPr>
        <w:t>r</w:t>
      </w:r>
      <w:r w:rsidRPr="000A0AC7">
        <w:rPr>
          <w:color w:val="202020"/>
          <w:w w:val="58"/>
        </w:rPr>
        <w:t>'</w:t>
      </w:r>
      <w:r w:rsidRPr="000A0AC7">
        <w:rPr>
          <w:color w:val="202020"/>
          <w:w w:val="101"/>
        </w:rPr>
        <w:t>s</w:t>
      </w:r>
      <w:r w:rsidRPr="000A0AC7">
        <w:rPr>
          <w:color w:val="202020"/>
          <w:spacing w:val="-6"/>
        </w:rPr>
        <w:t xml:space="preserve"> </w:t>
      </w:r>
      <w:r w:rsidRPr="000A0AC7">
        <w:rPr>
          <w:color w:val="202020"/>
          <w:w w:val="98"/>
        </w:rPr>
        <w:t>n</w:t>
      </w:r>
      <w:r w:rsidRPr="000A0AC7">
        <w:rPr>
          <w:color w:val="202020"/>
          <w:w w:val="119"/>
        </w:rPr>
        <w:t>a</w:t>
      </w:r>
      <w:r w:rsidRPr="000A0AC7">
        <w:rPr>
          <w:color w:val="202020"/>
          <w:w w:val="107"/>
        </w:rPr>
        <w:t>m</w:t>
      </w:r>
      <w:r w:rsidRPr="000A0AC7">
        <w:rPr>
          <w:color w:val="202020"/>
          <w:w w:val="108"/>
        </w:rPr>
        <w:t>e</w:t>
      </w:r>
      <w:r w:rsidRPr="000A0AC7">
        <w:rPr>
          <w:color w:val="202020"/>
          <w:spacing w:val="-6"/>
        </w:rPr>
        <w:t xml:space="preserve"> </w:t>
      </w:r>
      <w:r w:rsidRPr="000A0AC7">
        <w:rPr>
          <w:color w:val="202020"/>
          <w:w w:val="76"/>
        </w:rPr>
        <w:t>i</w:t>
      </w:r>
      <w:r w:rsidRPr="000A0AC7">
        <w:rPr>
          <w:color w:val="202020"/>
          <w:w w:val="101"/>
        </w:rPr>
        <w:t>s</w:t>
      </w:r>
      <w:r w:rsidRPr="000A0AC7">
        <w:rPr>
          <w:color w:val="202020"/>
          <w:spacing w:val="-6"/>
        </w:rPr>
        <w:t xml:space="preserve"> </w:t>
      </w:r>
      <w:r w:rsidRPr="000A0AC7">
        <w:rPr>
          <w:color w:val="202020"/>
          <w:w w:val="89"/>
        </w:rPr>
        <w:t>E</w:t>
      </w:r>
      <w:r w:rsidRPr="000A0AC7">
        <w:rPr>
          <w:color w:val="202020"/>
          <w:w w:val="107"/>
        </w:rPr>
        <w:t>mm</w:t>
      </w:r>
      <w:r w:rsidRPr="000A0AC7">
        <w:rPr>
          <w:color w:val="202020"/>
          <w:w w:val="119"/>
        </w:rPr>
        <w:t>a</w:t>
      </w:r>
      <w:r w:rsidRPr="000A0AC7">
        <w:rPr>
          <w:color w:val="202020"/>
          <w:spacing w:val="-6"/>
        </w:rPr>
        <w:t xml:space="preserve"> </w:t>
      </w:r>
      <w:r w:rsidRPr="000A0AC7">
        <w:rPr>
          <w:color w:val="202020"/>
          <w:w w:val="91"/>
        </w:rPr>
        <w:t>N</w:t>
      </w:r>
      <w:r w:rsidRPr="000A0AC7">
        <w:rPr>
          <w:color w:val="202020"/>
          <w:w w:val="102"/>
        </w:rPr>
        <w:t>w</w:t>
      </w:r>
      <w:r w:rsidRPr="000A0AC7">
        <w:rPr>
          <w:color w:val="202020"/>
          <w:w w:val="108"/>
        </w:rPr>
        <w:t>an</w:t>
      </w:r>
      <w:r w:rsidRPr="000A0AC7">
        <w:rPr>
          <w:color w:val="202020"/>
          <w:w w:val="98"/>
        </w:rPr>
        <w:t>n</w:t>
      </w:r>
      <w:r w:rsidRPr="000A0AC7">
        <w:rPr>
          <w:color w:val="202020"/>
          <w:w w:val="119"/>
        </w:rPr>
        <w:t>a</w:t>
      </w:r>
      <w:r w:rsidRPr="000A0AC7">
        <w:rPr>
          <w:color w:val="202020"/>
          <w:spacing w:val="-6"/>
        </w:rPr>
        <w:t xml:space="preserve"> </w:t>
      </w:r>
      <w:r w:rsidRPr="000A0AC7">
        <w:rPr>
          <w:color w:val="202020"/>
          <w:w w:val="108"/>
        </w:rPr>
        <w:t>an</w:t>
      </w:r>
      <w:r w:rsidRPr="000A0AC7">
        <w:rPr>
          <w:color w:val="202020"/>
          <w:w w:val="105"/>
        </w:rPr>
        <w:t xml:space="preserve">d </w:t>
      </w:r>
      <w:r w:rsidRPr="000A0AC7">
        <w:rPr>
          <w:color w:val="202020"/>
        </w:rPr>
        <w:t>your phone number is 07037762100, your personal code</w:t>
      </w:r>
      <w:r w:rsidRPr="000A0AC7">
        <w:rPr>
          <w:color w:val="202020"/>
          <w:spacing w:val="-111"/>
        </w:rPr>
        <w:t xml:space="preserve"> </w:t>
      </w:r>
      <w:r w:rsidRPr="000A0AC7">
        <w:rPr>
          <w:color w:val="202020"/>
          <w:w w:val="76"/>
        </w:rPr>
        <w:t>i</w:t>
      </w:r>
      <w:r w:rsidRPr="000A0AC7">
        <w:rPr>
          <w:color w:val="202020"/>
          <w:w w:val="101"/>
        </w:rPr>
        <w:t>s</w:t>
      </w:r>
      <w:r w:rsidRPr="000A0AC7">
        <w:rPr>
          <w:color w:val="202020"/>
          <w:spacing w:val="-6"/>
        </w:rPr>
        <w:t xml:space="preserve"> </w:t>
      </w:r>
      <w:r w:rsidRPr="000A0AC7">
        <w:rPr>
          <w:color w:val="202020"/>
          <w:w w:val="89"/>
        </w:rPr>
        <w:t>E</w:t>
      </w:r>
      <w:r w:rsidRPr="000A0AC7">
        <w:rPr>
          <w:color w:val="202020"/>
          <w:w w:val="91"/>
        </w:rPr>
        <w:t>N</w:t>
      </w:r>
      <w:r w:rsidRPr="000A0AC7">
        <w:rPr>
          <w:color w:val="202020"/>
          <w:w w:val="46"/>
        </w:rPr>
        <w:t>1</w:t>
      </w:r>
      <w:r w:rsidRPr="000A0AC7">
        <w:rPr>
          <w:color w:val="202020"/>
          <w:w w:val="99"/>
        </w:rPr>
        <w:t>00</w:t>
      </w:r>
      <w:r w:rsidRPr="000A0AC7">
        <w:rPr>
          <w:color w:val="202020"/>
          <w:w w:val="68"/>
        </w:rPr>
        <w:t>.</w:t>
      </w:r>
    </w:p>
    <w:p w14:paraId="6D1712D5" w14:textId="77777777" w:rsidR="00C251E2" w:rsidRPr="000A0AC7" w:rsidRDefault="00C251E2" w:rsidP="00C251E2">
      <w:pPr>
        <w:spacing w:before="64" w:line="235" w:lineRule="auto"/>
        <w:ind w:left="400" w:right="326"/>
        <w:rPr>
          <w:color w:val="202020"/>
          <w:w w:val="95"/>
        </w:rPr>
        <w:sectPr w:rsidR="00C251E2" w:rsidRPr="000A0AC7" w:rsidSect="00D22BE7">
          <w:type w:val="nextColumn"/>
          <w:pgSz w:w="11900" w:h="16840"/>
          <w:pgMar w:top="1418" w:right="1440" w:bottom="1418" w:left="1440" w:header="720" w:footer="720" w:gutter="0"/>
          <w:cols w:space="720"/>
        </w:sectPr>
      </w:pPr>
    </w:p>
    <w:p w14:paraId="293A61A7" w14:textId="77777777" w:rsidR="00C251E2" w:rsidRPr="000A0AC7" w:rsidRDefault="00C251E2" w:rsidP="00C251E2">
      <w:pPr>
        <w:spacing w:before="64" w:line="235" w:lineRule="auto"/>
        <w:ind w:left="400" w:right="326"/>
      </w:pPr>
      <w:r w:rsidRPr="000A0AC7">
        <w:rPr>
          <w:color w:val="202020"/>
          <w:w w:val="95"/>
        </w:rPr>
        <w:lastRenderedPageBreak/>
        <w:t>PLEASE</w:t>
      </w:r>
      <w:r w:rsidRPr="000A0AC7">
        <w:rPr>
          <w:color w:val="202020"/>
          <w:spacing w:val="43"/>
          <w:w w:val="95"/>
        </w:rPr>
        <w:t xml:space="preserve"> </w:t>
      </w:r>
      <w:r w:rsidRPr="000A0AC7">
        <w:rPr>
          <w:color w:val="202020"/>
          <w:w w:val="95"/>
        </w:rPr>
        <w:t>USE</w:t>
      </w:r>
      <w:r w:rsidRPr="000A0AC7">
        <w:rPr>
          <w:color w:val="202020"/>
          <w:spacing w:val="43"/>
          <w:w w:val="95"/>
        </w:rPr>
        <w:t xml:space="preserve"> </w:t>
      </w:r>
      <w:r w:rsidRPr="000A0AC7">
        <w:rPr>
          <w:color w:val="202020"/>
          <w:w w:val="95"/>
        </w:rPr>
        <w:t>THE</w:t>
      </w:r>
      <w:r w:rsidRPr="000A0AC7">
        <w:rPr>
          <w:color w:val="202020"/>
          <w:spacing w:val="43"/>
          <w:w w:val="95"/>
        </w:rPr>
        <w:t xml:space="preserve"> </w:t>
      </w:r>
      <w:r w:rsidRPr="000A0AC7">
        <w:rPr>
          <w:color w:val="202020"/>
          <w:w w:val="95"/>
        </w:rPr>
        <w:t>SAME</w:t>
      </w:r>
      <w:r w:rsidRPr="000A0AC7">
        <w:rPr>
          <w:color w:val="202020"/>
          <w:spacing w:val="44"/>
          <w:w w:val="95"/>
        </w:rPr>
        <w:t xml:space="preserve"> </w:t>
      </w:r>
      <w:r w:rsidRPr="000A0AC7">
        <w:rPr>
          <w:color w:val="202020"/>
          <w:w w:val="95"/>
        </w:rPr>
        <w:t>PERSONAL</w:t>
      </w:r>
      <w:r w:rsidRPr="000A0AC7">
        <w:rPr>
          <w:color w:val="202020"/>
          <w:spacing w:val="-97"/>
          <w:w w:val="95"/>
        </w:rPr>
        <w:t xml:space="preserve"> </w:t>
      </w:r>
      <w:r w:rsidRPr="000A0AC7">
        <w:rPr>
          <w:color w:val="202020"/>
        </w:rPr>
        <w:t>CODE</w:t>
      </w:r>
      <w:r w:rsidRPr="000A0AC7">
        <w:rPr>
          <w:color w:val="202020"/>
          <w:spacing w:val="-1"/>
        </w:rPr>
        <w:t xml:space="preserve"> </w:t>
      </w:r>
      <w:r w:rsidRPr="000A0AC7">
        <w:rPr>
          <w:color w:val="202020"/>
        </w:rPr>
        <w:t>YOU</w:t>
      </w:r>
      <w:r w:rsidRPr="000A0AC7">
        <w:rPr>
          <w:color w:val="202020"/>
          <w:spacing w:val="-1"/>
        </w:rPr>
        <w:t xml:space="preserve"> </w:t>
      </w:r>
      <w:r w:rsidRPr="000A0AC7">
        <w:rPr>
          <w:color w:val="202020"/>
        </w:rPr>
        <w:t>USED</w:t>
      </w:r>
      <w:r w:rsidRPr="000A0AC7">
        <w:rPr>
          <w:color w:val="202020"/>
          <w:spacing w:val="-1"/>
        </w:rPr>
        <w:t xml:space="preserve"> </w:t>
      </w:r>
      <w:r w:rsidRPr="000A0AC7">
        <w:rPr>
          <w:color w:val="202020"/>
        </w:rPr>
        <w:t>ON</w:t>
      </w:r>
      <w:r w:rsidRPr="000A0AC7">
        <w:rPr>
          <w:color w:val="202020"/>
          <w:spacing w:val="-1"/>
        </w:rPr>
        <w:t xml:space="preserve"> </w:t>
      </w:r>
      <w:r w:rsidRPr="000A0AC7">
        <w:rPr>
          <w:color w:val="202020"/>
        </w:rPr>
        <w:t>THE</w:t>
      </w:r>
      <w:r w:rsidRPr="000A0AC7">
        <w:rPr>
          <w:color w:val="202020"/>
          <w:spacing w:val="-1"/>
        </w:rPr>
        <w:t xml:space="preserve"> </w:t>
      </w:r>
      <w:r w:rsidRPr="000A0AC7">
        <w:rPr>
          <w:color w:val="202020"/>
        </w:rPr>
        <w:t>FIRST SURVEY</w:t>
      </w:r>
    </w:p>
    <w:p w14:paraId="3FC10947" w14:textId="77777777" w:rsidR="00C251E2" w:rsidRPr="000A0AC7" w:rsidRDefault="00C251E2" w:rsidP="00C251E2">
      <w:pPr>
        <w:pStyle w:val="BodyText"/>
        <w:spacing w:before="9"/>
        <w:rPr>
          <w:rFonts w:ascii="Tahoma"/>
        </w:rPr>
      </w:pPr>
    </w:p>
    <w:p w14:paraId="6B8DB8D0" w14:textId="77777777" w:rsidR="00C251E2" w:rsidRPr="000A0AC7" w:rsidRDefault="00C251E2" w:rsidP="00C251E2">
      <w:pPr>
        <w:pStyle w:val="BodyText"/>
        <w:rPr>
          <w:rFonts w:ascii="Tahoma"/>
          <w:sz w:val="50"/>
        </w:rPr>
      </w:pPr>
      <w:r w:rsidRPr="000A0AC7">
        <w:rPr>
          <w:noProof/>
        </w:rPr>
        <mc:AlternateContent>
          <mc:Choice Requires="wps">
            <w:drawing>
              <wp:anchor distT="0" distB="0" distL="0" distR="0" simplePos="0" relativeHeight="251736576" behindDoc="1" locked="0" layoutInCell="1" allowOverlap="1" wp14:anchorId="215A5E98" wp14:editId="22EBA2CB">
                <wp:simplePos x="0" y="0"/>
                <wp:positionH relativeFrom="page">
                  <wp:posOffset>1257300</wp:posOffset>
                </wp:positionH>
                <wp:positionV relativeFrom="paragraph">
                  <wp:posOffset>41910</wp:posOffset>
                </wp:positionV>
                <wp:extent cx="4042410" cy="466725"/>
                <wp:effectExtent l="0" t="0" r="15240" b="28575"/>
                <wp:wrapTopAndBottom/>
                <wp:docPr id="49990456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2410" cy="466725"/>
                        </a:xfrm>
                        <a:prstGeom prst="rect">
                          <a:avLst/>
                        </a:prstGeom>
                        <a:noFill/>
                        <a:ln w="19050">
                          <a:solidFill>
                            <a:srgbClr val="9A9A9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22C97" id="Rectangle 14" o:spid="_x0000_s1026" style="position:absolute;margin-left:99pt;margin-top:3.3pt;width:318.3pt;height:36.75pt;z-index:-251579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" filled="f" strokecolor="#9a9a9a" strokeweight="1.5pt">
                <w10:wrap type="topAndBottom" anchorx="page"/>
              </v:rect>
            </w:pict>
          </mc:Fallback>
        </mc:AlternateContent>
      </w:r>
    </w:p>
    <w:p w14:paraId="36F80377" w14:textId="77777777" w:rsidR="00C251E2" w:rsidRPr="000A0AC7" w:rsidRDefault="00C251E2" w:rsidP="00C251E2">
      <w:pPr>
        <w:pStyle w:val="BodyText"/>
        <w:spacing w:before="2"/>
        <w:rPr>
          <w:rFonts w:ascii="Tahoma"/>
          <w:sz w:val="24"/>
          <w:szCs w:val="24"/>
        </w:rPr>
      </w:pPr>
    </w:p>
    <w:p w14:paraId="63A9C877" w14:textId="77777777" w:rsidR="00C251E2" w:rsidRPr="000A0AC7" w:rsidRDefault="00C251E2" w:rsidP="00C251E2">
      <w:pPr>
        <w:spacing w:line="247" w:lineRule="auto"/>
        <w:ind w:left="400" w:right="322"/>
        <w:jc w:val="both"/>
      </w:pPr>
      <w:r w:rsidRPr="000A0AC7">
        <w:rPr>
          <w:color w:val="202020"/>
          <w:w w:val="76"/>
        </w:rPr>
        <w:t>I</w:t>
      </w:r>
      <w:r w:rsidRPr="000A0AC7">
        <w:rPr>
          <w:color w:val="202020"/>
          <w:w w:val="98"/>
        </w:rPr>
        <w:t>n</w:t>
      </w:r>
      <w:r w:rsidRPr="000A0AC7">
        <w:rPr>
          <w:color w:val="202020"/>
          <w:w w:val="101"/>
        </w:rPr>
        <w:t>s</w:t>
      </w:r>
      <w:r w:rsidRPr="000A0AC7">
        <w:rPr>
          <w:color w:val="202020"/>
          <w:w w:val="108"/>
        </w:rPr>
        <w:t>e</w:t>
      </w:r>
      <w:r w:rsidRPr="000A0AC7">
        <w:rPr>
          <w:color w:val="202020"/>
          <w:w w:val="88"/>
        </w:rPr>
        <w:t>rt</w:t>
      </w:r>
      <w:r w:rsidRPr="000A0AC7">
        <w:rPr>
          <w:color w:val="202020"/>
          <w:spacing w:val="-6"/>
        </w:rPr>
        <w:t xml:space="preserve"> </w:t>
      </w:r>
      <w:r w:rsidRPr="000A0AC7">
        <w:rPr>
          <w:color w:val="202020"/>
          <w:w w:val="102"/>
        </w:rPr>
        <w:t>y</w:t>
      </w:r>
      <w:r w:rsidRPr="000A0AC7">
        <w:rPr>
          <w:color w:val="202020"/>
          <w:w w:val="101"/>
        </w:rPr>
        <w:t>o</w:t>
      </w:r>
      <w:r w:rsidRPr="000A0AC7">
        <w:rPr>
          <w:color w:val="202020"/>
          <w:w w:val="98"/>
        </w:rPr>
        <w:t>u</w:t>
      </w:r>
      <w:r w:rsidRPr="000A0AC7">
        <w:rPr>
          <w:color w:val="202020"/>
          <w:w w:val="86"/>
        </w:rPr>
        <w:t>r</w:t>
      </w:r>
      <w:r w:rsidRPr="000A0AC7">
        <w:rPr>
          <w:color w:val="202020"/>
          <w:spacing w:val="-6"/>
        </w:rPr>
        <w:t xml:space="preserve"> </w:t>
      </w:r>
      <w:r w:rsidRPr="000A0AC7">
        <w:rPr>
          <w:color w:val="202020"/>
          <w:w w:val="90"/>
        </w:rPr>
        <w:t>t</w:t>
      </w:r>
      <w:r w:rsidRPr="000A0AC7">
        <w:rPr>
          <w:color w:val="202020"/>
          <w:w w:val="108"/>
        </w:rPr>
        <w:t>e</w:t>
      </w:r>
      <w:r w:rsidRPr="000A0AC7">
        <w:rPr>
          <w:color w:val="202020"/>
          <w:w w:val="119"/>
        </w:rPr>
        <w:t>a</w:t>
      </w:r>
      <w:r w:rsidRPr="000A0AC7">
        <w:rPr>
          <w:color w:val="202020"/>
          <w:w w:val="107"/>
        </w:rPr>
        <w:t>m</w:t>
      </w:r>
      <w:r w:rsidRPr="000A0AC7">
        <w:rPr>
          <w:color w:val="202020"/>
          <w:spacing w:val="-6"/>
        </w:rPr>
        <w:t xml:space="preserve"> </w:t>
      </w:r>
      <w:r w:rsidRPr="000A0AC7">
        <w:rPr>
          <w:color w:val="202020"/>
          <w:w w:val="117"/>
        </w:rPr>
        <w:t>c</w:t>
      </w:r>
      <w:r w:rsidRPr="000A0AC7">
        <w:rPr>
          <w:color w:val="202020"/>
          <w:w w:val="101"/>
        </w:rPr>
        <w:t>o</w:t>
      </w:r>
      <w:r w:rsidRPr="000A0AC7">
        <w:rPr>
          <w:color w:val="202020"/>
          <w:w w:val="105"/>
        </w:rPr>
        <w:t>d</w:t>
      </w:r>
      <w:r w:rsidRPr="000A0AC7">
        <w:rPr>
          <w:color w:val="202020"/>
          <w:w w:val="108"/>
        </w:rPr>
        <w:t>e</w:t>
      </w:r>
      <w:r w:rsidRPr="000A0AC7">
        <w:rPr>
          <w:color w:val="202020"/>
          <w:w w:val="54"/>
        </w:rPr>
        <w:t>,</w:t>
      </w:r>
      <w:r w:rsidRPr="000A0AC7">
        <w:rPr>
          <w:color w:val="202020"/>
          <w:spacing w:val="-6"/>
        </w:rPr>
        <w:t xml:space="preserve"> </w:t>
      </w:r>
      <w:r w:rsidRPr="000A0AC7">
        <w:rPr>
          <w:rFonts w:ascii="Tahoma" w:hAnsi="Tahoma"/>
          <w:color w:val="202020"/>
          <w:w w:val="101"/>
        </w:rPr>
        <w:t>t</w:t>
      </w:r>
      <w:r w:rsidRPr="000A0AC7">
        <w:rPr>
          <w:rFonts w:ascii="Tahoma" w:hAnsi="Tahoma"/>
          <w:color w:val="202020"/>
          <w:w w:val="111"/>
        </w:rPr>
        <w:t>h</w:t>
      </w:r>
      <w:r w:rsidRPr="000A0AC7">
        <w:rPr>
          <w:rFonts w:ascii="Tahoma" w:hAnsi="Tahoma"/>
          <w:color w:val="202020"/>
          <w:w w:val="108"/>
        </w:rPr>
        <w:t>i</w:t>
      </w:r>
      <w:r w:rsidRPr="000A0AC7">
        <w:rPr>
          <w:rFonts w:ascii="Tahoma" w:hAnsi="Tahoma"/>
          <w:color w:val="202020"/>
          <w:w w:val="109"/>
        </w:rPr>
        <w:t>s</w:t>
      </w:r>
      <w:r w:rsidRPr="000A0AC7">
        <w:rPr>
          <w:rFonts w:ascii="Tahoma" w:hAnsi="Tahoma"/>
          <w:color w:val="202020"/>
          <w:spacing w:val="3"/>
        </w:rPr>
        <w:t xml:space="preserve"> </w:t>
      </w:r>
      <w:r w:rsidRPr="000A0AC7">
        <w:rPr>
          <w:rFonts w:ascii="Tahoma" w:hAnsi="Tahoma"/>
          <w:color w:val="202020"/>
          <w:w w:val="108"/>
        </w:rPr>
        <w:t>i</w:t>
      </w:r>
      <w:r w:rsidRPr="000A0AC7">
        <w:rPr>
          <w:rFonts w:ascii="Tahoma" w:hAnsi="Tahoma"/>
          <w:color w:val="202020"/>
          <w:w w:val="109"/>
        </w:rPr>
        <w:t>s</w:t>
      </w:r>
      <w:r w:rsidRPr="000A0AC7">
        <w:rPr>
          <w:rFonts w:ascii="Tahoma" w:hAnsi="Tahoma"/>
          <w:color w:val="202020"/>
          <w:spacing w:val="3"/>
        </w:rPr>
        <w:t xml:space="preserve"> </w:t>
      </w:r>
      <w:r w:rsidRPr="000A0AC7">
        <w:rPr>
          <w:rFonts w:ascii="Tahoma" w:hAnsi="Tahoma"/>
          <w:color w:val="202020"/>
          <w:w w:val="101"/>
        </w:rPr>
        <w:t>t</w:t>
      </w:r>
      <w:r w:rsidRPr="000A0AC7">
        <w:rPr>
          <w:rFonts w:ascii="Tahoma" w:hAnsi="Tahoma"/>
          <w:color w:val="202020"/>
          <w:w w:val="111"/>
        </w:rPr>
        <w:t>h</w:t>
      </w:r>
      <w:r w:rsidRPr="000A0AC7">
        <w:rPr>
          <w:rFonts w:ascii="Tahoma" w:hAnsi="Tahoma"/>
          <w:color w:val="202020"/>
          <w:w w:val="108"/>
        </w:rPr>
        <w:t>e</w:t>
      </w:r>
      <w:r w:rsidRPr="000A0AC7">
        <w:rPr>
          <w:rFonts w:ascii="Tahoma" w:hAnsi="Tahoma"/>
          <w:color w:val="202020"/>
          <w:spacing w:val="3"/>
        </w:rPr>
        <w:t xml:space="preserve"> </w:t>
      </w:r>
      <w:r w:rsidRPr="000A0AC7">
        <w:rPr>
          <w:rFonts w:ascii="Tahoma" w:hAnsi="Tahoma"/>
          <w:color w:val="202020"/>
          <w:w w:val="101"/>
        </w:rPr>
        <w:t>t</w:t>
      </w:r>
      <w:r w:rsidRPr="000A0AC7">
        <w:rPr>
          <w:rFonts w:ascii="Tahoma" w:hAnsi="Tahoma"/>
          <w:color w:val="202020"/>
          <w:w w:val="108"/>
        </w:rPr>
        <w:t>e</w:t>
      </w:r>
      <w:r w:rsidRPr="000A0AC7">
        <w:rPr>
          <w:rFonts w:ascii="Tahoma" w:hAnsi="Tahoma"/>
          <w:color w:val="202020"/>
          <w:w w:val="118"/>
        </w:rPr>
        <w:t>a</w:t>
      </w:r>
      <w:r w:rsidRPr="000A0AC7">
        <w:rPr>
          <w:rFonts w:ascii="Tahoma" w:hAnsi="Tahoma"/>
          <w:color w:val="202020"/>
          <w:w w:val="115"/>
        </w:rPr>
        <w:t>m</w:t>
      </w:r>
      <w:r w:rsidRPr="000A0AC7">
        <w:rPr>
          <w:rFonts w:ascii="Tahoma" w:hAnsi="Tahoma"/>
          <w:color w:val="202020"/>
          <w:spacing w:val="3"/>
        </w:rPr>
        <w:t xml:space="preserve"> </w:t>
      </w:r>
      <w:r w:rsidRPr="000A0AC7">
        <w:rPr>
          <w:rFonts w:ascii="Tahoma" w:hAnsi="Tahoma"/>
          <w:color w:val="202020"/>
          <w:w w:val="115"/>
        </w:rPr>
        <w:t>c</w:t>
      </w:r>
      <w:r w:rsidRPr="000A0AC7">
        <w:rPr>
          <w:rFonts w:ascii="Tahoma" w:hAnsi="Tahoma"/>
          <w:color w:val="202020"/>
          <w:w w:val="107"/>
        </w:rPr>
        <w:t>o</w:t>
      </w:r>
      <w:r w:rsidRPr="000A0AC7">
        <w:rPr>
          <w:rFonts w:ascii="Tahoma" w:hAnsi="Tahoma"/>
          <w:color w:val="202020"/>
          <w:w w:val="112"/>
        </w:rPr>
        <w:t>d</w:t>
      </w:r>
      <w:r w:rsidRPr="000A0AC7">
        <w:rPr>
          <w:rFonts w:ascii="Tahoma" w:hAnsi="Tahoma"/>
          <w:color w:val="202020"/>
          <w:w w:val="108"/>
        </w:rPr>
        <w:t>e</w:t>
      </w:r>
      <w:r w:rsidRPr="000A0AC7">
        <w:rPr>
          <w:rFonts w:ascii="Tahoma" w:hAnsi="Tahoma"/>
          <w:color w:val="202020"/>
          <w:spacing w:val="3"/>
        </w:rPr>
        <w:t xml:space="preserve"> </w:t>
      </w:r>
      <w:r w:rsidRPr="000A0AC7">
        <w:rPr>
          <w:rFonts w:ascii="Tahoma" w:hAnsi="Tahoma"/>
          <w:color w:val="202020"/>
          <w:w w:val="113"/>
        </w:rPr>
        <w:t>y</w:t>
      </w:r>
      <w:r w:rsidRPr="000A0AC7">
        <w:rPr>
          <w:rFonts w:ascii="Tahoma" w:hAnsi="Tahoma"/>
          <w:color w:val="202020"/>
          <w:w w:val="107"/>
        </w:rPr>
        <w:t>o</w:t>
      </w:r>
      <w:r w:rsidRPr="000A0AC7">
        <w:rPr>
          <w:rFonts w:ascii="Tahoma" w:hAnsi="Tahoma"/>
          <w:color w:val="202020"/>
          <w:w w:val="111"/>
        </w:rPr>
        <w:t>u</w:t>
      </w:r>
      <w:r w:rsidRPr="000A0AC7">
        <w:rPr>
          <w:rFonts w:ascii="Tahoma" w:hAnsi="Tahoma"/>
          <w:color w:val="202020"/>
          <w:spacing w:val="3"/>
        </w:rPr>
        <w:t xml:space="preserve"> </w:t>
      </w:r>
      <w:r w:rsidRPr="000A0AC7">
        <w:rPr>
          <w:rFonts w:ascii="Tahoma" w:hAnsi="Tahoma"/>
          <w:color w:val="202020"/>
          <w:w w:val="111"/>
        </w:rPr>
        <w:t>u</w:t>
      </w:r>
      <w:r w:rsidRPr="000A0AC7">
        <w:rPr>
          <w:rFonts w:ascii="Tahoma" w:hAnsi="Tahoma"/>
          <w:color w:val="202020"/>
          <w:w w:val="109"/>
        </w:rPr>
        <w:t>s</w:t>
      </w:r>
      <w:r w:rsidRPr="000A0AC7">
        <w:rPr>
          <w:rFonts w:ascii="Tahoma" w:hAnsi="Tahoma"/>
          <w:color w:val="202020"/>
          <w:w w:val="108"/>
        </w:rPr>
        <w:t>e</w:t>
      </w:r>
      <w:r w:rsidRPr="000A0AC7">
        <w:rPr>
          <w:rFonts w:ascii="Tahoma" w:hAnsi="Tahoma"/>
          <w:color w:val="202020"/>
          <w:w w:val="112"/>
        </w:rPr>
        <w:t>d</w:t>
      </w:r>
      <w:r w:rsidRPr="000A0AC7">
        <w:rPr>
          <w:rFonts w:ascii="Tahoma" w:hAnsi="Tahoma"/>
          <w:color w:val="202020"/>
          <w:spacing w:val="3"/>
        </w:rPr>
        <w:t xml:space="preserve"> </w:t>
      </w:r>
      <w:r w:rsidRPr="000A0AC7">
        <w:rPr>
          <w:rFonts w:ascii="Tahoma" w:hAnsi="Tahoma"/>
          <w:color w:val="202020"/>
          <w:w w:val="107"/>
        </w:rPr>
        <w:t>o</w:t>
      </w:r>
      <w:r w:rsidRPr="000A0AC7">
        <w:rPr>
          <w:rFonts w:ascii="Tahoma" w:hAnsi="Tahoma"/>
          <w:color w:val="202020"/>
          <w:w w:val="111"/>
        </w:rPr>
        <w:t>n</w:t>
      </w:r>
      <w:r w:rsidRPr="000A0AC7">
        <w:rPr>
          <w:rFonts w:ascii="Tahoma" w:hAnsi="Tahoma"/>
          <w:color w:val="202020"/>
          <w:spacing w:val="3"/>
        </w:rPr>
        <w:t xml:space="preserve"> </w:t>
      </w:r>
      <w:r w:rsidRPr="000A0AC7">
        <w:rPr>
          <w:rFonts w:ascii="Tahoma" w:hAnsi="Tahoma"/>
          <w:color w:val="202020"/>
          <w:w w:val="113"/>
        </w:rPr>
        <w:t>y</w:t>
      </w:r>
      <w:r w:rsidRPr="000A0AC7">
        <w:rPr>
          <w:rFonts w:ascii="Tahoma" w:hAnsi="Tahoma"/>
          <w:color w:val="202020"/>
          <w:w w:val="107"/>
        </w:rPr>
        <w:t>o</w:t>
      </w:r>
      <w:r w:rsidRPr="000A0AC7">
        <w:rPr>
          <w:rFonts w:ascii="Tahoma" w:hAnsi="Tahoma"/>
          <w:color w:val="202020"/>
          <w:w w:val="111"/>
        </w:rPr>
        <w:t>u</w:t>
      </w:r>
      <w:r w:rsidRPr="000A0AC7">
        <w:rPr>
          <w:rFonts w:ascii="Tahoma" w:hAnsi="Tahoma"/>
          <w:color w:val="202020"/>
          <w:w w:val="99"/>
        </w:rPr>
        <w:t xml:space="preserve">r </w:t>
      </w:r>
      <w:r w:rsidRPr="000A0AC7">
        <w:rPr>
          <w:rFonts w:ascii="Tahoma" w:hAnsi="Tahoma"/>
          <w:color w:val="202020"/>
        </w:rPr>
        <w:t xml:space="preserve">ﬁrst survey or </w:t>
      </w:r>
      <w:r w:rsidRPr="000A0AC7">
        <w:rPr>
          <w:color w:val="202020"/>
        </w:rPr>
        <w:t>the team code that was given to you by your</w:t>
      </w:r>
      <w:r w:rsidRPr="000A0AC7">
        <w:rPr>
          <w:color w:val="202020"/>
          <w:spacing w:val="1"/>
        </w:rPr>
        <w:t xml:space="preserve"> </w:t>
      </w:r>
      <w:r w:rsidRPr="000A0AC7">
        <w:rPr>
          <w:color w:val="202020"/>
        </w:rPr>
        <w:t>team</w:t>
      </w:r>
      <w:r w:rsidRPr="000A0AC7">
        <w:rPr>
          <w:color w:val="202020"/>
          <w:spacing w:val="-7"/>
        </w:rPr>
        <w:t xml:space="preserve"> </w:t>
      </w:r>
      <w:r w:rsidRPr="000A0AC7">
        <w:rPr>
          <w:color w:val="202020"/>
        </w:rPr>
        <w:t>leader</w:t>
      </w:r>
      <w:r w:rsidRPr="000A0AC7">
        <w:rPr>
          <w:color w:val="202020"/>
          <w:spacing w:val="-6"/>
        </w:rPr>
        <w:t xml:space="preserve"> </w:t>
      </w:r>
      <w:r w:rsidRPr="000A0AC7">
        <w:rPr>
          <w:color w:val="202020"/>
        </w:rPr>
        <w:t>in</w:t>
      </w:r>
      <w:r w:rsidRPr="000A0AC7">
        <w:rPr>
          <w:color w:val="202020"/>
          <w:spacing w:val="-6"/>
        </w:rPr>
        <w:t xml:space="preserve"> </w:t>
      </w:r>
      <w:r w:rsidRPr="000A0AC7">
        <w:rPr>
          <w:color w:val="202020"/>
        </w:rPr>
        <w:t>the</w:t>
      </w:r>
      <w:r w:rsidRPr="000A0AC7">
        <w:rPr>
          <w:color w:val="202020"/>
          <w:spacing w:val="-6"/>
        </w:rPr>
        <w:t xml:space="preserve"> </w:t>
      </w:r>
      <w:r w:rsidRPr="000A0AC7">
        <w:rPr>
          <w:color w:val="202020"/>
        </w:rPr>
        <w:t>ﬁrst</w:t>
      </w:r>
      <w:r w:rsidRPr="000A0AC7">
        <w:rPr>
          <w:color w:val="202020"/>
          <w:spacing w:val="-7"/>
        </w:rPr>
        <w:t xml:space="preserve"> </w:t>
      </w:r>
      <w:r w:rsidRPr="000A0AC7">
        <w:rPr>
          <w:color w:val="202020"/>
        </w:rPr>
        <w:t>survey.</w:t>
      </w:r>
    </w:p>
    <w:p w14:paraId="037C6E14" w14:textId="77777777" w:rsidR="00C251E2" w:rsidRPr="000A0AC7" w:rsidRDefault="00C251E2" w:rsidP="00C251E2">
      <w:pPr>
        <w:pStyle w:val="BodyText"/>
        <w:spacing w:before="6"/>
        <w:rPr>
          <w:sz w:val="17"/>
        </w:rPr>
      </w:pPr>
      <w:r w:rsidRPr="000A0AC7">
        <w:rPr>
          <w:noProof/>
        </w:rPr>
        <mc:AlternateContent>
          <mc:Choice Requires="wps">
            <w:drawing>
              <wp:anchor distT="0" distB="0" distL="0" distR="0" simplePos="0" relativeHeight="251741696" behindDoc="1" locked="0" layoutInCell="1" allowOverlap="1" wp14:anchorId="44D11AB7" wp14:editId="24FAB792">
                <wp:simplePos x="0" y="0"/>
                <wp:positionH relativeFrom="margin">
                  <wp:align>center</wp:align>
                </wp:positionH>
                <wp:positionV relativeFrom="paragraph">
                  <wp:posOffset>165735</wp:posOffset>
                </wp:positionV>
                <wp:extent cx="4829175" cy="466725"/>
                <wp:effectExtent l="0" t="0" r="28575" b="28575"/>
                <wp:wrapTopAndBottom/>
                <wp:docPr id="16588575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9175" cy="466725"/>
                        </a:xfrm>
                        <a:prstGeom prst="rect">
                          <a:avLst/>
                        </a:prstGeom>
                        <a:noFill/>
                        <a:ln w="19050">
                          <a:solidFill>
                            <a:srgbClr val="9A9A9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27617" id="Rectangle 13" o:spid="_x0000_s1026" style="position:absolute;margin-left:0;margin-top:13.05pt;width:380.25pt;height:36.75pt;z-index:-25157478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" filled="f" strokecolor="#9a9a9a" strokeweight="1.5pt">
                <w10:wrap type="topAndBottom" anchorx="margin"/>
              </v:rect>
            </w:pict>
          </mc:Fallback>
        </mc:AlternateContent>
      </w:r>
    </w:p>
    <w:p w14:paraId="57979782" w14:textId="77777777" w:rsidR="00C251E2" w:rsidRPr="000A0AC7" w:rsidRDefault="00C251E2" w:rsidP="00C251E2">
      <w:pPr>
        <w:rPr>
          <w:color w:val="202020"/>
          <w:w w:val="105"/>
        </w:rPr>
      </w:pPr>
      <w:r w:rsidRPr="000A0AC7">
        <w:rPr>
          <w:color w:val="202020"/>
          <w:w w:val="105"/>
        </w:rPr>
        <w:br w:type="page"/>
      </w:r>
    </w:p>
    <w:p w14:paraId="6D9C3070" w14:textId="77777777" w:rsidR="00C251E2" w:rsidRPr="000A0AC7" w:rsidRDefault="00C251E2" w:rsidP="00C251E2">
      <w:pPr>
        <w:sectPr w:rsidR="00C251E2" w:rsidRPr="000A0AC7" w:rsidSect="00D22BE7">
          <w:pgSz w:w="11900" w:h="16840"/>
          <w:pgMar w:top="1418" w:right="1440" w:bottom="1418" w:left="1440" w:header="720" w:footer="720" w:gutter="0"/>
          <w:cols w:space="720"/>
        </w:sectPr>
      </w:pPr>
    </w:p>
    <w:p w14:paraId="1BFB2D34" w14:textId="77777777" w:rsidR="00C251E2" w:rsidRPr="000A0AC7" w:rsidRDefault="00C251E2" w:rsidP="00C251E2">
      <w:pPr>
        <w:spacing w:after="0" w:line="240" w:lineRule="auto"/>
        <w:rPr>
          <w:rFonts w:ascii="Times New Roman" w:eastAsia="Times New Roman" w:hAnsi="Times New Roman" w:cs="Times New Roman"/>
          <w:sz w:val="20"/>
          <w:szCs w:val="20"/>
          <w:lang w:eastAsia="en-GB"/>
        </w:rPr>
      </w:pPr>
      <w:r w:rsidRPr="000A0AC7">
        <w:rPr>
          <w:rFonts w:ascii="Times New Roman" w:eastAsia="Times New Roman" w:hAnsi="Times New Roman" w:cs="Times New Roman"/>
          <w:sz w:val="20"/>
          <w:szCs w:val="20"/>
          <w:lang w:eastAsia="en-GB"/>
        </w:rPr>
        <w:lastRenderedPageBreak/>
        <w:t>About your organisation</w:t>
      </w:r>
    </w:p>
    <w:p w14:paraId="0E01E8C1" w14:textId="77777777" w:rsidR="00C251E2" w:rsidRPr="000A0AC7" w:rsidRDefault="00C251E2" w:rsidP="00C251E2">
      <w:pPr>
        <w:spacing w:after="0" w:line="240" w:lineRule="auto"/>
        <w:rPr>
          <w:rFonts w:ascii="Times New Roman" w:eastAsia="Times New Roman" w:hAnsi="Times New Roman" w:cs="Times New Roman"/>
          <w:sz w:val="20"/>
          <w:szCs w:val="20"/>
          <w:lang w:eastAsia="en-GB"/>
        </w:rPr>
      </w:pPr>
    </w:p>
    <w:p w14:paraId="7A4AE4D0" w14:textId="77777777" w:rsidR="00C251E2" w:rsidRPr="000A0AC7" w:rsidRDefault="00C251E2" w:rsidP="00C251E2">
      <w:pPr>
        <w:spacing w:after="0" w:line="240" w:lineRule="auto"/>
        <w:rPr>
          <w:rFonts w:ascii="Times New Roman" w:eastAsia="Times New Roman" w:hAnsi="Times New Roman" w:cs="Times New Roman"/>
          <w:sz w:val="20"/>
          <w:szCs w:val="20"/>
          <w:lang w:eastAsia="en-GB"/>
        </w:rPr>
      </w:pPr>
      <w:r w:rsidRPr="000A0AC7">
        <w:rPr>
          <w:rFonts w:ascii="Times New Roman" w:eastAsia="Times New Roman" w:hAnsi="Times New Roman" w:cs="Times New Roman"/>
          <w:sz w:val="20"/>
          <w:szCs w:val="20"/>
          <w:lang w:eastAsia="en-GB"/>
        </w:rPr>
        <w:t>This section of the survey is about your organisation. There are no right or wrong answers and no need to overthink each statement- give the answer that most closely describes your opinion.</w:t>
      </w:r>
    </w:p>
    <w:p w14:paraId="26390250" w14:textId="77777777" w:rsidR="00C251E2" w:rsidRPr="000A0AC7" w:rsidRDefault="00C251E2" w:rsidP="00C251E2">
      <w:pPr>
        <w:spacing w:after="0" w:line="240" w:lineRule="auto"/>
        <w:rPr>
          <w:rFonts w:ascii="Times New Roman" w:eastAsia="Times New Roman" w:hAnsi="Times New Roman" w:cs="Times New Roman"/>
          <w:sz w:val="20"/>
          <w:szCs w:val="20"/>
          <w:lang w:eastAsia="en-GB"/>
        </w:rPr>
      </w:pPr>
    </w:p>
    <w:p w14:paraId="741A8F8D" w14:textId="77777777" w:rsidR="00C251E2" w:rsidRPr="000A0AC7" w:rsidRDefault="00C251E2" w:rsidP="00C251E2">
      <w:pPr>
        <w:spacing w:after="0" w:line="240" w:lineRule="auto"/>
        <w:rPr>
          <w:rFonts w:ascii="Times New Roman" w:eastAsia="Times New Roman" w:hAnsi="Times New Roman" w:cs="Times New Roman"/>
          <w:sz w:val="20"/>
          <w:szCs w:val="20"/>
          <w:lang w:eastAsia="en-GB"/>
        </w:rPr>
      </w:pPr>
    </w:p>
    <w:p w14:paraId="3A0201EB" w14:textId="77777777" w:rsidR="00C251E2" w:rsidRPr="000A0AC7" w:rsidRDefault="00C251E2" w:rsidP="00C251E2">
      <w:pPr>
        <w:spacing w:line="259" w:lineRule="auto"/>
        <w:rPr>
          <w:sz w:val="20"/>
          <w:szCs w:val="20"/>
        </w:rPr>
      </w:pPr>
      <w:r w:rsidRPr="000A0AC7">
        <w:rPr>
          <w:color w:val="202020"/>
          <w:w w:val="105"/>
          <w:sz w:val="20"/>
          <w:szCs w:val="20"/>
        </w:rPr>
        <w:t>Please</w:t>
      </w:r>
      <w:r w:rsidRPr="000A0AC7">
        <w:rPr>
          <w:color w:val="202020"/>
          <w:spacing w:val="7"/>
          <w:w w:val="105"/>
          <w:sz w:val="20"/>
          <w:szCs w:val="20"/>
        </w:rPr>
        <w:t xml:space="preserve"> </w:t>
      </w:r>
      <w:r w:rsidRPr="000A0AC7">
        <w:rPr>
          <w:color w:val="202020"/>
          <w:w w:val="105"/>
          <w:sz w:val="20"/>
          <w:szCs w:val="20"/>
        </w:rPr>
        <w:t>indicate</w:t>
      </w:r>
      <w:r w:rsidRPr="000A0AC7">
        <w:rPr>
          <w:color w:val="202020"/>
          <w:spacing w:val="8"/>
          <w:w w:val="105"/>
          <w:sz w:val="20"/>
          <w:szCs w:val="20"/>
        </w:rPr>
        <w:t xml:space="preserve"> </w:t>
      </w:r>
      <w:r w:rsidRPr="000A0AC7">
        <w:rPr>
          <w:color w:val="202020"/>
          <w:w w:val="105"/>
          <w:sz w:val="20"/>
          <w:szCs w:val="20"/>
        </w:rPr>
        <w:t>the</w:t>
      </w:r>
      <w:r w:rsidRPr="000A0AC7">
        <w:rPr>
          <w:color w:val="202020"/>
          <w:spacing w:val="8"/>
          <w:w w:val="105"/>
          <w:sz w:val="20"/>
          <w:szCs w:val="20"/>
        </w:rPr>
        <w:t xml:space="preserve"> </w:t>
      </w:r>
      <w:r w:rsidRPr="000A0AC7">
        <w:rPr>
          <w:color w:val="202020"/>
          <w:w w:val="105"/>
          <w:sz w:val="20"/>
          <w:szCs w:val="20"/>
        </w:rPr>
        <w:t>extent</w:t>
      </w:r>
      <w:r w:rsidRPr="000A0AC7">
        <w:rPr>
          <w:color w:val="202020"/>
          <w:spacing w:val="7"/>
          <w:w w:val="105"/>
          <w:sz w:val="20"/>
          <w:szCs w:val="20"/>
        </w:rPr>
        <w:t xml:space="preserve"> </w:t>
      </w:r>
      <w:r w:rsidRPr="000A0AC7">
        <w:rPr>
          <w:color w:val="202020"/>
          <w:w w:val="105"/>
          <w:sz w:val="20"/>
          <w:szCs w:val="20"/>
        </w:rPr>
        <w:t>to</w:t>
      </w:r>
      <w:r w:rsidRPr="000A0AC7">
        <w:rPr>
          <w:color w:val="202020"/>
          <w:spacing w:val="8"/>
          <w:w w:val="105"/>
          <w:sz w:val="20"/>
          <w:szCs w:val="20"/>
        </w:rPr>
        <w:t xml:space="preserve"> </w:t>
      </w:r>
      <w:r w:rsidRPr="000A0AC7">
        <w:rPr>
          <w:color w:val="202020"/>
          <w:w w:val="105"/>
          <w:sz w:val="20"/>
          <w:szCs w:val="20"/>
        </w:rPr>
        <w:t>which</w:t>
      </w:r>
      <w:r w:rsidRPr="000A0AC7">
        <w:rPr>
          <w:color w:val="202020"/>
          <w:spacing w:val="8"/>
          <w:w w:val="105"/>
          <w:sz w:val="20"/>
          <w:szCs w:val="20"/>
        </w:rPr>
        <w:t xml:space="preserve"> </w:t>
      </w:r>
      <w:r w:rsidRPr="000A0AC7">
        <w:rPr>
          <w:color w:val="202020"/>
          <w:w w:val="105"/>
          <w:sz w:val="20"/>
          <w:szCs w:val="20"/>
        </w:rPr>
        <w:t>you</w:t>
      </w:r>
      <w:r w:rsidRPr="000A0AC7">
        <w:rPr>
          <w:color w:val="202020"/>
          <w:spacing w:val="7"/>
          <w:w w:val="105"/>
          <w:sz w:val="20"/>
          <w:szCs w:val="20"/>
        </w:rPr>
        <w:t xml:space="preserve"> </w:t>
      </w:r>
      <w:r w:rsidRPr="000A0AC7">
        <w:rPr>
          <w:color w:val="202020"/>
          <w:w w:val="105"/>
          <w:sz w:val="20"/>
          <w:szCs w:val="20"/>
        </w:rPr>
        <w:t>agree</w:t>
      </w:r>
      <w:r w:rsidRPr="000A0AC7">
        <w:rPr>
          <w:color w:val="202020"/>
          <w:spacing w:val="8"/>
          <w:w w:val="105"/>
          <w:sz w:val="20"/>
          <w:szCs w:val="20"/>
        </w:rPr>
        <w:t xml:space="preserve"> </w:t>
      </w:r>
      <w:r w:rsidRPr="000A0AC7">
        <w:rPr>
          <w:color w:val="202020"/>
          <w:w w:val="105"/>
          <w:sz w:val="20"/>
          <w:szCs w:val="20"/>
        </w:rPr>
        <w:t>with</w:t>
      </w:r>
      <w:r w:rsidRPr="000A0AC7">
        <w:rPr>
          <w:color w:val="202020"/>
          <w:spacing w:val="-108"/>
          <w:w w:val="105"/>
          <w:sz w:val="20"/>
          <w:szCs w:val="20"/>
        </w:rPr>
        <w:t xml:space="preserve"> </w:t>
      </w:r>
      <w:r w:rsidRPr="000A0AC7">
        <w:rPr>
          <w:color w:val="202020"/>
          <w:w w:val="105"/>
          <w:sz w:val="20"/>
          <w:szCs w:val="20"/>
        </w:rPr>
        <w:t>the</w:t>
      </w:r>
      <w:r w:rsidRPr="000A0AC7">
        <w:rPr>
          <w:color w:val="202020"/>
          <w:spacing w:val="1"/>
          <w:w w:val="105"/>
          <w:sz w:val="20"/>
          <w:szCs w:val="20"/>
        </w:rPr>
        <w:t xml:space="preserve"> </w:t>
      </w:r>
      <w:r w:rsidRPr="000A0AC7">
        <w:rPr>
          <w:color w:val="202020"/>
          <w:w w:val="105"/>
          <w:sz w:val="20"/>
          <w:szCs w:val="20"/>
        </w:rPr>
        <w:t>following</w:t>
      </w:r>
      <w:r w:rsidRPr="000A0AC7">
        <w:rPr>
          <w:color w:val="202020"/>
          <w:spacing w:val="2"/>
          <w:w w:val="105"/>
          <w:sz w:val="20"/>
          <w:szCs w:val="20"/>
        </w:rPr>
        <w:t xml:space="preserve"> </w:t>
      </w:r>
      <w:r w:rsidRPr="000A0AC7">
        <w:rPr>
          <w:color w:val="202020"/>
          <w:w w:val="105"/>
          <w:sz w:val="20"/>
          <w:szCs w:val="20"/>
        </w:rPr>
        <w:t>statements</w:t>
      </w:r>
      <w:r w:rsidRPr="000A0AC7">
        <w:rPr>
          <w:color w:val="202020"/>
          <w:spacing w:val="1"/>
          <w:w w:val="105"/>
          <w:sz w:val="20"/>
          <w:szCs w:val="20"/>
        </w:rPr>
        <w:t xml:space="preserve"> </w:t>
      </w:r>
      <w:r w:rsidRPr="000A0AC7">
        <w:rPr>
          <w:color w:val="202020"/>
          <w:w w:val="105"/>
          <w:sz w:val="20"/>
          <w:szCs w:val="20"/>
        </w:rPr>
        <w:t>with</w:t>
      </w:r>
      <w:r w:rsidRPr="000A0AC7">
        <w:rPr>
          <w:color w:val="202020"/>
          <w:spacing w:val="2"/>
          <w:w w:val="105"/>
          <w:sz w:val="20"/>
          <w:szCs w:val="20"/>
        </w:rPr>
        <w:t xml:space="preserve"> </w:t>
      </w:r>
      <w:r w:rsidRPr="000A0AC7">
        <w:rPr>
          <w:color w:val="202020"/>
          <w:w w:val="105"/>
          <w:sz w:val="20"/>
          <w:szCs w:val="20"/>
        </w:rPr>
        <w:t>regards</w:t>
      </w:r>
      <w:r w:rsidRPr="000A0AC7">
        <w:rPr>
          <w:color w:val="202020"/>
          <w:spacing w:val="2"/>
          <w:w w:val="105"/>
          <w:sz w:val="20"/>
          <w:szCs w:val="20"/>
        </w:rPr>
        <w:t xml:space="preserve"> </w:t>
      </w:r>
      <w:r w:rsidRPr="000A0AC7">
        <w:rPr>
          <w:color w:val="202020"/>
          <w:w w:val="105"/>
          <w:sz w:val="20"/>
          <w:szCs w:val="20"/>
        </w:rPr>
        <w:t>to</w:t>
      </w:r>
      <w:r w:rsidRPr="000A0AC7">
        <w:rPr>
          <w:color w:val="202020"/>
          <w:spacing w:val="1"/>
          <w:w w:val="105"/>
          <w:sz w:val="20"/>
          <w:szCs w:val="20"/>
        </w:rPr>
        <w:t xml:space="preserve"> </w:t>
      </w:r>
      <w:r w:rsidRPr="000A0AC7">
        <w:rPr>
          <w:color w:val="202020"/>
          <w:w w:val="105"/>
          <w:sz w:val="20"/>
          <w:szCs w:val="20"/>
        </w:rPr>
        <w:t>your</w:t>
      </w:r>
      <w:r w:rsidRPr="000A0AC7">
        <w:rPr>
          <w:color w:val="202020"/>
          <w:spacing w:val="1"/>
          <w:w w:val="105"/>
          <w:sz w:val="20"/>
          <w:szCs w:val="20"/>
        </w:rPr>
        <w:t xml:space="preserve"> </w:t>
      </w:r>
      <w:r w:rsidRPr="000A0AC7">
        <w:rPr>
          <w:color w:val="202020"/>
          <w:w w:val="105"/>
          <w:sz w:val="20"/>
          <w:szCs w:val="20"/>
        </w:rPr>
        <w:t>organization (Affective organizational commitment)</w:t>
      </w:r>
    </w:p>
    <w:p w14:paraId="7A106B36" w14:textId="77777777" w:rsidR="00C251E2" w:rsidRPr="000A0AC7" w:rsidRDefault="00C251E2" w:rsidP="00C251E2">
      <w:pPr>
        <w:spacing w:after="0" w:line="240" w:lineRule="auto"/>
        <w:rPr>
          <w:rFonts w:ascii="Times New Roman" w:eastAsia="Times New Roman" w:hAnsi="Times New Roman" w:cs="Times New Roman"/>
          <w:sz w:val="20"/>
          <w:szCs w:val="20"/>
          <w:lang w:eastAsia="en-GB"/>
        </w:rPr>
      </w:pPr>
    </w:p>
    <w:p w14:paraId="62EDE476" w14:textId="77777777" w:rsidR="00C251E2" w:rsidRPr="00692173" w:rsidRDefault="00C251E2" w:rsidP="00C251E2">
      <w:pPr>
        <w:spacing w:after="0" w:line="240" w:lineRule="auto"/>
        <w:rPr>
          <w:rFonts w:ascii="Times New Roman" w:eastAsia="Times New Roman" w:hAnsi="Times New Roman" w:cs="Times New Roman"/>
          <w:sz w:val="20"/>
          <w:szCs w:val="20"/>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3960"/>
        <w:gridCol w:w="970"/>
        <w:gridCol w:w="980"/>
        <w:gridCol w:w="1263"/>
        <w:gridCol w:w="714"/>
        <w:gridCol w:w="1113"/>
      </w:tblGrid>
      <w:tr w:rsidR="00C251E2" w:rsidRPr="000A0AC7" w14:paraId="6FD4449C" w14:textId="77777777" w:rsidTr="00BA516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6267CB" w14:textId="77777777" w:rsidR="00C251E2" w:rsidRPr="000A0AC7" w:rsidRDefault="00C251E2" w:rsidP="00BA516B">
            <w:pPr>
              <w:spacing w:after="0" w:line="240" w:lineRule="auto"/>
              <w:rPr>
                <w:rFonts w:ascii="Times New Roman" w:eastAsia="Times New Roman" w:hAnsi="Times New Roman" w:cs="Times New Roman"/>
                <w:sz w:val="20"/>
                <w:szCs w:val="20"/>
                <w:lang w:eastAsia="en-GB"/>
              </w:rPr>
            </w:pPr>
          </w:p>
          <w:p w14:paraId="6934CA49" w14:textId="77777777" w:rsidR="00C251E2" w:rsidRPr="00692173" w:rsidRDefault="00C251E2" w:rsidP="00BA516B">
            <w:pPr>
              <w:rPr>
                <w:rFonts w:ascii="Times New Roman" w:eastAsia="Times New Roman" w:hAnsi="Times New Roman" w:cs="Times New Roman"/>
                <w:sz w:val="20"/>
                <w:szCs w:val="20"/>
                <w:lang w:eastAsia="en-GB"/>
              </w:rPr>
            </w:pPr>
            <w:r w:rsidRPr="000A0AC7">
              <w:rPr>
                <w:rFonts w:ascii="Times New Roman" w:eastAsia="Times New Roman" w:hAnsi="Times New Roman" w:cs="Times New Roman"/>
                <w:sz w:val="20"/>
                <w:szCs w:val="20"/>
                <w:lang w:eastAsia="en-GB"/>
              </w:rPr>
              <w:t>Sample items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412FCF" w14:textId="77777777" w:rsidR="00C251E2" w:rsidRPr="000A0AC7" w:rsidRDefault="00C251E2" w:rsidP="00BA516B">
            <w:pPr>
              <w:rPr>
                <w:sz w:val="20"/>
                <w:szCs w:val="20"/>
              </w:rPr>
            </w:pPr>
            <w:r w:rsidRPr="000A0AC7">
              <w:rPr>
                <w:sz w:val="20"/>
                <w:szCs w:val="20"/>
              </w:rPr>
              <w:t>Strongly</w:t>
            </w:r>
          </w:p>
          <w:p w14:paraId="44D3D125" w14:textId="77777777" w:rsidR="00C251E2" w:rsidRPr="000A0AC7" w:rsidRDefault="00C251E2" w:rsidP="00BA516B">
            <w:pPr>
              <w:rPr>
                <w:rFonts w:ascii="Times New Roman" w:eastAsia="Times New Roman" w:hAnsi="Times New Roman" w:cs="Times New Roman"/>
                <w:sz w:val="20"/>
                <w:szCs w:val="20"/>
                <w:lang w:eastAsia="en-GB"/>
              </w:rPr>
            </w:pPr>
            <w:r w:rsidRPr="000A0AC7">
              <w:rPr>
                <w:w w:val="105"/>
                <w:sz w:val="20"/>
                <w:szCs w:val="20"/>
              </w:rPr>
              <w:t>disagree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0B5415" w14:textId="77777777" w:rsidR="00C251E2" w:rsidRPr="000A0AC7" w:rsidRDefault="00C251E2" w:rsidP="00BA516B">
            <w:pPr>
              <w:rPr>
                <w:sz w:val="20"/>
                <w:szCs w:val="20"/>
              </w:rPr>
            </w:pPr>
            <w:r w:rsidRPr="000A0AC7">
              <w:rPr>
                <w:spacing w:val="-2"/>
                <w:w w:val="105"/>
                <w:sz w:val="20"/>
                <w:szCs w:val="20"/>
              </w:rPr>
              <w:t>Disagree</w:t>
            </w:r>
          </w:p>
          <w:p w14:paraId="06A562BA" w14:textId="77777777" w:rsidR="00C251E2" w:rsidRPr="000A0AC7" w:rsidRDefault="00C251E2" w:rsidP="00BA516B">
            <w:pPr>
              <w:rPr>
                <w:w w:val="105"/>
                <w:sz w:val="20"/>
                <w:szCs w:val="20"/>
              </w:rPr>
            </w:pPr>
            <w:r w:rsidRPr="000A0AC7">
              <w:rPr>
                <w:sz w:val="20"/>
                <w:szCs w:val="20"/>
              </w:rPr>
              <w:br w:type="column"/>
            </w:r>
          </w:p>
          <w:p w14:paraId="11C93CC9" w14:textId="77777777" w:rsidR="00C251E2" w:rsidRPr="000A0AC7" w:rsidRDefault="00C251E2" w:rsidP="00BA516B">
            <w:pPr>
              <w:rPr>
                <w:sz w:val="20"/>
                <w:szCs w:val="20"/>
              </w:rPr>
            </w:pPr>
            <w:r w:rsidRPr="000A0AC7">
              <w:rPr>
                <w:w w:val="105"/>
                <w:sz w:val="20"/>
                <w:szCs w:val="20"/>
              </w:rPr>
              <w:tab/>
            </w:r>
          </w:p>
          <w:p w14:paraId="702D9BDF" w14:textId="77777777" w:rsidR="00C251E2" w:rsidRPr="000A0AC7" w:rsidRDefault="00C251E2" w:rsidP="00BA516B">
            <w:pPr>
              <w:rPr>
                <w:sz w:val="20"/>
                <w:szCs w:val="20"/>
              </w:rPr>
            </w:pPr>
            <w:r w:rsidRPr="000A0AC7">
              <w:rPr>
                <w:sz w:val="20"/>
                <w:szCs w:val="20"/>
              </w:rPr>
              <w:br w:type="column"/>
            </w:r>
          </w:p>
          <w:p w14:paraId="20C1A456" w14:textId="77777777" w:rsidR="00C251E2" w:rsidRPr="00692173" w:rsidRDefault="00C251E2" w:rsidP="00BA516B">
            <w:pPr>
              <w:rPr>
                <w:rFonts w:ascii="Times New Roman" w:eastAsia="Times New Roman" w:hAnsi="Times New Roman" w:cs="Times New Roman"/>
                <w:sz w:val="20"/>
                <w:szCs w:val="2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CA477E" w14:textId="77777777" w:rsidR="00C251E2" w:rsidRPr="000A0AC7" w:rsidRDefault="00C251E2" w:rsidP="00BA516B">
            <w:pPr>
              <w:rPr>
                <w:sz w:val="20"/>
                <w:szCs w:val="20"/>
              </w:rPr>
            </w:pPr>
            <w:r w:rsidRPr="000A0AC7">
              <w:rPr>
                <w:sz w:val="20"/>
                <w:szCs w:val="20"/>
              </w:rPr>
              <w:t>Neither</w:t>
            </w:r>
            <w:r w:rsidRPr="000A0AC7">
              <w:rPr>
                <w:spacing w:val="1"/>
                <w:sz w:val="20"/>
                <w:szCs w:val="20"/>
              </w:rPr>
              <w:t xml:space="preserve"> </w:t>
            </w:r>
            <w:r w:rsidRPr="000A0AC7">
              <w:rPr>
                <w:sz w:val="20"/>
                <w:szCs w:val="20"/>
              </w:rPr>
              <w:t>agree</w:t>
            </w:r>
            <w:r w:rsidRPr="000A0AC7">
              <w:rPr>
                <w:spacing w:val="26"/>
                <w:sz w:val="20"/>
                <w:szCs w:val="20"/>
              </w:rPr>
              <w:t xml:space="preserve"> </w:t>
            </w:r>
            <w:r w:rsidRPr="000A0AC7">
              <w:rPr>
                <w:sz w:val="20"/>
                <w:szCs w:val="20"/>
              </w:rPr>
              <w:t>nor</w:t>
            </w:r>
          </w:p>
          <w:p w14:paraId="4E2574DB"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r w:rsidRPr="000A0AC7">
              <w:rPr>
                <w:w w:val="105"/>
                <w:sz w:val="20"/>
                <w:szCs w:val="20"/>
              </w:rPr>
              <w:t>disagree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00C55C"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r w:rsidRPr="000A0AC7">
              <w:rPr>
                <w:spacing w:val="-1"/>
                <w:w w:val="105"/>
                <w:sz w:val="20"/>
                <w:szCs w:val="20"/>
              </w:rPr>
              <w:t>Agree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A01F0E" w14:textId="77777777" w:rsidR="00C251E2" w:rsidRPr="00692173" w:rsidRDefault="00C251E2" w:rsidP="00BA516B">
            <w:pPr>
              <w:spacing w:line="259" w:lineRule="auto"/>
              <w:rPr>
                <w:sz w:val="20"/>
                <w:szCs w:val="20"/>
              </w:rPr>
            </w:pPr>
            <w:r w:rsidRPr="000A0AC7">
              <w:rPr>
                <w:sz w:val="20"/>
                <w:szCs w:val="20"/>
              </w:rPr>
              <w:t>Strongly Agree</w:t>
            </w:r>
          </w:p>
        </w:tc>
      </w:tr>
      <w:tr w:rsidR="00C251E2" w:rsidRPr="000A0AC7" w14:paraId="42B4FBA5" w14:textId="77777777" w:rsidTr="00BA516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58FD6C"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r w:rsidRPr="00692173">
              <w:rPr>
                <w:rFonts w:ascii="Times New Roman" w:eastAsia="Times New Roman" w:hAnsi="Times New Roman" w:cs="Times New Roman"/>
                <w:color w:val="000000"/>
                <w:sz w:val="20"/>
                <w:szCs w:val="20"/>
                <w:lang w:eastAsia="en-GB"/>
              </w:rPr>
              <w:t xml:space="preserve">OC_1 I would be very happy to spend the rest of </w:t>
            </w:r>
            <w:r w:rsidRPr="000A0AC7">
              <w:rPr>
                <w:rFonts w:ascii="Times New Roman" w:eastAsia="Times New Roman" w:hAnsi="Times New Roman" w:cs="Times New Roman"/>
                <w:color w:val="000000"/>
                <w:sz w:val="20"/>
                <w:szCs w:val="20"/>
                <w:lang w:eastAsia="en-GB"/>
              </w:rPr>
              <w:t>my career</w:t>
            </w:r>
            <w:r w:rsidRPr="00692173">
              <w:rPr>
                <w:rFonts w:ascii="Times New Roman" w:eastAsia="Times New Roman" w:hAnsi="Times New Roman" w:cs="Times New Roman"/>
                <w:color w:val="000000"/>
                <w:sz w:val="20"/>
                <w:szCs w:val="20"/>
                <w:lang w:eastAsia="en-GB"/>
              </w:rPr>
              <w:t xml:space="preserve"> with this </w:t>
            </w:r>
            <w:r w:rsidRPr="000A0AC7">
              <w:rPr>
                <w:rFonts w:ascii="Times New Roman" w:eastAsia="Times New Roman" w:hAnsi="Times New Roman" w:cs="Times New Roman"/>
                <w:color w:val="000000"/>
                <w:sz w:val="20"/>
                <w:szCs w:val="20"/>
                <w:lang w:eastAsia="en-GB"/>
              </w:rPr>
              <w:t>organisation.</w:t>
            </w:r>
          </w:p>
          <w:p w14:paraId="19FEEFAE"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r w:rsidRPr="00692173">
              <w:rPr>
                <w:rFonts w:ascii="Times New Roman" w:eastAsia="Times New Roman" w:hAnsi="Times New Roman" w:cs="Times New Roman"/>
                <w:color w:val="000000"/>
                <w:sz w:val="20"/>
                <w:szCs w:val="20"/>
                <w:lang w:eastAsia="en-GB"/>
              </w:rPr>
              <w:t>OC_2 I enjoy discussing this organisation with people outside of it</w:t>
            </w:r>
          </w:p>
          <w:p w14:paraId="643D98B6"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r w:rsidRPr="00692173">
              <w:rPr>
                <w:rFonts w:ascii="Times New Roman" w:eastAsia="Times New Roman" w:hAnsi="Times New Roman" w:cs="Times New Roman"/>
                <w:color w:val="000000"/>
                <w:sz w:val="20"/>
                <w:szCs w:val="20"/>
                <w:lang w:eastAsia="en-GB"/>
              </w:rPr>
              <w:t>OC_3 I really feel as if this organisation's problems are my own</w:t>
            </w:r>
          </w:p>
          <w:p w14:paraId="2A18684B"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r w:rsidRPr="00692173">
              <w:rPr>
                <w:rFonts w:ascii="Times New Roman" w:eastAsia="Times New Roman" w:hAnsi="Times New Roman" w:cs="Times New Roman"/>
                <w:color w:val="000000"/>
                <w:sz w:val="20"/>
                <w:szCs w:val="20"/>
                <w:lang w:eastAsia="en-GB"/>
              </w:rPr>
              <w:t>OC_4 I think that I could easily become as attached to another organisation as I am to this one (R)</w:t>
            </w:r>
          </w:p>
          <w:p w14:paraId="0565C77D"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r w:rsidRPr="00692173">
              <w:rPr>
                <w:rFonts w:ascii="Times New Roman" w:eastAsia="Times New Roman" w:hAnsi="Times New Roman" w:cs="Times New Roman"/>
                <w:color w:val="000000"/>
                <w:sz w:val="20"/>
                <w:szCs w:val="20"/>
                <w:lang w:eastAsia="en-GB"/>
              </w:rPr>
              <w:t>OC_5 I do not feel like 'part of the family' at this organisation (R)</w:t>
            </w:r>
          </w:p>
          <w:p w14:paraId="2CA2A967"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r w:rsidRPr="00692173">
              <w:rPr>
                <w:rFonts w:ascii="Times New Roman" w:eastAsia="Times New Roman" w:hAnsi="Times New Roman" w:cs="Times New Roman"/>
                <w:color w:val="000000"/>
                <w:sz w:val="20"/>
                <w:szCs w:val="20"/>
                <w:lang w:eastAsia="en-GB"/>
              </w:rPr>
              <w:t>OC_6 I do not feel 'emotionally attached' to this organisation (R)</w:t>
            </w:r>
          </w:p>
          <w:p w14:paraId="7749A796"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r w:rsidRPr="00692173">
              <w:rPr>
                <w:rFonts w:ascii="Times New Roman" w:eastAsia="Times New Roman" w:hAnsi="Times New Roman" w:cs="Times New Roman"/>
                <w:color w:val="000000"/>
                <w:sz w:val="20"/>
                <w:szCs w:val="20"/>
                <w:lang w:eastAsia="en-GB"/>
              </w:rPr>
              <w:t xml:space="preserve">OC_7 This organisation has a great deal of meaning for </w:t>
            </w:r>
            <w:r w:rsidRPr="000A0AC7">
              <w:rPr>
                <w:rFonts w:ascii="Times New Roman" w:eastAsia="Times New Roman" w:hAnsi="Times New Roman" w:cs="Times New Roman"/>
                <w:color w:val="000000"/>
                <w:sz w:val="20"/>
                <w:szCs w:val="20"/>
                <w:lang w:eastAsia="en-GB"/>
              </w:rPr>
              <w:t>me.</w:t>
            </w:r>
          </w:p>
          <w:p w14:paraId="5FAF1728"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r w:rsidRPr="00692173">
              <w:rPr>
                <w:rFonts w:ascii="Times New Roman" w:eastAsia="Times New Roman" w:hAnsi="Times New Roman" w:cs="Times New Roman"/>
                <w:color w:val="000000"/>
                <w:sz w:val="20"/>
                <w:szCs w:val="20"/>
                <w:lang w:eastAsia="en-GB"/>
              </w:rPr>
              <w:t>OC_8 I do not feel a strong sense of belonging to this organisation (R)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184880"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A230B7"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33AAA1"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25CDA2"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4EB651"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p>
        </w:tc>
      </w:tr>
    </w:tbl>
    <w:p w14:paraId="3426C7F4" w14:textId="77777777" w:rsidR="00C251E2" w:rsidRPr="000A0AC7" w:rsidRDefault="00C251E2" w:rsidP="00C251E2"/>
    <w:p w14:paraId="4ED19B67" w14:textId="77777777" w:rsidR="00C251E2" w:rsidRPr="000A0AC7" w:rsidRDefault="00C251E2" w:rsidP="00C251E2">
      <w:bookmarkStart w:id="871" w:name="_Hlk163309255"/>
      <w:r w:rsidRPr="000A0AC7">
        <w:rPr>
          <w:color w:val="202020"/>
          <w:w w:val="105"/>
          <w:sz w:val="20"/>
          <w:szCs w:val="20"/>
        </w:rPr>
        <w:t>Please</w:t>
      </w:r>
      <w:r w:rsidRPr="000A0AC7">
        <w:rPr>
          <w:color w:val="202020"/>
          <w:spacing w:val="7"/>
          <w:w w:val="105"/>
          <w:sz w:val="20"/>
          <w:szCs w:val="20"/>
        </w:rPr>
        <w:t xml:space="preserve"> </w:t>
      </w:r>
      <w:r w:rsidRPr="000A0AC7">
        <w:rPr>
          <w:color w:val="202020"/>
          <w:w w:val="105"/>
          <w:sz w:val="20"/>
          <w:szCs w:val="20"/>
        </w:rPr>
        <w:t>indicate</w:t>
      </w:r>
      <w:r w:rsidRPr="000A0AC7">
        <w:rPr>
          <w:color w:val="202020"/>
          <w:spacing w:val="8"/>
          <w:w w:val="105"/>
          <w:sz w:val="20"/>
          <w:szCs w:val="20"/>
        </w:rPr>
        <w:t xml:space="preserve"> </w:t>
      </w:r>
      <w:r w:rsidRPr="000A0AC7">
        <w:rPr>
          <w:color w:val="202020"/>
          <w:w w:val="105"/>
          <w:sz w:val="20"/>
          <w:szCs w:val="20"/>
        </w:rPr>
        <w:t>the</w:t>
      </w:r>
      <w:r w:rsidRPr="000A0AC7">
        <w:rPr>
          <w:color w:val="202020"/>
          <w:spacing w:val="8"/>
          <w:w w:val="105"/>
          <w:sz w:val="20"/>
          <w:szCs w:val="20"/>
        </w:rPr>
        <w:t xml:space="preserve"> </w:t>
      </w:r>
      <w:r w:rsidRPr="000A0AC7">
        <w:rPr>
          <w:color w:val="202020"/>
          <w:w w:val="105"/>
          <w:sz w:val="20"/>
          <w:szCs w:val="20"/>
        </w:rPr>
        <w:t>extent</w:t>
      </w:r>
      <w:r w:rsidRPr="000A0AC7">
        <w:rPr>
          <w:color w:val="202020"/>
          <w:spacing w:val="7"/>
          <w:w w:val="105"/>
          <w:sz w:val="20"/>
          <w:szCs w:val="20"/>
        </w:rPr>
        <w:t xml:space="preserve"> </w:t>
      </w:r>
      <w:r w:rsidRPr="000A0AC7">
        <w:rPr>
          <w:color w:val="202020"/>
          <w:w w:val="105"/>
          <w:sz w:val="20"/>
          <w:szCs w:val="20"/>
        </w:rPr>
        <w:t>to</w:t>
      </w:r>
      <w:r w:rsidRPr="000A0AC7">
        <w:rPr>
          <w:color w:val="202020"/>
          <w:spacing w:val="8"/>
          <w:w w:val="105"/>
          <w:sz w:val="20"/>
          <w:szCs w:val="20"/>
        </w:rPr>
        <w:t xml:space="preserve"> </w:t>
      </w:r>
      <w:r w:rsidRPr="000A0AC7">
        <w:rPr>
          <w:color w:val="202020"/>
          <w:w w:val="105"/>
          <w:sz w:val="20"/>
          <w:szCs w:val="20"/>
        </w:rPr>
        <w:t>which</w:t>
      </w:r>
      <w:r w:rsidRPr="000A0AC7">
        <w:rPr>
          <w:color w:val="202020"/>
          <w:spacing w:val="8"/>
          <w:w w:val="105"/>
          <w:sz w:val="20"/>
          <w:szCs w:val="20"/>
        </w:rPr>
        <w:t xml:space="preserve"> </w:t>
      </w:r>
      <w:r w:rsidRPr="000A0AC7">
        <w:rPr>
          <w:color w:val="202020"/>
          <w:w w:val="105"/>
          <w:sz w:val="20"/>
          <w:szCs w:val="20"/>
        </w:rPr>
        <w:t>you</w:t>
      </w:r>
      <w:r w:rsidRPr="000A0AC7">
        <w:rPr>
          <w:color w:val="202020"/>
          <w:spacing w:val="7"/>
          <w:w w:val="105"/>
          <w:sz w:val="20"/>
          <w:szCs w:val="20"/>
        </w:rPr>
        <w:t xml:space="preserve"> </w:t>
      </w:r>
      <w:r w:rsidRPr="000A0AC7">
        <w:rPr>
          <w:color w:val="202020"/>
          <w:w w:val="105"/>
          <w:sz w:val="20"/>
          <w:szCs w:val="20"/>
        </w:rPr>
        <w:t>agree</w:t>
      </w:r>
      <w:r w:rsidRPr="000A0AC7">
        <w:rPr>
          <w:color w:val="202020"/>
          <w:spacing w:val="8"/>
          <w:w w:val="105"/>
          <w:sz w:val="20"/>
          <w:szCs w:val="20"/>
        </w:rPr>
        <w:t xml:space="preserve"> </w:t>
      </w:r>
      <w:r w:rsidRPr="000A0AC7">
        <w:rPr>
          <w:color w:val="202020"/>
          <w:w w:val="105"/>
          <w:sz w:val="20"/>
          <w:szCs w:val="20"/>
        </w:rPr>
        <w:t>with</w:t>
      </w:r>
      <w:r w:rsidRPr="000A0AC7">
        <w:rPr>
          <w:color w:val="202020"/>
          <w:spacing w:val="-108"/>
          <w:w w:val="105"/>
          <w:sz w:val="20"/>
          <w:szCs w:val="20"/>
        </w:rPr>
        <w:t xml:space="preserve">   </w:t>
      </w:r>
      <w:r w:rsidRPr="000A0AC7">
        <w:rPr>
          <w:color w:val="202020"/>
          <w:w w:val="105"/>
          <w:sz w:val="20"/>
          <w:szCs w:val="20"/>
        </w:rPr>
        <w:t xml:space="preserve"> the following</w:t>
      </w:r>
      <w:r w:rsidRPr="000A0AC7">
        <w:rPr>
          <w:color w:val="202020"/>
          <w:spacing w:val="1"/>
          <w:w w:val="105"/>
          <w:sz w:val="20"/>
          <w:szCs w:val="20"/>
        </w:rPr>
        <w:t xml:space="preserve"> </w:t>
      </w:r>
      <w:r w:rsidRPr="000A0AC7">
        <w:rPr>
          <w:color w:val="202020"/>
          <w:w w:val="105"/>
          <w:sz w:val="20"/>
          <w:szCs w:val="20"/>
        </w:rPr>
        <w:t>statements</w:t>
      </w:r>
      <w:r w:rsidRPr="000A0AC7">
        <w:rPr>
          <w:color w:val="202020"/>
          <w:spacing w:val="1"/>
          <w:w w:val="105"/>
          <w:sz w:val="20"/>
          <w:szCs w:val="20"/>
        </w:rPr>
        <w:t xml:space="preserve"> </w:t>
      </w:r>
      <w:r w:rsidRPr="000A0AC7">
        <w:rPr>
          <w:color w:val="202020"/>
          <w:w w:val="105"/>
          <w:sz w:val="20"/>
          <w:szCs w:val="20"/>
        </w:rPr>
        <w:t>with</w:t>
      </w:r>
      <w:r w:rsidRPr="000A0AC7">
        <w:rPr>
          <w:color w:val="202020"/>
          <w:spacing w:val="1"/>
          <w:w w:val="105"/>
          <w:sz w:val="20"/>
          <w:szCs w:val="20"/>
        </w:rPr>
        <w:t xml:space="preserve"> </w:t>
      </w:r>
      <w:r w:rsidRPr="000A0AC7">
        <w:rPr>
          <w:color w:val="202020"/>
          <w:w w:val="105"/>
          <w:sz w:val="20"/>
          <w:szCs w:val="20"/>
        </w:rPr>
        <w:t>regards</w:t>
      </w:r>
      <w:r w:rsidRPr="000A0AC7">
        <w:rPr>
          <w:color w:val="202020"/>
          <w:spacing w:val="1"/>
          <w:w w:val="105"/>
          <w:sz w:val="20"/>
          <w:szCs w:val="20"/>
        </w:rPr>
        <w:t xml:space="preserve"> to </w:t>
      </w:r>
      <w:r w:rsidRPr="000A0AC7">
        <w:rPr>
          <w:color w:val="202020"/>
          <w:w w:val="105"/>
          <w:sz w:val="20"/>
          <w:szCs w:val="20"/>
        </w:rPr>
        <w:t>your</w:t>
      </w:r>
      <w:r w:rsidRPr="000A0AC7">
        <w:rPr>
          <w:color w:val="202020"/>
          <w:spacing w:val="1"/>
          <w:w w:val="105"/>
          <w:sz w:val="20"/>
          <w:szCs w:val="20"/>
        </w:rPr>
        <w:t xml:space="preserve"> perception of </w:t>
      </w:r>
      <w:r w:rsidRPr="000A0AC7">
        <w:rPr>
          <w:color w:val="202020"/>
          <w:w w:val="105"/>
          <w:sz w:val="20"/>
          <w:szCs w:val="20"/>
        </w:rPr>
        <w:t>organisation's</w:t>
      </w:r>
      <w:r w:rsidRPr="000A0AC7">
        <w:rPr>
          <w:color w:val="202020"/>
          <w:spacing w:val="21"/>
          <w:w w:val="105"/>
          <w:sz w:val="20"/>
          <w:szCs w:val="20"/>
        </w:rPr>
        <w:t xml:space="preserve"> </w:t>
      </w:r>
      <w:r w:rsidRPr="000A0AC7">
        <w:rPr>
          <w:color w:val="202020"/>
          <w:w w:val="105"/>
          <w:sz w:val="20"/>
          <w:szCs w:val="20"/>
        </w:rPr>
        <w:t>human</w:t>
      </w:r>
      <w:r w:rsidRPr="000A0AC7">
        <w:rPr>
          <w:color w:val="202020"/>
          <w:spacing w:val="22"/>
          <w:w w:val="105"/>
          <w:sz w:val="20"/>
          <w:szCs w:val="20"/>
        </w:rPr>
        <w:t xml:space="preserve"> </w:t>
      </w:r>
      <w:r w:rsidRPr="000A0AC7">
        <w:rPr>
          <w:color w:val="202020"/>
          <w:w w:val="105"/>
          <w:sz w:val="20"/>
          <w:szCs w:val="20"/>
        </w:rPr>
        <w:t>resource</w:t>
      </w:r>
      <w:r w:rsidRPr="000A0AC7">
        <w:rPr>
          <w:color w:val="202020"/>
          <w:spacing w:val="22"/>
          <w:w w:val="105"/>
          <w:sz w:val="20"/>
          <w:szCs w:val="20"/>
        </w:rPr>
        <w:t xml:space="preserve"> </w:t>
      </w:r>
      <w:r w:rsidRPr="000A0AC7">
        <w:rPr>
          <w:color w:val="202020"/>
          <w:w w:val="105"/>
          <w:sz w:val="20"/>
          <w:szCs w:val="20"/>
        </w:rPr>
        <w:t>management (HR attribution)</w:t>
      </w:r>
    </w:p>
    <w:p w14:paraId="5A43AE5C" w14:textId="77777777" w:rsidR="00C251E2" w:rsidRPr="000A0AC7" w:rsidRDefault="00C251E2" w:rsidP="00C251E2">
      <w:pPr>
        <w:rPr>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3386"/>
        <w:gridCol w:w="920"/>
        <w:gridCol w:w="1117"/>
        <w:gridCol w:w="1392"/>
        <w:gridCol w:w="1064"/>
        <w:gridCol w:w="1121"/>
      </w:tblGrid>
      <w:tr w:rsidR="00C251E2" w:rsidRPr="000A0AC7" w14:paraId="7F2CE688" w14:textId="77777777" w:rsidTr="00BA516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84E77F" w14:textId="77777777" w:rsidR="00C251E2" w:rsidRPr="000A0AC7" w:rsidRDefault="00C251E2" w:rsidP="00BA516B">
            <w:pPr>
              <w:spacing w:after="0"/>
              <w:rPr>
                <w:sz w:val="16"/>
                <w:szCs w:val="16"/>
              </w:rPr>
            </w:pPr>
            <w:r w:rsidRPr="000A0AC7">
              <w:rPr>
                <w:sz w:val="20"/>
                <w:szCs w:val="20"/>
              </w:rPr>
              <w:t>This</w:t>
            </w:r>
            <w:r w:rsidRPr="000A0AC7">
              <w:rPr>
                <w:spacing w:val="-9"/>
                <w:sz w:val="20"/>
                <w:szCs w:val="20"/>
              </w:rPr>
              <w:t xml:space="preserve"> </w:t>
            </w:r>
            <w:r w:rsidRPr="000A0AC7">
              <w:rPr>
                <w:sz w:val="20"/>
                <w:szCs w:val="20"/>
              </w:rPr>
              <w:t>organisation</w:t>
            </w:r>
            <w:r w:rsidRPr="000A0AC7">
              <w:rPr>
                <w:spacing w:val="-9"/>
                <w:sz w:val="20"/>
                <w:szCs w:val="20"/>
              </w:rPr>
              <w:t xml:space="preserve"> </w:t>
            </w:r>
            <w:r w:rsidRPr="000A0AC7">
              <w:rPr>
                <w:sz w:val="20"/>
                <w:szCs w:val="20"/>
              </w:rPr>
              <w:t>provides</w:t>
            </w:r>
            <w:r w:rsidRPr="000A0AC7">
              <w:rPr>
                <w:spacing w:val="-9"/>
                <w:sz w:val="20"/>
                <w:szCs w:val="20"/>
              </w:rPr>
              <w:t xml:space="preserve"> </w:t>
            </w:r>
            <w:r w:rsidRPr="000A0AC7">
              <w:rPr>
                <w:sz w:val="20"/>
                <w:szCs w:val="20"/>
              </w:rPr>
              <w:t>the</w:t>
            </w:r>
            <w:r w:rsidRPr="000A0AC7">
              <w:rPr>
                <w:spacing w:val="-9"/>
                <w:sz w:val="20"/>
                <w:szCs w:val="20"/>
              </w:rPr>
              <w:t xml:space="preserve"> </w:t>
            </w:r>
            <w:r w:rsidRPr="000A0AC7">
              <w:rPr>
                <w:sz w:val="20"/>
                <w:szCs w:val="20"/>
              </w:rPr>
              <w:t>employees</w:t>
            </w:r>
            <w:r w:rsidRPr="000A0AC7">
              <w:rPr>
                <w:spacing w:val="-9"/>
                <w:sz w:val="20"/>
                <w:szCs w:val="20"/>
              </w:rPr>
              <w:t xml:space="preserve"> </w:t>
            </w:r>
            <w:r w:rsidRPr="000A0AC7">
              <w:rPr>
                <w:sz w:val="20"/>
                <w:szCs w:val="20"/>
              </w:rPr>
              <w:t>the</w:t>
            </w:r>
            <w:r w:rsidRPr="000A0AC7">
              <w:rPr>
                <w:spacing w:val="-9"/>
                <w:sz w:val="20"/>
                <w:szCs w:val="20"/>
              </w:rPr>
              <w:t xml:space="preserve"> </w:t>
            </w:r>
            <w:r w:rsidRPr="000A0AC7">
              <w:rPr>
                <w:sz w:val="20"/>
                <w:szCs w:val="20"/>
              </w:rPr>
              <w:t>training that it does.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B1D871" w14:textId="77777777" w:rsidR="00C251E2" w:rsidRPr="000A0AC7" w:rsidRDefault="00C251E2" w:rsidP="00BA516B">
            <w:pPr>
              <w:spacing w:after="0"/>
            </w:pPr>
            <w:r w:rsidRPr="000A0AC7">
              <w:t>Not</w:t>
            </w:r>
            <w:r w:rsidRPr="000A0AC7">
              <w:rPr>
                <w:spacing w:val="-6"/>
              </w:rPr>
              <w:t xml:space="preserve"> </w:t>
            </w:r>
            <w:r w:rsidRPr="000A0AC7">
              <w:t>all</w:t>
            </w:r>
          </w:p>
          <w:p w14:paraId="4BC930B4" w14:textId="77777777" w:rsidR="00C251E2" w:rsidRPr="000A0AC7" w:rsidRDefault="00C251E2" w:rsidP="00BA516B">
            <w:pPr>
              <w:spacing w:after="0"/>
            </w:pPr>
            <w:r w:rsidRPr="000A0AC7">
              <w:rPr>
                <w:w w:val="105"/>
              </w:rPr>
              <w:tab/>
            </w:r>
          </w:p>
          <w:p w14:paraId="005E5870" w14:textId="77777777" w:rsidR="00C251E2" w:rsidRPr="000A0AC7" w:rsidRDefault="00C251E2" w:rsidP="00BA516B">
            <w:pPr>
              <w:spacing w:after="0"/>
            </w:pPr>
            <w:r w:rsidRPr="000A0AC7">
              <w:br w:type="column"/>
            </w:r>
          </w:p>
          <w:p w14:paraId="3E737B82" w14:textId="77777777" w:rsidR="00C251E2" w:rsidRPr="000A0AC7" w:rsidRDefault="00C251E2" w:rsidP="00BA516B">
            <w:pPr>
              <w:spacing w:after="0"/>
            </w:pPr>
            <w:r w:rsidRPr="000A0AC7">
              <w:br w:type="column"/>
            </w:r>
          </w:p>
          <w:p w14:paraId="6F55F441" w14:textId="77777777" w:rsidR="00C251E2" w:rsidRPr="000A0AC7" w:rsidRDefault="00C251E2" w:rsidP="00BA516B">
            <w:pPr>
              <w:spacing w:after="0"/>
              <w:rPr>
                <w:rFonts w:ascii="Times New Roman" w:eastAsia="Times New Roman" w:hAnsi="Times New Roman" w:cs="Times New Roman"/>
                <w:lang w:val="en-US"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885B85" w14:textId="77777777" w:rsidR="00C251E2" w:rsidRPr="000A0AC7" w:rsidRDefault="00C251E2" w:rsidP="00BA516B">
            <w:pPr>
              <w:spacing w:after="0"/>
              <w:rPr>
                <w:rFonts w:ascii="Times New Roman" w:eastAsia="Times New Roman" w:hAnsi="Times New Roman" w:cs="Times New Roman"/>
                <w:lang w:eastAsia="en-GB"/>
              </w:rPr>
            </w:pPr>
            <w:r w:rsidRPr="000A0AC7">
              <w:rPr>
                <w:w w:val="95"/>
              </w:rPr>
              <w:t>Very</w:t>
            </w:r>
            <w:r w:rsidRPr="000A0AC7">
              <w:rPr>
                <w:spacing w:val="26"/>
                <w:w w:val="95"/>
              </w:rPr>
              <w:t xml:space="preserve"> </w:t>
            </w:r>
            <w:r w:rsidRPr="000A0AC7">
              <w:rPr>
                <w:w w:val="95"/>
              </w:rPr>
              <w:t>little</w:t>
            </w:r>
            <w:r w:rsidRPr="000A0AC7">
              <w:rPr>
                <w:w w:val="105"/>
              </w:rPr>
              <w:t xml:space="preserve"> extent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2BEB89" w14:textId="77777777" w:rsidR="00C251E2" w:rsidRPr="000A0AC7" w:rsidRDefault="00C251E2" w:rsidP="00BA516B">
            <w:pPr>
              <w:spacing w:after="0"/>
              <w:rPr>
                <w:rFonts w:ascii="Times New Roman" w:eastAsia="Times New Roman" w:hAnsi="Times New Roman" w:cs="Times New Roman"/>
                <w:lang w:eastAsia="en-GB"/>
              </w:rPr>
            </w:pPr>
            <w:r w:rsidRPr="000A0AC7">
              <w:rPr>
                <w:w w:val="105"/>
              </w:rPr>
              <w:t>Undecided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F7C806" w14:textId="77777777" w:rsidR="00C251E2" w:rsidRPr="000A0AC7" w:rsidRDefault="00C251E2" w:rsidP="00BA516B">
            <w:pPr>
              <w:spacing w:after="0"/>
              <w:rPr>
                <w:rFonts w:ascii="Times New Roman" w:eastAsia="Times New Roman" w:hAnsi="Times New Roman" w:cs="Times New Roman"/>
                <w:lang w:eastAsia="en-GB"/>
              </w:rPr>
            </w:pPr>
            <w:r w:rsidRPr="000A0AC7">
              <w:t>To</w:t>
            </w:r>
            <w:r w:rsidRPr="000A0AC7">
              <w:rPr>
                <w:spacing w:val="8"/>
              </w:rPr>
              <w:t xml:space="preserve"> </w:t>
            </w:r>
            <w:r w:rsidRPr="000A0AC7">
              <w:t>some</w:t>
            </w:r>
            <w:r w:rsidRPr="000A0AC7">
              <w:rPr>
                <w:spacing w:val="-63"/>
              </w:rPr>
              <w:t xml:space="preserve"> </w:t>
            </w:r>
            <w:r w:rsidRPr="000A0AC7">
              <w:t>extent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C1858B" w14:textId="77777777" w:rsidR="00C251E2" w:rsidRPr="000A0AC7" w:rsidRDefault="00C251E2" w:rsidP="00BA516B">
            <w:pPr>
              <w:spacing w:after="0"/>
              <w:rPr>
                <w:rFonts w:ascii="Times New Roman" w:eastAsia="Times New Roman" w:hAnsi="Times New Roman" w:cs="Times New Roman"/>
                <w:lang w:eastAsia="en-GB"/>
              </w:rPr>
            </w:pPr>
            <w:r w:rsidRPr="000A0AC7">
              <w:rPr>
                <w:w w:val="105"/>
              </w:rPr>
              <w:t>To</w:t>
            </w:r>
            <w:r w:rsidRPr="000A0AC7">
              <w:rPr>
                <w:spacing w:val="-10"/>
                <w:w w:val="105"/>
              </w:rPr>
              <w:t xml:space="preserve"> </w:t>
            </w:r>
            <w:r w:rsidRPr="000A0AC7">
              <w:rPr>
                <w:w w:val="105"/>
              </w:rPr>
              <w:t>a</w:t>
            </w:r>
            <w:r w:rsidRPr="000A0AC7">
              <w:rPr>
                <w:spacing w:val="-9"/>
                <w:w w:val="105"/>
              </w:rPr>
              <w:t xml:space="preserve"> </w:t>
            </w:r>
            <w:r w:rsidRPr="000A0AC7">
              <w:rPr>
                <w:w w:val="105"/>
              </w:rPr>
              <w:t>great</w:t>
            </w:r>
            <w:r w:rsidRPr="000A0AC7">
              <w:rPr>
                <w:spacing w:val="-67"/>
                <w:w w:val="105"/>
              </w:rPr>
              <w:t xml:space="preserve"> </w:t>
            </w:r>
            <w:r w:rsidRPr="000A0AC7">
              <w:rPr>
                <w:w w:val="105"/>
              </w:rPr>
              <w:t>extent</w:t>
            </w:r>
          </w:p>
        </w:tc>
      </w:tr>
      <w:tr w:rsidR="00C251E2" w:rsidRPr="000A0AC7" w14:paraId="053A9F76" w14:textId="77777777" w:rsidTr="00BA516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94E2B8" w14:textId="77777777" w:rsidR="00C251E2" w:rsidRPr="000A0AC7" w:rsidRDefault="00C251E2" w:rsidP="00BA516B">
            <w:pPr>
              <w:spacing w:after="0" w:line="240" w:lineRule="auto"/>
              <w:rPr>
                <w:rFonts w:ascii="Times New Roman" w:eastAsia="Times New Roman" w:hAnsi="Times New Roman" w:cs="Times New Roman"/>
                <w:color w:val="000000"/>
                <w:sz w:val="20"/>
                <w:szCs w:val="20"/>
                <w:lang w:eastAsia="en-GB"/>
              </w:rPr>
            </w:pPr>
            <w:r w:rsidRPr="00692173">
              <w:rPr>
                <w:rFonts w:ascii="Times New Roman" w:eastAsia="Times New Roman" w:hAnsi="Times New Roman" w:cs="Times New Roman"/>
                <w:color w:val="000000"/>
                <w:sz w:val="20"/>
                <w:szCs w:val="20"/>
                <w:lang w:eastAsia="en-GB"/>
              </w:rPr>
              <w:t xml:space="preserve"> In order to help employees deliver quality </w:t>
            </w:r>
            <w:r w:rsidRPr="000A0AC7">
              <w:rPr>
                <w:rFonts w:ascii="Times New Roman" w:eastAsia="Times New Roman" w:hAnsi="Times New Roman" w:cs="Times New Roman"/>
                <w:color w:val="000000"/>
                <w:sz w:val="20"/>
                <w:szCs w:val="20"/>
                <w:lang w:eastAsia="en-GB"/>
              </w:rPr>
              <w:t>service.</w:t>
            </w:r>
          </w:p>
          <w:p w14:paraId="02CA9BAB" w14:textId="77777777" w:rsidR="00C251E2" w:rsidRPr="000A0AC7" w:rsidRDefault="00C251E2" w:rsidP="00BA516B">
            <w:pPr>
              <w:spacing w:after="0" w:line="240" w:lineRule="auto"/>
              <w:rPr>
                <w:rFonts w:ascii="Times New Roman" w:eastAsia="Times New Roman" w:hAnsi="Times New Roman" w:cs="Times New Roman"/>
                <w:color w:val="000000"/>
                <w:sz w:val="20"/>
                <w:szCs w:val="20"/>
                <w:lang w:eastAsia="en-GB"/>
              </w:rPr>
            </w:pPr>
            <w:r w:rsidRPr="00692173">
              <w:rPr>
                <w:rFonts w:ascii="Times New Roman" w:eastAsia="Times New Roman" w:hAnsi="Times New Roman" w:cs="Times New Roman"/>
                <w:color w:val="000000"/>
                <w:sz w:val="20"/>
                <w:szCs w:val="20"/>
                <w:lang w:eastAsia="en-GB"/>
              </w:rPr>
              <w:t xml:space="preserve">So that employees will feel valued and respected—to promote employee </w:t>
            </w:r>
            <w:r w:rsidRPr="000A0AC7">
              <w:rPr>
                <w:rFonts w:ascii="Times New Roman" w:eastAsia="Times New Roman" w:hAnsi="Times New Roman" w:cs="Times New Roman"/>
                <w:color w:val="000000"/>
                <w:sz w:val="20"/>
                <w:szCs w:val="20"/>
                <w:lang w:eastAsia="en-GB"/>
              </w:rPr>
              <w:t>well-being.</w:t>
            </w:r>
          </w:p>
          <w:p w14:paraId="31C2951C" w14:textId="77777777" w:rsidR="00C251E2" w:rsidRPr="000A0AC7" w:rsidRDefault="00C251E2" w:rsidP="00BA516B">
            <w:pPr>
              <w:spacing w:after="0" w:line="240" w:lineRule="auto"/>
              <w:rPr>
                <w:rFonts w:ascii="Times New Roman" w:eastAsia="Times New Roman" w:hAnsi="Times New Roman" w:cs="Times New Roman"/>
                <w:color w:val="000000"/>
                <w:sz w:val="20"/>
                <w:szCs w:val="20"/>
                <w:lang w:eastAsia="en-GB"/>
              </w:rPr>
            </w:pPr>
            <w:r w:rsidRPr="00692173">
              <w:rPr>
                <w:rFonts w:ascii="Times New Roman" w:eastAsia="Times New Roman" w:hAnsi="Times New Roman" w:cs="Times New Roman"/>
                <w:color w:val="000000"/>
                <w:sz w:val="20"/>
                <w:szCs w:val="20"/>
                <w:lang w:eastAsia="en-GB"/>
              </w:rPr>
              <w:t>To try to keep costs down.</w:t>
            </w:r>
          </w:p>
          <w:p w14:paraId="10DF308A" w14:textId="77777777" w:rsidR="00C251E2" w:rsidRPr="000A0AC7" w:rsidRDefault="00C251E2" w:rsidP="00BA516B">
            <w:pPr>
              <w:spacing w:after="0" w:line="240" w:lineRule="auto"/>
              <w:rPr>
                <w:rFonts w:ascii="Times New Roman" w:eastAsia="Times New Roman" w:hAnsi="Times New Roman" w:cs="Times New Roman"/>
                <w:color w:val="000000"/>
                <w:sz w:val="20"/>
                <w:szCs w:val="20"/>
                <w:lang w:eastAsia="en-GB"/>
              </w:rPr>
            </w:pPr>
            <w:r w:rsidRPr="00692173">
              <w:rPr>
                <w:rFonts w:ascii="Times New Roman" w:eastAsia="Times New Roman" w:hAnsi="Times New Roman" w:cs="Times New Roman"/>
                <w:color w:val="000000"/>
                <w:sz w:val="20"/>
                <w:szCs w:val="20"/>
                <w:lang w:eastAsia="en-GB"/>
              </w:rPr>
              <w:lastRenderedPageBreak/>
              <w:t>Because they are required by labour laws.</w:t>
            </w:r>
          </w:p>
          <w:p w14:paraId="5D55CEAF"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r w:rsidRPr="00692173">
              <w:rPr>
                <w:rFonts w:ascii="Times New Roman" w:eastAsia="Times New Roman" w:hAnsi="Times New Roman" w:cs="Times New Roman"/>
                <w:color w:val="000000"/>
                <w:sz w:val="20"/>
                <w:szCs w:val="20"/>
                <w:lang w:eastAsia="en-GB"/>
              </w:rPr>
              <w:t>In order to get the most work out of employees</w:t>
            </w:r>
          </w:p>
          <w:p w14:paraId="3FE70463"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p>
          <w:p w14:paraId="1CA02AA0"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8FFBBD"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B963AA"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316113"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65FA87"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490B12"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p>
        </w:tc>
      </w:tr>
      <w:tr w:rsidR="00C251E2" w:rsidRPr="000A0AC7" w14:paraId="26A992C2" w14:textId="77777777" w:rsidTr="00BA516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043740" w14:textId="77777777" w:rsidR="00C251E2" w:rsidRPr="000A0AC7" w:rsidRDefault="00C251E2" w:rsidP="00BA516B">
            <w:pPr>
              <w:spacing w:after="0"/>
              <w:rPr>
                <w:sz w:val="20"/>
                <w:szCs w:val="20"/>
              </w:rPr>
            </w:pPr>
            <w:r w:rsidRPr="000A0AC7">
              <w:rPr>
                <w:sz w:val="20"/>
                <w:szCs w:val="20"/>
              </w:rPr>
              <w:t>This organisation provides the employees with the beneﬁts that it does (e.g., healthcare, retirement plans)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C873BA"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r w:rsidRPr="000A0AC7">
              <w:t>Not all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0CB2D7"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r w:rsidRPr="000A0AC7">
              <w:rPr>
                <w:w w:val="95"/>
              </w:rPr>
              <w:t>Very</w:t>
            </w:r>
            <w:r w:rsidRPr="000A0AC7">
              <w:rPr>
                <w:spacing w:val="26"/>
                <w:w w:val="95"/>
              </w:rPr>
              <w:t xml:space="preserve"> </w:t>
            </w:r>
            <w:r w:rsidRPr="000A0AC7">
              <w:rPr>
                <w:w w:val="95"/>
              </w:rPr>
              <w:t>little</w:t>
            </w:r>
            <w:r w:rsidRPr="000A0AC7">
              <w:rPr>
                <w:w w:val="105"/>
              </w:rPr>
              <w:t xml:space="preserve"> extent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3596C8"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r w:rsidRPr="000A0AC7">
              <w:t>Undecided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E644BB"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r w:rsidRPr="000A0AC7">
              <w:t>To some extent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E79E1D"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r w:rsidRPr="000A0AC7">
              <w:t>To a great extent</w:t>
            </w:r>
          </w:p>
        </w:tc>
      </w:tr>
      <w:tr w:rsidR="00C251E2" w:rsidRPr="000A0AC7" w14:paraId="18D4927D" w14:textId="77777777" w:rsidTr="00BA516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6FD63F" w14:textId="77777777" w:rsidR="00C251E2" w:rsidRPr="000A0AC7" w:rsidRDefault="00C251E2" w:rsidP="00BA516B">
            <w:pPr>
              <w:spacing w:after="0" w:line="240" w:lineRule="auto"/>
              <w:rPr>
                <w:rFonts w:ascii="Times New Roman" w:eastAsia="Times New Roman" w:hAnsi="Times New Roman" w:cs="Times New Roman"/>
                <w:color w:val="000000"/>
                <w:sz w:val="20"/>
                <w:szCs w:val="20"/>
                <w:lang w:eastAsia="en-GB"/>
              </w:rPr>
            </w:pPr>
            <w:r w:rsidRPr="00692173">
              <w:rPr>
                <w:rFonts w:ascii="Times New Roman" w:eastAsia="Times New Roman" w:hAnsi="Times New Roman" w:cs="Times New Roman"/>
                <w:color w:val="000000"/>
                <w:sz w:val="20"/>
                <w:szCs w:val="20"/>
                <w:lang w:eastAsia="en-GB"/>
              </w:rPr>
              <w:t xml:space="preserve">In order to help employees deliver quality </w:t>
            </w:r>
            <w:r w:rsidRPr="000A0AC7">
              <w:rPr>
                <w:rFonts w:ascii="Times New Roman" w:eastAsia="Times New Roman" w:hAnsi="Times New Roman" w:cs="Times New Roman"/>
                <w:color w:val="000000"/>
                <w:sz w:val="20"/>
                <w:szCs w:val="20"/>
                <w:lang w:eastAsia="en-GB"/>
              </w:rPr>
              <w:t>service.</w:t>
            </w:r>
          </w:p>
          <w:p w14:paraId="277B0A73" w14:textId="77777777" w:rsidR="00C251E2" w:rsidRPr="000A0AC7" w:rsidRDefault="00C251E2" w:rsidP="00BA516B">
            <w:pPr>
              <w:spacing w:after="0" w:line="240" w:lineRule="auto"/>
              <w:rPr>
                <w:rFonts w:ascii="Times New Roman" w:eastAsia="Times New Roman" w:hAnsi="Times New Roman" w:cs="Times New Roman"/>
                <w:color w:val="000000"/>
                <w:sz w:val="20"/>
                <w:szCs w:val="20"/>
                <w:lang w:eastAsia="en-GB"/>
              </w:rPr>
            </w:pPr>
            <w:r w:rsidRPr="00692173">
              <w:rPr>
                <w:rFonts w:ascii="Times New Roman" w:eastAsia="Times New Roman" w:hAnsi="Times New Roman" w:cs="Times New Roman"/>
                <w:color w:val="000000"/>
                <w:sz w:val="20"/>
                <w:szCs w:val="20"/>
                <w:lang w:eastAsia="en-GB"/>
              </w:rPr>
              <w:t xml:space="preserve">So that employees will feel valued and respected—to promote employee </w:t>
            </w:r>
            <w:r w:rsidRPr="000A0AC7">
              <w:rPr>
                <w:rFonts w:ascii="Times New Roman" w:eastAsia="Times New Roman" w:hAnsi="Times New Roman" w:cs="Times New Roman"/>
                <w:color w:val="000000"/>
                <w:sz w:val="20"/>
                <w:szCs w:val="20"/>
                <w:lang w:eastAsia="en-GB"/>
              </w:rPr>
              <w:t>well-being.</w:t>
            </w:r>
          </w:p>
          <w:p w14:paraId="364CB645" w14:textId="77777777" w:rsidR="00C251E2" w:rsidRPr="000A0AC7" w:rsidRDefault="00C251E2" w:rsidP="00BA516B">
            <w:pPr>
              <w:spacing w:after="0" w:line="240" w:lineRule="auto"/>
              <w:rPr>
                <w:rFonts w:ascii="Times New Roman" w:eastAsia="Times New Roman" w:hAnsi="Times New Roman" w:cs="Times New Roman"/>
                <w:color w:val="000000"/>
                <w:sz w:val="20"/>
                <w:szCs w:val="20"/>
                <w:lang w:eastAsia="en-GB"/>
              </w:rPr>
            </w:pPr>
            <w:r w:rsidRPr="00692173">
              <w:rPr>
                <w:rFonts w:ascii="Times New Roman" w:eastAsia="Times New Roman" w:hAnsi="Times New Roman" w:cs="Times New Roman"/>
                <w:color w:val="000000"/>
                <w:sz w:val="20"/>
                <w:szCs w:val="20"/>
                <w:lang w:eastAsia="en-GB"/>
              </w:rPr>
              <w:t>To try to keep costs down.</w:t>
            </w:r>
          </w:p>
          <w:p w14:paraId="37F93C66" w14:textId="77777777" w:rsidR="00C251E2" w:rsidRPr="000A0AC7" w:rsidRDefault="00C251E2" w:rsidP="00BA516B">
            <w:pPr>
              <w:spacing w:after="0" w:line="240" w:lineRule="auto"/>
              <w:rPr>
                <w:rFonts w:ascii="Times New Roman" w:eastAsia="Times New Roman" w:hAnsi="Times New Roman" w:cs="Times New Roman"/>
                <w:color w:val="000000"/>
                <w:sz w:val="20"/>
                <w:szCs w:val="20"/>
                <w:lang w:eastAsia="en-GB"/>
              </w:rPr>
            </w:pPr>
            <w:r w:rsidRPr="00692173">
              <w:rPr>
                <w:rFonts w:ascii="Times New Roman" w:eastAsia="Times New Roman" w:hAnsi="Times New Roman" w:cs="Times New Roman"/>
                <w:color w:val="000000"/>
                <w:sz w:val="20"/>
                <w:szCs w:val="20"/>
                <w:lang w:eastAsia="en-GB"/>
              </w:rPr>
              <w:t>Because they are required by labour laws.</w:t>
            </w:r>
          </w:p>
          <w:p w14:paraId="6F8EEBE5"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r w:rsidRPr="00692173">
              <w:rPr>
                <w:rFonts w:ascii="Times New Roman" w:eastAsia="Times New Roman" w:hAnsi="Times New Roman" w:cs="Times New Roman"/>
                <w:color w:val="000000"/>
                <w:sz w:val="20"/>
                <w:szCs w:val="20"/>
                <w:lang w:eastAsia="en-GB"/>
              </w:rPr>
              <w:t>In order to get the most work out of employees</w:t>
            </w:r>
          </w:p>
          <w:p w14:paraId="58FC9E09"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47A432"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7305B4"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AEA7D3"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6936E6"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6BE8F2"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p>
        </w:tc>
      </w:tr>
      <w:tr w:rsidR="00C251E2" w:rsidRPr="000A0AC7" w14:paraId="59FF3EA5" w14:textId="77777777" w:rsidTr="00BA516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048194" w14:textId="77777777" w:rsidR="00C251E2" w:rsidRPr="000A0AC7" w:rsidRDefault="00C251E2" w:rsidP="00BA516B">
            <w:pPr>
              <w:spacing w:before="92" w:line="235" w:lineRule="auto"/>
              <w:ind w:right="225"/>
              <w:rPr>
                <w:sz w:val="20"/>
                <w:szCs w:val="20"/>
              </w:rPr>
            </w:pPr>
            <w:r w:rsidRPr="000A0AC7">
              <w:rPr>
                <w:color w:val="202020"/>
                <w:sz w:val="20"/>
                <w:szCs w:val="20"/>
              </w:rPr>
              <w:t>This</w:t>
            </w:r>
            <w:r w:rsidRPr="000A0AC7">
              <w:rPr>
                <w:color w:val="202020"/>
                <w:spacing w:val="-9"/>
                <w:sz w:val="20"/>
                <w:szCs w:val="20"/>
              </w:rPr>
              <w:t xml:space="preserve"> </w:t>
            </w:r>
            <w:r w:rsidRPr="000A0AC7">
              <w:rPr>
                <w:color w:val="202020"/>
                <w:sz w:val="20"/>
                <w:szCs w:val="20"/>
              </w:rPr>
              <w:t>organisation</w:t>
            </w:r>
            <w:r w:rsidRPr="000A0AC7">
              <w:rPr>
                <w:color w:val="202020"/>
                <w:spacing w:val="-8"/>
                <w:sz w:val="20"/>
                <w:szCs w:val="20"/>
              </w:rPr>
              <w:t xml:space="preserve"> </w:t>
            </w:r>
            <w:r w:rsidRPr="000A0AC7">
              <w:rPr>
                <w:color w:val="202020"/>
                <w:sz w:val="20"/>
                <w:szCs w:val="20"/>
              </w:rPr>
              <w:t>makes</w:t>
            </w:r>
            <w:r w:rsidRPr="000A0AC7">
              <w:rPr>
                <w:color w:val="202020"/>
                <w:spacing w:val="-8"/>
                <w:sz w:val="20"/>
                <w:szCs w:val="20"/>
              </w:rPr>
              <w:t xml:space="preserve"> </w:t>
            </w:r>
            <w:r w:rsidRPr="000A0AC7">
              <w:rPr>
                <w:color w:val="202020"/>
                <w:sz w:val="20"/>
                <w:szCs w:val="20"/>
              </w:rPr>
              <w:t>the</w:t>
            </w:r>
            <w:r w:rsidRPr="000A0AC7">
              <w:rPr>
                <w:color w:val="202020"/>
                <w:spacing w:val="-8"/>
                <w:sz w:val="20"/>
                <w:szCs w:val="20"/>
              </w:rPr>
              <w:t xml:space="preserve"> </w:t>
            </w:r>
            <w:r w:rsidRPr="000A0AC7">
              <w:rPr>
                <w:color w:val="202020"/>
                <w:sz w:val="20"/>
                <w:szCs w:val="20"/>
              </w:rPr>
              <w:t>hiring</w:t>
            </w:r>
            <w:r w:rsidRPr="000A0AC7">
              <w:rPr>
                <w:color w:val="202020"/>
                <w:spacing w:val="-8"/>
                <w:sz w:val="20"/>
                <w:szCs w:val="20"/>
              </w:rPr>
              <w:t xml:space="preserve"> </w:t>
            </w:r>
            <w:r w:rsidRPr="000A0AC7">
              <w:rPr>
                <w:color w:val="202020"/>
                <w:sz w:val="20"/>
                <w:szCs w:val="20"/>
              </w:rPr>
              <w:t>choices</w:t>
            </w:r>
            <w:r w:rsidRPr="000A0AC7">
              <w:rPr>
                <w:color w:val="202020"/>
                <w:spacing w:val="-8"/>
                <w:sz w:val="20"/>
                <w:szCs w:val="20"/>
              </w:rPr>
              <w:t xml:space="preserve"> </w:t>
            </w:r>
            <w:r w:rsidRPr="000A0AC7">
              <w:rPr>
                <w:color w:val="202020"/>
                <w:sz w:val="20"/>
                <w:szCs w:val="20"/>
              </w:rPr>
              <w:t>that</w:t>
            </w:r>
            <w:r w:rsidRPr="000A0AC7">
              <w:rPr>
                <w:color w:val="202020"/>
                <w:spacing w:val="-9"/>
                <w:sz w:val="20"/>
                <w:szCs w:val="20"/>
              </w:rPr>
              <w:t xml:space="preserve"> </w:t>
            </w:r>
            <w:r w:rsidRPr="000A0AC7">
              <w:rPr>
                <w:color w:val="202020"/>
                <w:sz w:val="20"/>
                <w:szCs w:val="20"/>
              </w:rPr>
              <w:t>it</w:t>
            </w:r>
            <w:r w:rsidRPr="000A0AC7">
              <w:rPr>
                <w:color w:val="202020"/>
                <w:spacing w:val="-8"/>
                <w:sz w:val="20"/>
                <w:szCs w:val="20"/>
              </w:rPr>
              <w:t xml:space="preserve"> </w:t>
            </w:r>
            <w:r w:rsidRPr="000A0AC7">
              <w:rPr>
                <w:color w:val="202020"/>
                <w:sz w:val="20"/>
                <w:szCs w:val="20"/>
              </w:rPr>
              <w:t>does</w:t>
            </w:r>
            <w:r w:rsidRPr="000A0AC7">
              <w:rPr>
                <w:color w:val="202020"/>
                <w:spacing w:val="-111"/>
                <w:sz w:val="20"/>
                <w:szCs w:val="20"/>
              </w:rPr>
              <w:t xml:space="preserve"> </w:t>
            </w:r>
            <w:r w:rsidRPr="000A0AC7">
              <w:rPr>
                <w:color w:val="202020"/>
                <w:w w:val="179"/>
                <w:sz w:val="20"/>
                <w:szCs w:val="20"/>
              </w:rPr>
              <w:t>(</w:t>
            </w:r>
            <w:r w:rsidRPr="000A0AC7">
              <w:rPr>
                <w:color w:val="202020"/>
                <w:w w:val="76"/>
                <w:sz w:val="20"/>
                <w:szCs w:val="20"/>
              </w:rPr>
              <w:t>i</w:t>
            </w:r>
            <w:r w:rsidRPr="000A0AC7">
              <w:rPr>
                <w:color w:val="202020"/>
                <w:w w:val="68"/>
                <w:sz w:val="20"/>
                <w:szCs w:val="20"/>
              </w:rPr>
              <w:t>.</w:t>
            </w:r>
            <w:r w:rsidRPr="000A0AC7">
              <w:rPr>
                <w:color w:val="202020"/>
                <w:w w:val="108"/>
                <w:sz w:val="20"/>
                <w:szCs w:val="20"/>
              </w:rPr>
              <w:t>e</w:t>
            </w:r>
            <w:r w:rsidRPr="000A0AC7">
              <w:rPr>
                <w:color w:val="202020"/>
                <w:w w:val="68"/>
                <w:sz w:val="20"/>
                <w:szCs w:val="20"/>
              </w:rPr>
              <w:t>.</w:t>
            </w:r>
            <w:r w:rsidRPr="000A0AC7">
              <w:rPr>
                <w:color w:val="202020"/>
                <w:spacing w:val="-6"/>
                <w:sz w:val="20"/>
                <w:szCs w:val="20"/>
              </w:rPr>
              <w:t xml:space="preserve"> </w:t>
            </w:r>
            <w:r w:rsidRPr="000A0AC7">
              <w:rPr>
                <w:color w:val="202020"/>
                <w:w w:val="90"/>
                <w:sz w:val="20"/>
                <w:szCs w:val="20"/>
              </w:rPr>
              <w:t>t</w:t>
            </w:r>
            <w:r w:rsidRPr="000A0AC7">
              <w:rPr>
                <w:color w:val="202020"/>
                <w:w w:val="98"/>
                <w:sz w:val="20"/>
                <w:szCs w:val="20"/>
              </w:rPr>
              <w:t>h</w:t>
            </w:r>
            <w:r w:rsidRPr="000A0AC7">
              <w:rPr>
                <w:color w:val="202020"/>
                <w:w w:val="108"/>
                <w:sz w:val="20"/>
                <w:szCs w:val="20"/>
              </w:rPr>
              <w:t>e</w:t>
            </w:r>
            <w:r w:rsidRPr="000A0AC7">
              <w:rPr>
                <w:color w:val="202020"/>
                <w:spacing w:val="-6"/>
                <w:sz w:val="20"/>
                <w:szCs w:val="20"/>
              </w:rPr>
              <w:t xml:space="preserve"> </w:t>
            </w:r>
            <w:r w:rsidRPr="000A0AC7">
              <w:rPr>
                <w:color w:val="202020"/>
                <w:w w:val="98"/>
                <w:sz w:val="20"/>
                <w:szCs w:val="20"/>
              </w:rPr>
              <w:t>nu</w:t>
            </w:r>
            <w:r w:rsidRPr="000A0AC7">
              <w:rPr>
                <w:color w:val="202020"/>
                <w:w w:val="107"/>
                <w:sz w:val="20"/>
                <w:szCs w:val="20"/>
              </w:rPr>
              <w:t>m</w:t>
            </w:r>
            <w:r w:rsidRPr="000A0AC7">
              <w:rPr>
                <w:color w:val="202020"/>
                <w:w w:val="105"/>
                <w:sz w:val="20"/>
                <w:szCs w:val="20"/>
              </w:rPr>
              <w:t>b</w:t>
            </w:r>
            <w:r w:rsidRPr="000A0AC7">
              <w:rPr>
                <w:color w:val="202020"/>
                <w:w w:val="108"/>
                <w:sz w:val="20"/>
                <w:szCs w:val="20"/>
              </w:rPr>
              <w:t>e</w:t>
            </w:r>
            <w:r w:rsidRPr="000A0AC7">
              <w:rPr>
                <w:color w:val="202020"/>
                <w:w w:val="86"/>
                <w:sz w:val="20"/>
                <w:szCs w:val="20"/>
              </w:rPr>
              <w:t>r</w:t>
            </w:r>
            <w:r w:rsidRPr="000A0AC7">
              <w:rPr>
                <w:color w:val="202020"/>
                <w:spacing w:val="-6"/>
                <w:sz w:val="20"/>
                <w:szCs w:val="20"/>
              </w:rPr>
              <w:t xml:space="preserve"> </w:t>
            </w:r>
            <w:r w:rsidRPr="000A0AC7">
              <w:rPr>
                <w:color w:val="202020"/>
                <w:w w:val="119"/>
                <w:sz w:val="20"/>
                <w:szCs w:val="20"/>
              </w:rPr>
              <w:t>a</w:t>
            </w:r>
            <w:r w:rsidRPr="000A0AC7">
              <w:rPr>
                <w:color w:val="202020"/>
                <w:w w:val="98"/>
                <w:sz w:val="20"/>
                <w:szCs w:val="20"/>
              </w:rPr>
              <w:t>n</w:t>
            </w:r>
            <w:r w:rsidRPr="000A0AC7">
              <w:rPr>
                <w:color w:val="202020"/>
                <w:w w:val="105"/>
                <w:sz w:val="20"/>
                <w:szCs w:val="20"/>
              </w:rPr>
              <w:t>d</w:t>
            </w:r>
            <w:r w:rsidRPr="000A0AC7">
              <w:rPr>
                <w:color w:val="202020"/>
                <w:spacing w:val="-6"/>
                <w:sz w:val="20"/>
                <w:szCs w:val="20"/>
              </w:rPr>
              <w:t xml:space="preserve"> </w:t>
            </w:r>
            <w:r w:rsidRPr="000A0AC7">
              <w:rPr>
                <w:color w:val="202020"/>
                <w:w w:val="105"/>
                <w:sz w:val="20"/>
                <w:szCs w:val="20"/>
              </w:rPr>
              <w:t>q</w:t>
            </w:r>
            <w:r w:rsidRPr="000A0AC7">
              <w:rPr>
                <w:color w:val="202020"/>
                <w:w w:val="98"/>
                <w:sz w:val="20"/>
                <w:szCs w:val="20"/>
              </w:rPr>
              <w:t>u</w:t>
            </w:r>
            <w:r w:rsidRPr="000A0AC7">
              <w:rPr>
                <w:color w:val="202020"/>
                <w:w w:val="104"/>
                <w:sz w:val="20"/>
                <w:szCs w:val="20"/>
              </w:rPr>
              <w:t>al</w:t>
            </w:r>
            <w:r w:rsidRPr="000A0AC7">
              <w:rPr>
                <w:color w:val="202020"/>
                <w:w w:val="76"/>
                <w:sz w:val="20"/>
                <w:szCs w:val="20"/>
              </w:rPr>
              <w:t>i</w:t>
            </w:r>
            <w:r w:rsidRPr="000A0AC7">
              <w:rPr>
                <w:color w:val="202020"/>
                <w:w w:val="90"/>
                <w:sz w:val="20"/>
                <w:szCs w:val="20"/>
              </w:rPr>
              <w:t>t</w:t>
            </w:r>
            <w:r w:rsidRPr="000A0AC7">
              <w:rPr>
                <w:color w:val="202020"/>
                <w:w w:val="102"/>
                <w:sz w:val="20"/>
                <w:szCs w:val="20"/>
              </w:rPr>
              <w:t>y</w:t>
            </w:r>
            <w:r w:rsidRPr="000A0AC7">
              <w:rPr>
                <w:color w:val="202020"/>
                <w:spacing w:val="-6"/>
                <w:sz w:val="20"/>
                <w:szCs w:val="20"/>
              </w:rPr>
              <w:t xml:space="preserve"> </w:t>
            </w:r>
            <w:r w:rsidRPr="000A0AC7">
              <w:rPr>
                <w:color w:val="202020"/>
                <w:w w:val="101"/>
                <w:sz w:val="20"/>
                <w:szCs w:val="20"/>
              </w:rPr>
              <w:t>o</w:t>
            </w:r>
            <w:r w:rsidRPr="000A0AC7">
              <w:rPr>
                <w:color w:val="202020"/>
                <w:w w:val="89"/>
                <w:sz w:val="20"/>
                <w:szCs w:val="20"/>
              </w:rPr>
              <w:t>f</w:t>
            </w:r>
            <w:r w:rsidRPr="000A0AC7">
              <w:rPr>
                <w:color w:val="202020"/>
                <w:spacing w:val="-6"/>
                <w:sz w:val="20"/>
                <w:szCs w:val="20"/>
              </w:rPr>
              <w:t xml:space="preserve"> </w:t>
            </w:r>
            <w:r w:rsidRPr="000A0AC7">
              <w:rPr>
                <w:color w:val="202020"/>
                <w:w w:val="106"/>
                <w:sz w:val="20"/>
                <w:szCs w:val="20"/>
              </w:rPr>
              <w:t>pe</w:t>
            </w:r>
            <w:r w:rsidRPr="000A0AC7">
              <w:rPr>
                <w:color w:val="202020"/>
                <w:w w:val="101"/>
                <w:sz w:val="20"/>
                <w:szCs w:val="20"/>
              </w:rPr>
              <w:t>o</w:t>
            </w:r>
            <w:r w:rsidRPr="000A0AC7">
              <w:rPr>
                <w:color w:val="202020"/>
                <w:w w:val="105"/>
                <w:sz w:val="20"/>
                <w:szCs w:val="20"/>
              </w:rPr>
              <w:t>p</w:t>
            </w:r>
            <w:r w:rsidRPr="000A0AC7">
              <w:rPr>
                <w:color w:val="202020"/>
                <w:w w:val="76"/>
                <w:sz w:val="20"/>
                <w:szCs w:val="20"/>
              </w:rPr>
              <w:t>l</w:t>
            </w:r>
            <w:r w:rsidRPr="000A0AC7">
              <w:rPr>
                <w:color w:val="202020"/>
                <w:w w:val="108"/>
                <w:sz w:val="20"/>
                <w:szCs w:val="20"/>
              </w:rPr>
              <w:t>e</w:t>
            </w:r>
            <w:r w:rsidRPr="000A0AC7">
              <w:rPr>
                <w:color w:val="202020"/>
                <w:spacing w:val="-6"/>
                <w:sz w:val="20"/>
                <w:szCs w:val="20"/>
              </w:rPr>
              <w:t xml:space="preserve"> </w:t>
            </w:r>
            <w:r w:rsidRPr="000A0AC7">
              <w:rPr>
                <w:color w:val="202020"/>
                <w:w w:val="98"/>
                <w:sz w:val="20"/>
                <w:szCs w:val="20"/>
              </w:rPr>
              <w:t>h</w:t>
            </w:r>
            <w:r w:rsidRPr="000A0AC7">
              <w:rPr>
                <w:color w:val="202020"/>
                <w:w w:val="76"/>
                <w:sz w:val="20"/>
                <w:szCs w:val="20"/>
              </w:rPr>
              <w:t>i</w:t>
            </w:r>
            <w:r w:rsidRPr="000A0AC7">
              <w:rPr>
                <w:color w:val="202020"/>
                <w:w w:val="86"/>
                <w:sz w:val="20"/>
                <w:szCs w:val="20"/>
              </w:rPr>
              <w:t>r</w:t>
            </w:r>
            <w:r w:rsidRPr="000A0AC7">
              <w:rPr>
                <w:color w:val="202020"/>
                <w:w w:val="108"/>
                <w:sz w:val="20"/>
                <w:szCs w:val="20"/>
              </w:rPr>
              <w:t>e</w:t>
            </w:r>
            <w:r w:rsidRPr="000A0AC7">
              <w:rPr>
                <w:color w:val="202020"/>
                <w:w w:val="105"/>
                <w:sz w:val="20"/>
                <w:szCs w:val="20"/>
              </w:rPr>
              <w:t>d</w:t>
            </w:r>
            <w:r w:rsidRPr="000A0AC7">
              <w:rPr>
                <w:color w:val="202020"/>
                <w:w w:val="179"/>
                <w:sz w:val="20"/>
                <w:szCs w:val="20"/>
              </w:rPr>
              <w:t>)</w:t>
            </w:r>
          </w:p>
          <w:p w14:paraId="7DEBDF22" w14:textId="77777777" w:rsidR="00C251E2" w:rsidRPr="000A0AC7" w:rsidRDefault="00C251E2" w:rsidP="00BA516B">
            <w:pPr>
              <w:spacing w:after="0"/>
              <w:rPr>
                <w:sz w:val="16"/>
                <w:szCs w:val="1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DC096B"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r w:rsidRPr="000A0AC7">
              <w:t>Not all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6247A2"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r w:rsidRPr="000A0AC7">
              <w:t>Very little extent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62CBB2"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r w:rsidRPr="000A0AC7">
              <w:t>Undecided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2D4E32"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r w:rsidRPr="000A0AC7">
              <w:t>To some extent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1DB6EB"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r w:rsidRPr="000A0AC7">
              <w:t>To a great extent</w:t>
            </w:r>
          </w:p>
        </w:tc>
      </w:tr>
      <w:tr w:rsidR="00C251E2" w:rsidRPr="000A0AC7" w14:paraId="5F7E5F70" w14:textId="77777777" w:rsidTr="00BA516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1321A6" w14:textId="77777777" w:rsidR="00C251E2" w:rsidRPr="000A0AC7" w:rsidRDefault="00C251E2" w:rsidP="00BA516B">
            <w:pPr>
              <w:spacing w:after="0" w:line="240" w:lineRule="auto"/>
              <w:rPr>
                <w:rFonts w:ascii="Times New Roman" w:eastAsia="Times New Roman" w:hAnsi="Times New Roman" w:cs="Times New Roman"/>
                <w:color w:val="000000"/>
                <w:sz w:val="20"/>
                <w:szCs w:val="20"/>
                <w:lang w:eastAsia="en-GB"/>
              </w:rPr>
            </w:pPr>
            <w:r w:rsidRPr="00692173">
              <w:rPr>
                <w:rFonts w:ascii="Times New Roman" w:eastAsia="Times New Roman" w:hAnsi="Times New Roman" w:cs="Times New Roman"/>
                <w:color w:val="000000"/>
                <w:sz w:val="20"/>
                <w:szCs w:val="20"/>
                <w:lang w:eastAsia="en-GB"/>
              </w:rPr>
              <w:t xml:space="preserve">In order to help employees deliver quality </w:t>
            </w:r>
            <w:r w:rsidRPr="000A0AC7">
              <w:rPr>
                <w:rFonts w:ascii="Times New Roman" w:eastAsia="Times New Roman" w:hAnsi="Times New Roman" w:cs="Times New Roman"/>
                <w:color w:val="000000"/>
                <w:sz w:val="20"/>
                <w:szCs w:val="20"/>
                <w:lang w:eastAsia="en-GB"/>
              </w:rPr>
              <w:t>service.</w:t>
            </w:r>
          </w:p>
          <w:p w14:paraId="68FEB1BF" w14:textId="77777777" w:rsidR="00C251E2" w:rsidRPr="000A0AC7" w:rsidRDefault="00C251E2" w:rsidP="00BA516B">
            <w:pPr>
              <w:spacing w:after="0" w:line="240" w:lineRule="auto"/>
              <w:rPr>
                <w:rFonts w:ascii="Times New Roman" w:eastAsia="Times New Roman" w:hAnsi="Times New Roman" w:cs="Times New Roman"/>
                <w:color w:val="000000"/>
                <w:sz w:val="20"/>
                <w:szCs w:val="20"/>
                <w:lang w:eastAsia="en-GB"/>
              </w:rPr>
            </w:pPr>
            <w:r w:rsidRPr="00692173">
              <w:rPr>
                <w:rFonts w:ascii="Times New Roman" w:eastAsia="Times New Roman" w:hAnsi="Times New Roman" w:cs="Times New Roman"/>
                <w:color w:val="000000"/>
                <w:sz w:val="20"/>
                <w:szCs w:val="20"/>
                <w:lang w:eastAsia="en-GB"/>
              </w:rPr>
              <w:t xml:space="preserve">So that employees will feel valued and respected—to promote employee </w:t>
            </w:r>
            <w:r w:rsidRPr="000A0AC7">
              <w:rPr>
                <w:rFonts w:ascii="Times New Roman" w:eastAsia="Times New Roman" w:hAnsi="Times New Roman" w:cs="Times New Roman"/>
                <w:color w:val="000000"/>
                <w:sz w:val="20"/>
                <w:szCs w:val="20"/>
                <w:lang w:eastAsia="en-GB"/>
              </w:rPr>
              <w:t>well-being.</w:t>
            </w:r>
          </w:p>
          <w:p w14:paraId="0DF5E16E" w14:textId="77777777" w:rsidR="00C251E2" w:rsidRPr="000A0AC7" w:rsidRDefault="00C251E2" w:rsidP="00BA516B">
            <w:pPr>
              <w:spacing w:after="0" w:line="240" w:lineRule="auto"/>
              <w:rPr>
                <w:rFonts w:ascii="Times New Roman" w:eastAsia="Times New Roman" w:hAnsi="Times New Roman" w:cs="Times New Roman"/>
                <w:color w:val="000000"/>
                <w:sz w:val="20"/>
                <w:szCs w:val="20"/>
                <w:lang w:eastAsia="en-GB"/>
              </w:rPr>
            </w:pPr>
            <w:r w:rsidRPr="00692173">
              <w:rPr>
                <w:rFonts w:ascii="Times New Roman" w:eastAsia="Times New Roman" w:hAnsi="Times New Roman" w:cs="Times New Roman"/>
                <w:color w:val="000000"/>
                <w:sz w:val="20"/>
                <w:szCs w:val="20"/>
                <w:lang w:eastAsia="en-GB"/>
              </w:rPr>
              <w:t>To try to keep costs down.</w:t>
            </w:r>
          </w:p>
          <w:p w14:paraId="2CD5E1CC" w14:textId="77777777" w:rsidR="00C251E2" w:rsidRPr="000A0AC7" w:rsidRDefault="00C251E2" w:rsidP="00BA516B">
            <w:pPr>
              <w:spacing w:after="0" w:line="240" w:lineRule="auto"/>
              <w:rPr>
                <w:rFonts w:ascii="Times New Roman" w:eastAsia="Times New Roman" w:hAnsi="Times New Roman" w:cs="Times New Roman"/>
                <w:color w:val="000000"/>
                <w:sz w:val="20"/>
                <w:szCs w:val="20"/>
                <w:lang w:eastAsia="en-GB"/>
              </w:rPr>
            </w:pPr>
            <w:r w:rsidRPr="00692173">
              <w:rPr>
                <w:rFonts w:ascii="Times New Roman" w:eastAsia="Times New Roman" w:hAnsi="Times New Roman" w:cs="Times New Roman"/>
                <w:color w:val="000000"/>
                <w:sz w:val="20"/>
                <w:szCs w:val="20"/>
                <w:lang w:eastAsia="en-GB"/>
              </w:rPr>
              <w:t>Because they are required by labour laws.</w:t>
            </w:r>
          </w:p>
          <w:p w14:paraId="244428BA"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r w:rsidRPr="00692173">
              <w:rPr>
                <w:rFonts w:ascii="Times New Roman" w:eastAsia="Times New Roman" w:hAnsi="Times New Roman" w:cs="Times New Roman"/>
                <w:color w:val="000000"/>
                <w:sz w:val="20"/>
                <w:szCs w:val="20"/>
                <w:lang w:eastAsia="en-GB"/>
              </w:rPr>
              <w:t>In order to get the most work out of employees</w:t>
            </w:r>
          </w:p>
          <w:p w14:paraId="65DB2456"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0DDCFF"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E3EFBC"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70FBFA"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7F8940"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C13797"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p>
        </w:tc>
      </w:tr>
      <w:tr w:rsidR="00C251E2" w:rsidRPr="000A0AC7" w14:paraId="7B7224D8" w14:textId="77777777" w:rsidTr="00BA516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2045C0" w14:textId="77777777" w:rsidR="00C251E2" w:rsidRPr="000A0AC7" w:rsidRDefault="00C251E2" w:rsidP="00BA516B">
            <w:pPr>
              <w:spacing w:after="0"/>
              <w:rPr>
                <w:sz w:val="20"/>
                <w:szCs w:val="20"/>
              </w:rPr>
            </w:pPr>
            <w:r w:rsidRPr="000A0AC7">
              <w:rPr>
                <w:sz w:val="20"/>
                <w:szCs w:val="20"/>
              </w:rPr>
              <w:t>This organisation schedules employees the way it does (hours, ﬂexibility, and leave policies)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20861C"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r w:rsidRPr="000A0AC7">
              <w:t>Not all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C58BDC"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r w:rsidRPr="000A0AC7">
              <w:t>Very little extent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93266E"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r w:rsidRPr="000A0AC7">
              <w:t>Undecided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360394"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r w:rsidRPr="000A0AC7">
              <w:t>To some extent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3438C0"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r w:rsidRPr="000A0AC7">
              <w:t>To a great extent</w:t>
            </w:r>
          </w:p>
        </w:tc>
      </w:tr>
      <w:tr w:rsidR="00C251E2" w:rsidRPr="000A0AC7" w14:paraId="2B1770F0" w14:textId="77777777" w:rsidTr="00BA516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FC5F7D" w14:textId="77777777" w:rsidR="00C251E2" w:rsidRPr="000A0AC7" w:rsidRDefault="00C251E2" w:rsidP="00BA516B">
            <w:pPr>
              <w:spacing w:before="92" w:after="0" w:line="235" w:lineRule="auto"/>
              <w:ind w:right="225"/>
              <w:rPr>
                <w:rFonts w:ascii="Times New Roman" w:eastAsia="Times New Roman" w:hAnsi="Times New Roman" w:cs="Times New Roman"/>
                <w:sz w:val="20"/>
                <w:szCs w:val="20"/>
                <w:lang w:eastAsia="en-GB"/>
              </w:rPr>
            </w:pPr>
            <w:r w:rsidRPr="000A0AC7">
              <w:rPr>
                <w:rFonts w:ascii="Times New Roman" w:eastAsia="Times New Roman" w:hAnsi="Times New Roman" w:cs="Times New Roman"/>
                <w:sz w:val="20"/>
                <w:szCs w:val="20"/>
                <w:lang w:eastAsia="en-GB"/>
              </w:rPr>
              <w:t>In order to help employees deliver quality service.</w:t>
            </w:r>
          </w:p>
          <w:p w14:paraId="40E82357" w14:textId="77777777" w:rsidR="00C251E2" w:rsidRPr="000A0AC7" w:rsidRDefault="00C251E2" w:rsidP="00BA516B">
            <w:pPr>
              <w:spacing w:before="92" w:after="0" w:line="235" w:lineRule="auto"/>
              <w:ind w:right="225"/>
              <w:rPr>
                <w:rFonts w:ascii="Times New Roman" w:eastAsia="Times New Roman" w:hAnsi="Times New Roman" w:cs="Times New Roman"/>
                <w:sz w:val="20"/>
                <w:szCs w:val="20"/>
                <w:lang w:eastAsia="en-GB"/>
              </w:rPr>
            </w:pPr>
            <w:r w:rsidRPr="000A0AC7">
              <w:rPr>
                <w:rFonts w:ascii="Times New Roman" w:eastAsia="Times New Roman" w:hAnsi="Times New Roman" w:cs="Times New Roman"/>
                <w:sz w:val="20"/>
                <w:szCs w:val="20"/>
                <w:lang w:eastAsia="en-GB"/>
              </w:rPr>
              <w:t>So that employees will feel valued and respected—to promote employee well-being.</w:t>
            </w:r>
          </w:p>
          <w:p w14:paraId="24A08DC9" w14:textId="77777777" w:rsidR="00C251E2" w:rsidRPr="000A0AC7" w:rsidRDefault="00C251E2" w:rsidP="00BA516B">
            <w:pPr>
              <w:spacing w:before="92" w:after="0" w:line="235" w:lineRule="auto"/>
              <w:ind w:right="225"/>
              <w:rPr>
                <w:rFonts w:ascii="Times New Roman" w:eastAsia="Times New Roman" w:hAnsi="Times New Roman" w:cs="Times New Roman"/>
                <w:sz w:val="20"/>
                <w:szCs w:val="20"/>
                <w:lang w:eastAsia="en-GB"/>
              </w:rPr>
            </w:pPr>
            <w:r w:rsidRPr="000A0AC7">
              <w:rPr>
                <w:rFonts w:ascii="Times New Roman" w:eastAsia="Times New Roman" w:hAnsi="Times New Roman" w:cs="Times New Roman"/>
                <w:sz w:val="20"/>
                <w:szCs w:val="20"/>
                <w:lang w:eastAsia="en-GB"/>
              </w:rPr>
              <w:t>To try to keep costs down.</w:t>
            </w:r>
          </w:p>
          <w:p w14:paraId="3E6C0EF1" w14:textId="77777777" w:rsidR="00C251E2" w:rsidRPr="000A0AC7" w:rsidRDefault="00C251E2" w:rsidP="00BA516B">
            <w:pPr>
              <w:spacing w:before="92" w:after="0" w:line="235" w:lineRule="auto"/>
              <w:ind w:right="225"/>
              <w:rPr>
                <w:rFonts w:ascii="Times New Roman" w:eastAsia="Times New Roman" w:hAnsi="Times New Roman" w:cs="Times New Roman"/>
                <w:sz w:val="20"/>
                <w:szCs w:val="20"/>
                <w:lang w:eastAsia="en-GB"/>
              </w:rPr>
            </w:pPr>
            <w:r w:rsidRPr="000A0AC7">
              <w:rPr>
                <w:rFonts w:ascii="Times New Roman" w:eastAsia="Times New Roman" w:hAnsi="Times New Roman" w:cs="Times New Roman"/>
                <w:sz w:val="20"/>
                <w:szCs w:val="20"/>
                <w:lang w:eastAsia="en-GB"/>
              </w:rPr>
              <w:t>Because they are required by labour laws.</w:t>
            </w:r>
          </w:p>
          <w:p w14:paraId="528612DC" w14:textId="77777777" w:rsidR="00C251E2" w:rsidRPr="000A0AC7" w:rsidRDefault="00C251E2" w:rsidP="00BA516B">
            <w:pPr>
              <w:spacing w:before="92" w:after="0" w:line="235" w:lineRule="auto"/>
              <w:ind w:right="225"/>
              <w:rPr>
                <w:rFonts w:ascii="Times New Roman" w:eastAsia="Times New Roman" w:hAnsi="Times New Roman" w:cs="Times New Roman"/>
                <w:sz w:val="20"/>
                <w:szCs w:val="20"/>
                <w:lang w:eastAsia="en-GB"/>
              </w:rPr>
            </w:pPr>
            <w:r w:rsidRPr="000A0AC7">
              <w:rPr>
                <w:rFonts w:ascii="Times New Roman" w:eastAsia="Times New Roman" w:hAnsi="Times New Roman" w:cs="Times New Roman"/>
                <w:sz w:val="20"/>
                <w:szCs w:val="20"/>
                <w:lang w:eastAsia="en-GB"/>
              </w:rPr>
              <w:t>In order to get the most work out of employees</w:t>
            </w:r>
          </w:p>
          <w:p w14:paraId="7C8E5D8E" w14:textId="77777777" w:rsidR="00C251E2" w:rsidRPr="00692173" w:rsidRDefault="00C251E2" w:rsidP="00BA516B">
            <w:pPr>
              <w:spacing w:before="92" w:line="235" w:lineRule="auto"/>
              <w:ind w:left="400" w:right="225"/>
              <w:rPr>
                <w:rFonts w:ascii="Times New Roman" w:eastAsia="Times New Roman" w:hAnsi="Times New Roman" w:cs="Times New Roman"/>
                <w:sz w:val="20"/>
                <w:szCs w:val="2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A81668"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707D81"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8BA318"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FC9268"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896C95"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p>
        </w:tc>
      </w:tr>
    </w:tbl>
    <w:p w14:paraId="3D5474BD" w14:textId="77777777" w:rsidR="00C251E2" w:rsidRPr="000A0AC7" w:rsidRDefault="00C251E2" w:rsidP="00C251E2"/>
    <w:bookmarkEnd w:id="871"/>
    <w:p w14:paraId="6C0F506C" w14:textId="77777777" w:rsidR="00C251E2" w:rsidRPr="000A0AC7" w:rsidRDefault="00C251E2" w:rsidP="00C251E2"/>
    <w:p w14:paraId="228D304E" w14:textId="77777777" w:rsidR="00C251E2" w:rsidRPr="000A0AC7" w:rsidRDefault="00C251E2" w:rsidP="00C251E2">
      <w:r w:rsidRPr="000A0AC7">
        <w:br w:type="page"/>
      </w:r>
    </w:p>
    <w:p w14:paraId="1D82D78F" w14:textId="77777777" w:rsidR="00C251E2" w:rsidRPr="000A0AC7" w:rsidRDefault="00C251E2" w:rsidP="00C251E2">
      <w:r w:rsidRPr="000A0AC7">
        <w:lastRenderedPageBreak/>
        <w:t>Please indicate the extent to which to which you agree with the following statement with regard to understanding and agreement of your organisation of your organisation HR implementation process (HR strength)</w:t>
      </w:r>
    </w:p>
    <w:tbl>
      <w:tblPr>
        <w:tblW w:w="9044" w:type="dxa"/>
        <w:tblCellMar>
          <w:top w:w="15" w:type="dxa"/>
          <w:left w:w="15" w:type="dxa"/>
          <w:bottom w:w="15" w:type="dxa"/>
          <w:right w:w="15" w:type="dxa"/>
        </w:tblCellMar>
        <w:tblLook w:val="04A0" w:firstRow="1" w:lastRow="0" w:firstColumn="1" w:lastColumn="0" w:noHBand="0" w:noVBand="1"/>
      </w:tblPr>
      <w:tblGrid>
        <w:gridCol w:w="3008"/>
        <w:gridCol w:w="1272"/>
        <w:gridCol w:w="1110"/>
        <w:gridCol w:w="1618"/>
        <w:gridCol w:w="992"/>
        <w:gridCol w:w="1044"/>
      </w:tblGrid>
      <w:tr w:rsidR="00C251E2" w:rsidRPr="000A0AC7" w14:paraId="061883A1" w14:textId="77777777" w:rsidTr="00BA516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945DC5" w14:textId="77777777" w:rsidR="00C251E2" w:rsidRPr="000A0AC7" w:rsidRDefault="00C251E2" w:rsidP="00BA516B">
            <w:pPr>
              <w:spacing w:after="0" w:line="240" w:lineRule="auto"/>
              <w:rPr>
                <w:rFonts w:ascii="Times New Roman" w:eastAsia="Times New Roman" w:hAnsi="Times New Roman" w:cs="Times New Roman"/>
                <w:color w:val="000000"/>
                <w:sz w:val="20"/>
                <w:szCs w:val="20"/>
                <w:lang w:eastAsia="en-GB"/>
              </w:rPr>
            </w:pPr>
            <w:r w:rsidRPr="000A0AC7">
              <w:rPr>
                <w:rFonts w:ascii="Times New Roman" w:eastAsia="Times New Roman" w:hAnsi="Times New Roman" w:cs="Times New Roman"/>
                <w:color w:val="000000"/>
                <w:sz w:val="20"/>
                <w:szCs w:val="20"/>
                <w:lang w:eastAsia="en-GB"/>
              </w:rPr>
              <w:t>Sample items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DE19B8" w14:textId="77777777" w:rsidR="00C251E2" w:rsidRPr="000A0AC7" w:rsidRDefault="00C251E2" w:rsidP="00BA516B">
            <w:pPr>
              <w:spacing w:after="0" w:line="240" w:lineRule="auto"/>
              <w:rPr>
                <w:rFonts w:ascii="Times New Roman" w:eastAsia="Times New Roman" w:hAnsi="Times New Roman" w:cs="Times New Roman"/>
                <w:sz w:val="20"/>
                <w:szCs w:val="20"/>
                <w:lang w:eastAsia="en-GB"/>
              </w:rPr>
            </w:pPr>
            <w:r w:rsidRPr="000A0AC7">
              <w:t>Strongly disagree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8D88CE" w14:textId="77777777" w:rsidR="00C251E2" w:rsidRPr="000A0AC7" w:rsidRDefault="00C251E2" w:rsidP="00BA516B">
            <w:pPr>
              <w:spacing w:after="0" w:line="240" w:lineRule="auto"/>
              <w:rPr>
                <w:rFonts w:ascii="Times New Roman" w:eastAsia="Times New Roman" w:hAnsi="Times New Roman" w:cs="Times New Roman"/>
                <w:sz w:val="20"/>
                <w:szCs w:val="20"/>
                <w:lang w:eastAsia="en-GB"/>
              </w:rPr>
            </w:pPr>
            <w:r w:rsidRPr="000A0AC7">
              <w:t>Disagree</w:t>
            </w:r>
          </w:p>
        </w:tc>
        <w:tc>
          <w:tcPr>
            <w:tcW w:w="16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C5FBF7" w14:textId="77777777" w:rsidR="00C251E2" w:rsidRPr="000A0AC7" w:rsidRDefault="00C251E2" w:rsidP="00BA516B">
            <w:pPr>
              <w:spacing w:after="0" w:line="240" w:lineRule="auto"/>
              <w:rPr>
                <w:rFonts w:ascii="Times New Roman" w:eastAsia="Times New Roman" w:hAnsi="Times New Roman" w:cs="Times New Roman"/>
                <w:sz w:val="20"/>
                <w:szCs w:val="20"/>
                <w:lang w:eastAsia="en-GB"/>
              </w:rPr>
            </w:pPr>
            <w:r w:rsidRPr="000A0AC7">
              <w:t>Neither agree nor disagree</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5FDDE4" w14:textId="77777777" w:rsidR="00C251E2" w:rsidRPr="000A0AC7" w:rsidRDefault="00C251E2" w:rsidP="00BA516B">
            <w:pPr>
              <w:spacing w:after="0" w:line="240" w:lineRule="auto"/>
              <w:rPr>
                <w:rFonts w:ascii="Times New Roman" w:eastAsia="Times New Roman" w:hAnsi="Times New Roman" w:cs="Times New Roman"/>
                <w:sz w:val="20"/>
                <w:szCs w:val="20"/>
                <w:lang w:eastAsia="en-GB"/>
              </w:rPr>
            </w:pPr>
            <w:r w:rsidRPr="000A0AC7">
              <w:t>Agree</w:t>
            </w:r>
          </w:p>
        </w:tc>
        <w:tc>
          <w:tcPr>
            <w:tcW w:w="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D03F48" w14:textId="77777777" w:rsidR="00C251E2" w:rsidRPr="000A0AC7" w:rsidRDefault="00C251E2" w:rsidP="00BA516B">
            <w:pPr>
              <w:spacing w:after="0" w:line="240" w:lineRule="auto"/>
              <w:rPr>
                <w:rFonts w:ascii="Times New Roman" w:eastAsia="Times New Roman" w:hAnsi="Times New Roman" w:cs="Times New Roman"/>
                <w:sz w:val="20"/>
                <w:szCs w:val="20"/>
                <w:lang w:eastAsia="en-GB"/>
              </w:rPr>
            </w:pPr>
            <w:r w:rsidRPr="000A0AC7">
              <w:t>Strongly Agree</w:t>
            </w:r>
          </w:p>
        </w:tc>
      </w:tr>
      <w:tr w:rsidR="00C251E2" w:rsidRPr="000A0AC7" w14:paraId="4BBD5296" w14:textId="77777777" w:rsidTr="00BA516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7E5C20"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r w:rsidRPr="00692173">
              <w:rPr>
                <w:rFonts w:ascii="Times New Roman" w:eastAsia="Times New Roman" w:hAnsi="Times New Roman" w:cs="Times New Roman"/>
                <w:color w:val="000000"/>
                <w:sz w:val="20"/>
                <w:szCs w:val="20"/>
                <w:lang w:eastAsia="en-GB"/>
              </w:rPr>
              <w:t xml:space="preserve">HRS1 HR practices here contribute to my work </w:t>
            </w:r>
            <w:r w:rsidRPr="000A0AC7">
              <w:rPr>
                <w:rFonts w:ascii="Times New Roman" w:eastAsia="Times New Roman" w:hAnsi="Times New Roman" w:cs="Times New Roman"/>
                <w:color w:val="000000"/>
                <w:sz w:val="20"/>
                <w:szCs w:val="20"/>
                <w:lang w:eastAsia="en-GB"/>
              </w:rPr>
              <w:t>satisfaction.</w:t>
            </w:r>
            <w:r w:rsidRPr="00692173">
              <w:rPr>
                <w:rFonts w:ascii="Times New Roman" w:eastAsia="Times New Roman" w:hAnsi="Times New Roman" w:cs="Times New Roman"/>
                <w:color w:val="000000"/>
                <w:sz w:val="20"/>
                <w:szCs w:val="20"/>
                <w:lang w:eastAsia="en-GB"/>
              </w:rPr>
              <w:t xml:space="preserve">   </w:t>
            </w:r>
            <w:r w:rsidRPr="00692173">
              <w:rPr>
                <w:rFonts w:ascii="Times New Roman" w:eastAsia="Times New Roman" w:hAnsi="Times New Roman" w:cs="Times New Roman"/>
                <w:color w:val="000000"/>
                <w:sz w:val="20"/>
                <w:szCs w:val="20"/>
                <w:lang w:eastAsia="en-GB"/>
              </w:rPr>
              <w:tab/>
            </w:r>
          </w:p>
          <w:p w14:paraId="0BA13103"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r w:rsidRPr="00692173">
              <w:rPr>
                <w:rFonts w:ascii="Times New Roman" w:eastAsia="Times New Roman" w:hAnsi="Times New Roman" w:cs="Times New Roman"/>
                <w:color w:val="000000"/>
                <w:sz w:val="20"/>
                <w:szCs w:val="20"/>
                <w:lang w:eastAsia="en-GB"/>
              </w:rPr>
              <w:t xml:space="preserve">HRS2 Supervisor here don't implement HR policies properly (R)         </w:t>
            </w:r>
            <w:r w:rsidRPr="00692173">
              <w:rPr>
                <w:rFonts w:ascii="Times New Roman" w:eastAsia="Times New Roman" w:hAnsi="Times New Roman" w:cs="Times New Roman"/>
                <w:color w:val="000000"/>
                <w:sz w:val="20"/>
                <w:szCs w:val="20"/>
                <w:lang w:eastAsia="en-GB"/>
              </w:rPr>
              <w:tab/>
            </w:r>
          </w:p>
          <w:p w14:paraId="41E1FD75"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r w:rsidRPr="00692173">
              <w:rPr>
                <w:rFonts w:ascii="Times New Roman" w:eastAsia="Times New Roman" w:hAnsi="Times New Roman" w:cs="Times New Roman"/>
                <w:color w:val="000000"/>
                <w:sz w:val="20"/>
                <w:szCs w:val="20"/>
                <w:lang w:eastAsia="en-GB"/>
              </w:rPr>
              <w:t xml:space="preserve">HRS3 HR policies here are clearly communicated to </w:t>
            </w:r>
            <w:r w:rsidRPr="000A0AC7">
              <w:rPr>
                <w:rFonts w:ascii="Times New Roman" w:eastAsia="Times New Roman" w:hAnsi="Times New Roman" w:cs="Times New Roman"/>
                <w:color w:val="000000"/>
                <w:sz w:val="20"/>
                <w:szCs w:val="20"/>
                <w:lang w:eastAsia="en-GB"/>
              </w:rPr>
              <w:t>employees.</w:t>
            </w:r>
            <w:r w:rsidRPr="00692173">
              <w:rPr>
                <w:rFonts w:ascii="Times New Roman" w:eastAsia="Times New Roman" w:hAnsi="Times New Roman" w:cs="Times New Roman"/>
                <w:color w:val="000000"/>
                <w:sz w:val="20"/>
                <w:szCs w:val="20"/>
                <w:lang w:eastAsia="en-GB"/>
              </w:rPr>
              <w:t>          </w:t>
            </w:r>
          </w:p>
          <w:p w14:paraId="15C54248"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r w:rsidRPr="00692173">
              <w:rPr>
                <w:rFonts w:ascii="Times New Roman" w:eastAsia="Times New Roman" w:hAnsi="Times New Roman" w:cs="Times New Roman"/>
                <w:color w:val="000000"/>
                <w:sz w:val="20"/>
                <w:szCs w:val="20"/>
                <w:lang w:eastAsia="en-GB"/>
              </w:rPr>
              <w:t xml:space="preserve">HRS4 Supervisor here adopt a similar approach to managing </w:t>
            </w:r>
            <w:r w:rsidRPr="000A0AC7">
              <w:rPr>
                <w:rFonts w:ascii="Times New Roman" w:eastAsia="Times New Roman" w:hAnsi="Times New Roman" w:cs="Times New Roman"/>
                <w:color w:val="000000"/>
                <w:sz w:val="20"/>
                <w:szCs w:val="20"/>
                <w:lang w:eastAsia="en-GB"/>
              </w:rPr>
              <w:t>employees.</w:t>
            </w:r>
          </w:p>
          <w:p w14:paraId="4B8C704A"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r w:rsidRPr="00692173">
              <w:rPr>
                <w:rFonts w:ascii="Times New Roman" w:eastAsia="Times New Roman" w:hAnsi="Times New Roman" w:cs="Times New Roman"/>
                <w:color w:val="000000"/>
                <w:sz w:val="20"/>
                <w:szCs w:val="20"/>
                <w:lang w:eastAsia="en-GB"/>
              </w:rPr>
              <w:t xml:space="preserve">HRS5 HR practices here make me feel much more confident in my ability to do my job </w:t>
            </w:r>
            <w:r w:rsidRPr="000A0AC7">
              <w:rPr>
                <w:rFonts w:ascii="Times New Roman" w:eastAsia="Times New Roman" w:hAnsi="Times New Roman" w:cs="Times New Roman"/>
                <w:color w:val="000000"/>
                <w:sz w:val="20"/>
                <w:szCs w:val="20"/>
                <w:lang w:eastAsia="en-GB"/>
              </w:rPr>
              <w:t>well.</w:t>
            </w:r>
            <w:r w:rsidRPr="00692173">
              <w:rPr>
                <w:rFonts w:ascii="Times New Roman" w:eastAsia="Times New Roman" w:hAnsi="Times New Roman" w:cs="Times New Roman"/>
                <w:color w:val="000000"/>
                <w:sz w:val="20"/>
                <w:szCs w:val="20"/>
                <w:lang w:eastAsia="en-GB"/>
              </w:rPr>
              <w:t xml:space="preserve">    </w:t>
            </w:r>
            <w:r w:rsidRPr="00692173">
              <w:rPr>
                <w:rFonts w:ascii="Times New Roman" w:eastAsia="Times New Roman" w:hAnsi="Times New Roman" w:cs="Times New Roman"/>
                <w:color w:val="000000"/>
                <w:sz w:val="20"/>
                <w:szCs w:val="20"/>
                <w:lang w:eastAsia="en-GB"/>
              </w:rPr>
              <w:tab/>
            </w:r>
          </w:p>
          <w:p w14:paraId="65BCA032"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r w:rsidRPr="00692173">
              <w:rPr>
                <w:rFonts w:ascii="Times New Roman" w:eastAsia="Times New Roman" w:hAnsi="Times New Roman" w:cs="Times New Roman"/>
                <w:color w:val="000000"/>
                <w:sz w:val="20"/>
                <w:szCs w:val="20"/>
                <w:lang w:eastAsia="en-GB"/>
              </w:rPr>
              <w:t xml:space="preserve">HRS6 HR practices here help me a great deal to develop my knowledge and </w:t>
            </w:r>
            <w:r w:rsidRPr="000A0AC7">
              <w:rPr>
                <w:rFonts w:ascii="Times New Roman" w:eastAsia="Times New Roman" w:hAnsi="Times New Roman" w:cs="Times New Roman"/>
                <w:color w:val="000000"/>
                <w:sz w:val="20"/>
                <w:szCs w:val="20"/>
                <w:lang w:eastAsia="en-GB"/>
              </w:rPr>
              <w:t>skills.</w:t>
            </w:r>
            <w:r w:rsidRPr="00692173">
              <w:rPr>
                <w:rFonts w:ascii="Times New Roman" w:eastAsia="Times New Roman" w:hAnsi="Times New Roman" w:cs="Times New Roman"/>
                <w:color w:val="000000"/>
                <w:sz w:val="20"/>
                <w:szCs w:val="20"/>
                <w:lang w:eastAsia="en-GB"/>
              </w:rPr>
              <w:t xml:space="preserve">       </w:t>
            </w:r>
            <w:r w:rsidRPr="00692173">
              <w:rPr>
                <w:rFonts w:ascii="Times New Roman" w:eastAsia="Times New Roman" w:hAnsi="Times New Roman" w:cs="Times New Roman"/>
                <w:color w:val="000000"/>
                <w:sz w:val="20"/>
                <w:szCs w:val="20"/>
                <w:lang w:eastAsia="en-GB"/>
              </w:rPr>
              <w:tab/>
            </w:r>
          </w:p>
          <w:p w14:paraId="105A8BCA"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r w:rsidRPr="00692173">
              <w:rPr>
                <w:rFonts w:ascii="Times New Roman" w:eastAsia="Times New Roman" w:hAnsi="Times New Roman" w:cs="Times New Roman"/>
                <w:color w:val="000000"/>
                <w:sz w:val="20"/>
                <w:szCs w:val="20"/>
                <w:lang w:eastAsia="en-GB"/>
              </w:rPr>
              <w:t xml:space="preserve">HRS7 Supervisors here agree on how to implement HR </w:t>
            </w:r>
            <w:r w:rsidRPr="000A0AC7">
              <w:rPr>
                <w:rFonts w:ascii="Times New Roman" w:eastAsia="Times New Roman" w:hAnsi="Times New Roman" w:cs="Times New Roman"/>
                <w:color w:val="000000"/>
                <w:sz w:val="20"/>
                <w:szCs w:val="20"/>
                <w:lang w:eastAsia="en-GB"/>
              </w:rPr>
              <w:t>policies.</w:t>
            </w:r>
            <w:r w:rsidRPr="00692173">
              <w:rPr>
                <w:rFonts w:ascii="Times New Roman" w:eastAsia="Times New Roman" w:hAnsi="Times New Roman" w:cs="Times New Roman"/>
                <w:color w:val="000000"/>
                <w:sz w:val="20"/>
                <w:szCs w:val="20"/>
                <w:lang w:eastAsia="en-GB"/>
              </w:rPr>
              <w:t>           </w:t>
            </w:r>
          </w:p>
          <w:p w14:paraId="7CB16DE4"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r w:rsidRPr="00692173">
              <w:rPr>
                <w:rFonts w:ascii="Times New Roman" w:eastAsia="Times New Roman" w:hAnsi="Times New Roman" w:cs="Times New Roman"/>
                <w:color w:val="000000"/>
                <w:sz w:val="20"/>
                <w:szCs w:val="20"/>
                <w:lang w:eastAsia="en-GB"/>
              </w:rPr>
              <w:t xml:space="preserve">HRS8 HR practices here help me to achieve the company's </w:t>
            </w:r>
            <w:r w:rsidRPr="000A0AC7">
              <w:rPr>
                <w:rFonts w:ascii="Times New Roman" w:eastAsia="Times New Roman" w:hAnsi="Times New Roman" w:cs="Times New Roman"/>
                <w:color w:val="000000"/>
                <w:sz w:val="20"/>
                <w:szCs w:val="20"/>
                <w:lang w:eastAsia="en-GB"/>
              </w:rPr>
              <w:t>goals.</w:t>
            </w:r>
            <w:r w:rsidRPr="00692173">
              <w:rPr>
                <w:rFonts w:ascii="Times New Roman" w:eastAsia="Times New Roman" w:hAnsi="Times New Roman" w:cs="Times New Roman"/>
                <w:color w:val="000000"/>
                <w:sz w:val="20"/>
                <w:szCs w:val="20"/>
                <w:lang w:eastAsia="en-GB"/>
              </w:rPr>
              <w:t> </w:t>
            </w:r>
          </w:p>
          <w:p w14:paraId="3DD1B5CB"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r w:rsidRPr="00692173">
              <w:rPr>
                <w:rFonts w:ascii="Times New Roman" w:eastAsia="Times New Roman" w:hAnsi="Times New Roman" w:cs="Times New Roman"/>
                <w:color w:val="000000"/>
                <w:sz w:val="20"/>
                <w:szCs w:val="20"/>
                <w:lang w:eastAsia="en-GB"/>
              </w:rPr>
              <w:t>HRS9 HR practices here help me to achieve my goals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38113A"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F9A7CD"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p>
        </w:tc>
        <w:tc>
          <w:tcPr>
            <w:tcW w:w="16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A7331F"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610952"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p>
        </w:tc>
        <w:tc>
          <w:tcPr>
            <w:tcW w:w="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AF7F8F"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p>
        </w:tc>
      </w:tr>
    </w:tbl>
    <w:p w14:paraId="391622D4" w14:textId="77777777" w:rsidR="00C251E2" w:rsidRPr="000A0AC7" w:rsidRDefault="00C251E2" w:rsidP="00C251E2">
      <w:pPr>
        <w:rPr>
          <w:color w:val="202020"/>
          <w:w w:val="105"/>
        </w:rPr>
      </w:pPr>
    </w:p>
    <w:p w14:paraId="2142ECCB" w14:textId="77777777" w:rsidR="00C251E2" w:rsidRPr="000A0AC7" w:rsidRDefault="00C251E2" w:rsidP="00C251E2">
      <w:pPr>
        <w:rPr>
          <w:color w:val="202020"/>
          <w:w w:val="105"/>
        </w:rPr>
      </w:pPr>
      <w:r w:rsidRPr="000A0AC7">
        <w:rPr>
          <w:color w:val="202020"/>
          <w:w w:val="105"/>
        </w:rPr>
        <w:t>Please indicate the extent to which you agree with the following statements with regards to branch performance in terms of it provides quality customer service. (Service Quality)</w:t>
      </w:r>
    </w:p>
    <w:p w14:paraId="1F82F00E" w14:textId="77777777" w:rsidR="00C251E2" w:rsidRPr="000A0AC7" w:rsidRDefault="00C251E2" w:rsidP="00C251E2">
      <w:pPr>
        <w:rPr>
          <w:color w:val="202020"/>
          <w:w w:val="105"/>
        </w:rPr>
      </w:pPr>
    </w:p>
    <w:tbl>
      <w:tblPr>
        <w:tblW w:w="9044" w:type="dxa"/>
        <w:tblCellMar>
          <w:top w:w="15" w:type="dxa"/>
          <w:left w:w="15" w:type="dxa"/>
          <w:bottom w:w="15" w:type="dxa"/>
          <w:right w:w="15" w:type="dxa"/>
        </w:tblCellMar>
        <w:tblLook w:val="04A0" w:firstRow="1" w:lastRow="0" w:firstColumn="1" w:lastColumn="0" w:noHBand="0" w:noVBand="1"/>
      </w:tblPr>
      <w:tblGrid>
        <w:gridCol w:w="2763"/>
        <w:gridCol w:w="1730"/>
        <w:gridCol w:w="967"/>
        <w:gridCol w:w="1618"/>
        <w:gridCol w:w="992"/>
        <w:gridCol w:w="974"/>
      </w:tblGrid>
      <w:tr w:rsidR="00C251E2" w:rsidRPr="000A0AC7" w14:paraId="036789FB" w14:textId="77777777" w:rsidTr="00BA516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40076C"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r w:rsidRPr="000A0AC7">
              <w:rPr>
                <w:rFonts w:ascii="Times New Roman" w:eastAsia="Times New Roman" w:hAnsi="Times New Roman" w:cs="Times New Roman"/>
                <w:sz w:val="20"/>
                <w:szCs w:val="20"/>
                <w:lang w:eastAsia="en-GB"/>
              </w:rPr>
              <w:t>Sample items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69BF3C"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r w:rsidRPr="000A0AC7">
              <w:rPr>
                <w:rFonts w:ascii="Times New Roman" w:eastAsia="Times New Roman" w:hAnsi="Times New Roman" w:cs="Times New Roman"/>
                <w:sz w:val="20"/>
                <w:szCs w:val="20"/>
                <w:lang w:eastAsia="en-GB"/>
              </w:rPr>
              <w:t>Needs much improvement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DA2429" w14:textId="77777777" w:rsidR="00C251E2" w:rsidRPr="000A0AC7" w:rsidRDefault="00C251E2" w:rsidP="00BA516B">
            <w:pPr>
              <w:spacing w:after="0" w:line="240" w:lineRule="auto"/>
              <w:rPr>
                <w:rFonts w:ascii="Times New Roman" w:eastAsia="Times New Roman" w:hAnsi="Times New Roman" w:cs="Times New Roman"/>
                <w:sz w:val="20"/>
                <w:szCs w:val="20"/>
                <w:lang w:eastAsia="en-GB"/>
              </w:rPr>
            </w:pPr>
            <w:r w:rsidRPr="000A0AC7">
              <w:rPr>
                <w:rFonts w:ascii="Times New Roman" w:eastAsia="Times New Roman" w:hAnsi="Times New Roman" w:cs="Times New Roman"/>
                <w:sz w:val="20"/>
                <w:szCs w:val="20"/>
                <w:lang w:eastAsia="en-GB"/>
              </w:rPr>
              <w:t>Slightly</w:t>
            </w:r>
          </w:p>
          <w:p w14:paraId="0EA9F7B0"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r w:rsidRPr="000A0AC7">
              <w:rPr>
                <w:rFonts w:ascii="Times New Roman" w:eastAsia="Times New Roman" w:hAnsi="Times New Roman" w:cs="Times New Roman"/>
                <w:sz w:val="20"/>
                <w:szCs w:val="20"/>
                <w:lang w:eastAsia="en-GB"/>
              </w:rPr>
              <w:t>improved</w:t>
            </w:r>
          </w:p>
        </w:tc>
        <w:tc>
          <w:tcPr>
            <w:tcW w:w="16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8FD6A8"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r w:rsidRPr="000A0AC7">
              <w:t>Improved</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2ABBF5"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r w:rsidRPr="000A0AC7">
              <w:rPr>
                <w:rFonts w:ascii="Times New Roman" w:eastAsia="Times New Roman" w:hAnsi="Times New Roman" w:cs="Times New Roman"/>
                <w:sz w:val="20"/>
                <w:szCs w:val="20"/>
                <w:lang w:eastAsia="en-GB"/>
              </w:rPr>
              <w:t>Good</w:t>
            </w:r>
          </w:p>
        </w:tc>
        <w:tc>
          <w:tcPr>
            <w:tcW w:w="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796013"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r w:rsidRPr="000A0AC7">
              <w:rPr>
                <w:rFonts w:ascii="Times New Roman" w:eastAsia="Times New Roman" w:hAnsi="Times New Roman" w:cs="Times New Roman"/>
                <w:sz w:val="20"/>
                <w:szCs w:val="20"/>
                <w:lang w:eastAsia="en-GB"/>
              </w:rPr>
              <w:t>Excellent</w:t>
            </w:r>
          </w:p>
        </w:tc>
      </w:tr>
      <w:tr w:rsidR="00C251E2" w:rsidRPr="000A0AC7" w14:paraId="1AC1270D" w14:textId="77777777" w:rsidTr="00BA516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2503D4"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r w:rsidRPr="00692173">
              <w:rPr>
                <w:rFonts w:ascii="Times New Roman" w:eastAsia="Times New Roman" w:hAnsi="Times New Roman" w:cs="Times New Roman"/>
                <w:color w:val="000000"/>
                <w:sz w:val="20"/>
                <w:szCs w:val="20"/>
                <w:lang w:eastAsia="en-GB"/>
              </w:rPr>
              <w:t xml:space="preserve">SVQ1 I accurately anticipate customer </w:t>
            </w:r>
            <w:r w:rsidRPr="000A0AC7">
              <w:rPr>
                <w:rFonts w:ascii="Times New Roman" w:eastAsia="Times New Roman" w:hAnsi="Times New Roman" w:cs="Times New Roman"/>
                <w:color w:val="000000"/>
                <w:sz w:val="20"/>
                <w:szCs w:val="20"/>
                <w:lang w:eastAsia="en-GB"/>
              </w:rPr>
              <w:t>needs.</w:t>
            </w:r>
            <w:r w:rsidRPr="00692173">
              <w:rPr>
                <w:rFonts w:ascii="Times New Roman" w:eastAsia="Times New Roman" w:hAnsi="Times New Roman" w:cs="Times New Roman"/>
                <w:color w:val="000000"/>
                <w:sz w:val="20"/>
                <w:szCs w:val="20"/>
                <w:lang w:eastAsia="en-GB"/>
              </w:rPr>
              <w:t> </w:t>
            </w:r>
          </w:p>
          <w:p w14:paraId="4510A4D9"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proofErr w:type="gramStart"/>
            <w:r w:rsidRPr="00692173">
              <w:rPr>
                <w:rFonts w:ascii="Times New Roman" w:eastAsia="Times New Roman" w:hAnsi="Times New Roman" w:cs="Times New Roman"/>
                <w:color w:val="000000"/>
                <w:sz w:val="20"/>
                <w:szCs w:val="20"/>
                <w:lang w:eastAsia="en-GB"/>
              </w:rPr>
              <w:t>SVQ2</w:t>
            </w:r>
            <w:proofErr w:type="gramEnd"/>
            <w:r w:rsidRPr="00692173">
              <w:rPr>
                <w:rFonts w:ascii="Times New Roman" w:eastAsia="Times New Roman" w:hAnsi="Times New Roman" w:cs="Times New Roman"/>
                <w:color w:val="000000"/>
                <w:sz w:val="20"/>
                <w:szCs w:val="20"/>
                <w:lang w:eastAsia="en-GB"/>
              </w:rPr>
              <w:t xml:space="preserve"> I establish rapport with customers</w:t>
            </w:r>
            <w:r w:rsidRPr="000A0AC7">
              <w:rPr>
                <w:rFonts w:ascii="Times New Roman" w:eastAsia="Times New Roman" w:hAnsi="Times New Roman" w:cs="Times New Roman"/>
                <w:color w:val="000000"/>
                <w:sz w:val="20"/>
                <w:szCs w:val="20"/>
                <w:lang w:eastAsia="en-GB"/>
              </w:rPr>
              <w:t>.</w:t>
            </w:r>
            <w:r w:rsidRPr="00692173">
              <w:rPr>
                <w:rFonts w:ascii="Times New Roman" w:eastAsia="Times New Roman" w:hAnsi="Times New Roman" w:cs="Times New Roman"/>
                <w:color w:val="000000"/>
                <w:sz w:val="20"/>
                <w:szCs w:val="20"/>
                <w:lang w:eastAsia="en-GB"/>
              </w:rPr>
              <w:t xml:space="preserve">       </w:t>
            </w:r>
            <w:r w:rsidRPr="00692173">
              <w:rPr>
                <w:rFonts w:ascii="Times New Roman" w:eastAsia="Times New Roman" w:hAnsi="Times New Roman" w:cs="Times New Roman"/>
                <w:color w:val="000000"/>
                <w:sz w:val="20"/>
                <w:szCs w:val="20"/>
                <w:lang w:eastAsia="en-GB"/>
              </w:rPr>
              <w:tab/>
            </w:r>
          </w:p>
          <w:p w14:paraId="2A90E197"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proofErr w:type="gramStart"/>
            <w:r w:rsidRPr="00692173">
              <w:rPr>
                <w:rFonts w:ascii="Times New Roman" w:eastAsia="Times New Roman" w:hAnsi="Times New Roman" w:cs="Times New Roman"/>
                <w:color w:val="000000"/>
                <w:sz w:val="20"/>
                <w:szCs w:val="20"/>
                <w:lang w:eastAsia="en-GB"/>
              </w:rPr>
              <w:t>SVQ3</w:t>
            </w:r>
            <w:proofErr w:type="gramEnd"/>
            <w:r w:rsidRPr="00692173">
              <w:rPr>
                <w:rFonts w:ascii="Times New Roman" w:eastAsia="Times New Roman" w:hAnsi="Times New Roman" w:cs="Times New Roman"/>
                <w:color w:val="000000"/>
                <w:sz w:val="20"/>
                <w:szCs w:val="20"/>
                <w:lang w:eastAsia="en-GB"/>
              </w:rPr>
              <w:t xml:space="preserve"> I interact professionally with customers</w:t>
            </w:r>
            <w:r w:rsidRPr="000A0AC7">
              <w:rPr>
                <w:rFonts w:ascii="Times New Roman" w:eastAsia="Times New Roman" w:hAnsi="Times New Roman" w:cs="Times New Roman"/>
                <w:color w:val="000000"/>
                <w:sz w:val="20"/>
                <w:szCs w:val="20"/>
                <w:lang w:eastAsia="en-GB"/>
              </w:rPr>
              <w:t>.</w:t>
            </w:r>
          </w:p>
          <w:p w14:paraId="132B1FA5"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proofErr w:type="gramStart"/>
            <w:r w:rsidRPr="00692173">
              <w:rPr>
                <w:rFonts w:ascii="Times New Roman" w:eastAsia="Times New Roman" w:hAnsi="Times New Roman" w:cs="Times New Roman"/>
                <w:color w:val="000000"/>
                <w:sz w:val="20"/>
                <w:szCs w:val="20"/>
                <w:lang w:eastAsia="en-GB"/>
              </w:rPr>
              <w:t>SVQ4</w:t>
            </w:r>
            <w:proofErr w:type="gramEnd"/>
            <w:r w:rsidRPr="00692173">
              <w:rPr>
                <w:rFonts w:ascii="Times New Roman" w:eastAsia="Times New Roman" w:hAnsi="Times New Roman" w:cs="Times New Roman"/>
                <w:color w:val="000000"/>
                <w:sz w:val="20"/>
                <w:szCs w:val="20"/>
                <w:lang w:eastAsia="en-GB"/>
              </w:rPr>
              <w:t xml:space="preserve"> I provide high quality to customers</w:t>
            </w:r>
            <w:r w:rsidRPr="000A0AC7">
              <w:rPr>
                <w:rFonts w:ascii="Times New Roman" w:eastAsia="Times New Roman" w:hAnsi="Times New Roman" w:cs="Times New Roman"/>
                <w:color w:val="000000"/>
                <w:sz w:val="20"/>
                <w:szCs w:val="20"/>
                <w:lang w:eastAsia="en-GB"/>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69C2D9"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64EABB"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p>
        </w:tc>
        <w:tc>
          <w:tcPr>
            <w:tcW w:w="16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8DD0FE"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975792"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p>
        </w:tc>
        <w:tc>
          <w:tcPr>
            <w:tcW w:w="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0757D4"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p>
        </w:tc>
      </w:tr>
    </w:tbl>
    <w:p w14:paraId="7F03D8B0" w14:textId="77777777" w:rsidR="00C251E2" w:rsidRDefault="00C251E2" w:rsidP="00C251E2"/>
    <w:p w14:paraId="519CD644" w14:textId="77777777" w:rsidR="00C251E2" w:rsidRDefault="00C251E2" w:rsidP="00C251E2"/>
    <w:p w14:paraId="08D4D223" w14:textId="77777777" w:rsidR="00C251E2" w:rsidRDefault="00C251E2" w:rsidP="00C251E2"/>
    <w:p w14:paraId="678E3D9D" w14:textId="77777777" w:rsidR="00C251E2" w:rsidRDefault="00C251E2" w:rsidP="00C251E2"/>
    <w:p w14:paraId="56DE9304" w14:textId="77777777" w:rsidR="00C251E2" w:rsidRDefault="00C251E2" w:rsidP="00C251E2"/>
    <w:p w14:paraId="33BAD845" w14:textId="77777777" w:rsidR="00C251E2" w:rsidRDefault="00C251E2" w:rsidP="00C251E2">
      <w:r>
        <w:t>About your line manager (supervisor)</w:t>
      </w:r>
    </w:p>
    <w:p w14:paraId="2207A469" w14:textId="77777777" w:rsidR="00C251E2" w:rsidRDefault="00C251E2" w:rsidP="00C251E2"/>
    <w:p w14:paraId="1A3B25B7" w14:textId="77777777" w:rsidR="00C251E2" w:rsidRDefault="00C251E2" w:rsidP="00C251E2">
      <w:r>
        <w:t>Please indicate the extent to which you agree or disagree with the following statements with regards to your line manager (supervisor).</w:t>
      </w:r>
    </w:p>
    <w:p w14:paraId="6A22A197" w14:textId="77777777" w:rsidR="00C251E2" w:rsidRDefault="00C251E2" w:rsidP="00C251E2">
      <w:r>
        <w:t>Please indicate the extent to which you agree with the following statements with regards to your line manager (supervisor) (Authoritarian leadership)</w:t>
      </w:r>
    </w:p>
    <w:p w14:paraId="4D9DFBF7" w14:textId="77777777" w:rsidR="00C251E2" w:rsidRDefault="00C251E2" w:rsidP="00C251E2"/>
    <w:tbl>
      <w:tblPr>
        <w:tblW w:w="8686" w:type="dxa"/>
        <w:tblCellMar>
          <w:top w:w="15" w:type="dxa"/>
          <w:left w:w="15" w:type="dxa"/>
          <w:bottom w:w="15" w:type="dxa"/>
          <w:right w:w="15" w:type="dxa"/>
        </w:tblCellMar>
        <w:tblLook w:val="04A0" w:firstRow="1" w:lastRow="0" w:firstColumn="1" w:lastColumn="0" w:noHBand="0" w:noVBand="1"/>
      </w:tblPr>
      <w:tblGrid>
        <w:gridCol w:w="2784"/>
        <w:gridCol w:w="1138"/>
        <w:gridCol w:w="1110"/>
        <w:gridCol w:w="1618"/>
        <w:gridCol w:w="992"/>
        <w:gridCol w:w="1044"/>
      </w:tblGrid>
      <w:tr w:rsidR="00C251E2" w:rsidRPr="000A0AC7" w14:paraId="08D2EDA1" w14:textId="77777777" w:rsidTr="00BA516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D811F7" w14:textId="77777777" w:rsidR="00C251E2" w:rsidRPr="00692173" w:rsidRDefault="00C251E2" w:rsidP="00BA516B">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color w:val="000000"/>
                <w:lang w:eastAsia="en-GB"/>
              </w:rPr>
              <w:t>Sample items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360566" w14:textId="77777777" w:rsidR="00C251E2" w:rsidRPr="00692173" w:rsidRDefault="00C251E2" w:rsidP="00BA516B">
            <w:pPr>
              <w:spacing w:after="0" w:line="240" w:lineRule="auto"/>
              <w:rPr>
                <w:rFonts w:ascii="Times New Roman" w:eastAsia="Times New Roman" w:hAnsi="Times New Roman" w:cs="Times New Roman"/>
                <w:lang w:eastAsia="en-GB"/>
              </w:rPr>
            </w:pPr>
            <w:r w:rsidRPr="000F5908">
              <w:t>Strongly disagree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79FDA1" w14:textId="77777777" w:rsidR="00C251E2" w:rsidRPr="00692173" w:rsidRDefault="00C251E2" w:rsidP="00BA516B">
            <w:pPr>
              <w:spacing w:after="0" w:line="240" w:lineRule="auto"/>
              <w:rPr>
                <w:rFonts w:ascii="Times New Roman" w:eastAsia="Times New Roman" w:hAnsi="Times New Roman" w:cs="Times New Roman"/>
                <w:lang w:eastAsia="en-GB"/>
              </w:rPr>
            </w:pPr>
            <w:r w:rsidRPr="000F5908">
              <w:t>Disagree</w:t>
            </w:r>
          </w:p>
        </w:tc>
        <w:tc>
          <w:tcPr>
            <w:tcW w:w="16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04190E" w14:textId="77777777" w:rsidR="00C251E2" w:rsidRPr="00692173" w:rsidRDefault="00C251E2" w:rsidP="00BA516B">
            <w:pPr>
              <w:spacing w:after="0" w:line="240" w:lineRule="auto"/>
              <w:rPr>
                <w:rFonts w:ascii="Times New Roman" w:eastAsia="Times New Roman" w:hAnsi="Times New Roman" w:cs="Times New Roman"/>
                <w:lang w:eastAsia="en-GB"/>
              </w:rPr>
            </w:pPr>
            <w:r w:rsidRPr="000F5908">
              <w:t>Neither agree nor disagree</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41E275" w14:textId="77777777" w:rsidR="00C251E2" w:rsidRPr="00692173" w:rsidRDefault="00C251E2" w:rsidP="00BA516B">
            <w:pPr>
              <w:spacing w:after="0" w:line="240" w:lineRule="auto"/>
              <w:rPr>
                <w:rFonts w:ascii="Times New Roman" w:eastAsia="Times New Roman" w:hAnsi="Times New Roman" w:cs="Times New Roman"/>
                <w:lang w:eastAsia="en-GB"/>
              </w:rPr>
            </w:pPr>
            <w:r w:rsidRPr="000F5908">
              <w:t>Agree</w:t>
            </w:r>
          </w:p>
        </w:tc>
        <w:tc>
          <w:tcPr>
            <w:tcW w:w="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99A170" w14:textId="77777777" w:rsidR="00C251E2" w:rsidRPr="00692173" w:rsidRDefault="00C251E2" w:rsidP="00BA516B">
            <w:pPr>
              <w:spacing w:after="0" w:line="240" w:lineRule="auto"/>
              <w:rPr>
                <w:rFonts w:ascii="Times New Roman" w:eastAsia="Times New Roman" w:hAnsi="Times New Roman" w:cs="Times New Roman"/>
                <w:lang w:eastAsia="en-GB"/>
              </w:rPr>
            </w:pPr>
            <w:r w:rsidRPr="000F5908">
              <w:t>Strongly Agree</w:t>
            </w:r>
          </w:p>
        </w:tc>
      </w:tr>
      <w:tr w:rsidR="00C251E2" w:rsidRPr="000A0AC7" w14:paraId="506CCD47" w14:textId="77777777" w:rsidTr="00BA516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F2E5D9" w14:textId="77777777" w:rsidR="00C251E2" w:rsidRPr="00E8555B" w:rsidRDefault="00C251E2" w:rsidP="00BA516B">
            <w:pPr>
              <w:spacing w:after="0" w:line="240" w:lineRule="auto"/>
              <w:rPr>
                <w:rFonts w:ascii="Times New Roman" w:eastAsia="Times New Roman" w:hAnsi="Times New Roman" w:cs="Times New Roman"/>
                <w:color w:val="000000"/>
                <w:lang w:eastAsia="en-GB"/>
              </w:rPr>
            </w:pPr>
            <w:r w:rsidRPr="00E8555B">
              <w:rPr>
                <w:rFonts w:ascii="Times New Roman" w:eastAsia="Times New Roman" w:hAnsi="Times New Roman" w:cs="Times New Roman"/>
                <w:color w:val="000000"/>
                <w:lang w:eastAsia="en-GB"/>
              </w:rPr>
              <w:t xml:space="preserve">BL1 My line manager is like a family member when he/she gets along with me.        </w:t>
            </w:r>
            <w:r w:rsidRPr="00E8555B">
              <w:rPr>
                <w:rFonts w:ascii="Times New Roman" w:eastAsia="Times New Roman" w:hAnsi="Times New Roman" w:cs="Times New Roman"/>
                <w:color w:val="000000"/>
                <w:lang w:eastAsia="en-GB"/>
              </w:rPr>
              <w:tab/>
            </w:r>
          </w:p>
          <w:p w14:paraId="67687DB0" w14:textId="77777777" w:rsidR="00C251E2" w:rsidRPr="00E8555B" w:rsidRDefault="00C251E2" w:rsidP="00BA516B">
            <w:pPr>
              <w:spacing w:after="0" w:line="240" w:lineRule="auto"/>
              <w:rPr>
                <w:rFonts w:ascii="Times New Roman" w:eastAsia="Times New Roman" w:hAnsi="Times New Roman" w:cs="Times New Roman"/>
                <w:color w:val="000000"/>
                <w:lang w:eastAsia="en-GB"/>
              </w:rPr>
            </w:pPr>
            <w:r w:rsidRPr="00E8555B">
              <w:rPr>
                <w:rFonts w:ascii="Times New Roman" w:eastAsia="Times New Roman" w:hAnsi="Times New Roman" w:cs="Times New Roman"/>
                <w:color w:val="000000"/>
                <w:lang w:eastAsia="en-GB"/>
              </w:rPr>
              <w:t>BL</w:t>
            </w:r>
            <w:proofErr w:type="gramStart"/>
            <w:r w:rsidRPr="00E8555B">
              <w:rPr>
                <w:rFonts w:ascii="Times New Roman" w:eastAsia="Times New Roman" w:hAnsi="Times New Roman" w:cs="Times New Roman"/>
                <w:color w:val="000000"/>
                <w:lang w:eastAsia="en-GB"/>
              </w:rPr>
              <w:t>2  My</w:t>
            </w:r>
            <w:proofErr w:type="gramEnd"/>
            <w:r w:rsidRPr="00E8555B">
              <w:rPr>
                <w:rFonts w:ascii="Times New Roman" w:eastAsia="Times New Roman" w:hAnsi="Times New Roman" w:cs="Times New Roman"/>
                <w:color w:val="000000"/>
                <w:lang w:eastAsia="en-GB"/>
              </w:rPr>
              <w:t xml:space="preserve"> line manager devotes all his/her energy to taking care of me</w:t>
            </w:r>
          </w:p>
          <w:p w14:paraId="2EAAAA32" w14:textId="77777777" w:rsidR="00C251E2" w:rsidRPr="00E8555B" w:rsidRDefault="00C251E2" w:rsidP="00BA516B">
            <w:pPr>
              <w:spacing w:after="0" w:line="240" w:lineRule="auto"/>
              <w:rPr>
                <w:rFonts w:ascii="Times New Roman" w:eastAsia="Times New Roman" w:hAnsi="Times New Roman" w:cs="Times New Roman"/>
                <w:color w:val="000000"/>
                <w:lang w:eastAsia="en-GB"/>
              </w:rPr>
            </w:pPr>
            <w:r w:rsidRPr="00E8555B">
              <w:rPr>
                <w:rFonts w:ascii="Times New Roman" w:eastAsia="Times New Roman" w:hAnsi="Times New Roman" w:cs="Times New Roman"/>
                <w:color w:val="000000"/>
                <w:lang w:eastAsia="en-GB"/>
              </w:rPr>
              <w:t xml:space="preserve">BL3 Beyond work relations, my line manager expresses concern about my daily life.  </w:t>
            </w:r>
          </w:p>
          <w:p w14:paraId="64501129" w14:textId="77777777" w:rsidR="00C251E2" w:rsidRPr="00E8555B" w:rsidRDefault="00C251E2" w:rsidP="00BA516B">
            <w:pPr>
              <w:spacing w:after="0" w:line="240" w:lineRule="auto"/>
              <w:rPr>
                <w:rFonts w:ascii="Times New Roman" w:eastAsia="Times New Roman" w:hAnsi="Times New Roman" w:cs="Times New Roman"/>
                <w:color w:val="000000"/>
                <w:lang w:eastAsia="en-GB"/>
              </w:rPr>
            </w:pPr>
            <w:r w:rsidRPr="00E8555B">
              <w:rPr>
                <w:rFonts w:ascii="Times New Roman" w:eastAsia="Times New Roman" w:hAnsi="Times New Roman" w:cs="Times New Roman"/>
                <w:color w:val="000000"/>
                <w:lang w:eastAsia="en-GB"/>
              </w:rPr>
              <w:t>BL4 My line manager ordinarily shows a kind concern for my comfort.</w:t>
            </w:r>
          </w:p>
          <w:p w14:paraId="6EAF394B" w14:textId="77777777" w:rsidR="00C251E2" w:rsidRPr="00E8555B" w:rsidRDefault="00C251E2" w:rsidP="00BA516B">
            <w:pPr>
              <w:spacing w:after="0" w:line="240" w:lineRule="auto"/>
              <w:rPr>
                <w:rFonts w:ascii="Times New Roman" w:eastAsia="Times New Roman" w:hAnsi="Times New Roman" w:cs="Times New Roman"/>
                <w:color w:val="000000"/>
                <w:lang w:eastAsia="en-GB"/>
              </w:rPr>
            </w:pPr>
            <w:r w:rsidRPr="00E8555B">
              <w:rPr>
                <w:rFonts w:ascii="Times New Roman" w:eastAsia="Times New Roman" w:hAnsi="Times New Roman" w:cs="Times New Roman"/>
                <w:color w:val="000000"/>
                <w:lang w:eastAsia="en-GB"/>
              </w:rPr>
              <w:t xml:space="preserve">BL5 My line manager will help me when I am in an emergency.       </w:t>
            </w:r>
            <w:r w:rsidRPr="00E8555B">
              <w:rPr>
                <w:rFonts w:ascii="Times New Roman" w:eastAsia="Times New Roman" w:hAnsi="Times New Roman" w:cs="Times New Roman"/>
                <w:color w:val="000000"/>
                <w:lang w:eastAsia="en-GB"/>
              </w:rPr>
              <w:tab/>
            </w:r>
          </w:p>
          <w:p w14:paraId="5335E58F" w14:textId="77777777" w:rsidR="00C251E2" w:rsidRPr="00E8555B" w:rsidRDefault="00C251E2" w:rsidP="00BA516B">
            <w:pPr>
              <w:spacing w:after="0" w:line="240" w:lineRule="auto"/>
              <w:rPr>
                <w:rFonts w:ascii="Times New Roman" w:eastAsia="Times New Roman" w:hAnsi="Times New Roman" w:cs="Times New Roman"/>
                <w:color w:val="000000"/>
                <w:lang w:eastAsia="en-GB"/>
              </w:rPr>
            </w:pPr>
            <w:r w:rsidRPr="00E8555B">
              <w:rPr>
                <w:rFonts w:ascii="Times New Roman" w:eastAsia="Times New Roman" w:hAnsi="Times New Roman" w:cs="Times New Roman"/>
                <w:color w:val="000000"/>
                <w:lang w:eastAsia="en-GB"/>
              </w:rPr>
              <w:t xml:space="preserve">BL6 My line manager takes very thoughtful care of the subordinates who have spent a long time with him/ her         </w:t>
            </w:r>
          </w:p>
          <w:p w14:paraId="55B48DC4" w14:textId="77777777" w:rsidR="00C251E2" w:rsidRPr="00E8555B" w:rsidRDefault="00C251E2" w:rsidP="00BA516B">
            <w:pPr>
              <w:spacing w:after="0" w:line="240" w:lineRule="auto"/>
              <w:rPr>
                <w:rFonts w:ascii="Times New Roman" w:eastAsia="Times New Roman" w:hAnsi="Times New Roman" w:cs="Times New Roman"/>
                <w:color w:val="000000"/>
                <w:lang w:eastAsia="en-GB"/>
              </w:rPr>
            </w:pPr>
            <w:r w:rsidRPr="00E8555B">
              <w:rPr>
                <w:rFonts w:ascii="Times New Roman" w:eastAsia="Times New Roman" w:hAnsi="Times New Roman" w:cs="Times New Roman"/>
                <w:color w:val="000000"/>
                <w:lang w:eastAsia="en-GB"/>
              </w:rPr>
              <w:t>BL7 My line manager meets my needs according to my requests.</w:t>
            </w:r>
          </w:p>
          <w:p w14:paraId="0AAF8AD9" w14:textId="77777777" w:rsidR="00C251E2" w:rsidRPr="00E8555B" w:rsidRDefault="00C251E2" w:rsidP="00BA516B">
            <w:pPr>
              <w:spacing w:after="0" w:line="240" w:lineRule="auto"/>
              <w:rPr>
                <w:rFonts w:ascii="Times New Roman" w:eastAsia="Times New Roman" w:hAnsi="Times New Roman" w:cs="Times New Roman"/>
                <w:color w:val="000000"/>
                <w:lang w:eastAsia="en-GB"/>
              </w:rPr>
            </w:pPr>
            <w:r w:rsidRPr="00E8555B">
              <w:rPr>
                <w:rFonts w:ascii="Times New Roman" w:eastAsia="Times New Roman" w:hAnsi="Times New Roman" w:cs="Times New Roman"/>
                <w:color w:val="000000"/>
                <w:lang w:eastAsia="en-GB"/>
              </w:rPr>
              <w:t xml:space="preserve">BL8 My line manager encourages me when I encounter arduous problems.  </w:t>
            </w:r>
          </w:p>
          <w:p w14:paraId="0B6E56DD" w14:textId="77777777" w:rsidR="00C251E2" w:rsidRPr="00E8555B" w:rsidRDefault="00C251E2" w:rsidP="00BA516B">
            <w:pPr>
              <w:spacing w:after="0" w:line="240" w:lineRule="auto"/>
              <w:rPr>
                <w:rFonts w:ascii="Times New Roman" w:eastAsia="Times New Roman" w:hAnsi="Times New Roman" w:cs="Times New Roman"/>
                <w:color w:val="000000"/>
                <w:lang w:eastAsia="en-GB"/>
              </w:rPr>
            </w:pPr>
            <w:r w:rsidRPr="00E8555B">
              <w:rPr>
                <w:rFonts w:ascii="Times New Roman" w:eastAsia="Times New Roman" w:hAnsi="Times New Roman" w:cs="Times New Roman"/>
                <w:color w:val="000000"/>
                <w:lang w:eastAsia="en-GB"/>
              </w:rPr>
              <w:lastRenderedPageBreak/>
              <w:t>BL9 My line manager takes good care of my family members as well.</w:t>
            </w:r>
          </w:p>
          <w:p w14:paraId="23072052" w14:textId="77777777" w:rsidR="00C251E2" w:rsidRPr="00E8555B" w:rsidRDefault="00C251E2" w:rsidP="00BA516B">
            <w:pPr>
              <w:spacing w:after="0" w:line="240" w:lineRule="auto"/>
              <w:rPr>
                <w:rFonts w:ascii="Times New Roman" w:eastAsia="Times New Roman" w:hAnsi="Times New Roman" w:cs="Times New Roman"/>
                <w:color w:val="000000"/>
                <w:lang w:eastAsia="en-GB"/>
              </w:rPr>
            </w:pPr>
            <w:r w:rsidRPr="00E8555B">
              <w:rPr>
                <w:rFonts w:ascii="Times New Roman" w:eastAsia="Times New Roman" w:hAnsi="Times New Roman" w:cs="Times New Roman"/>
                <w:color w:val="000000"/>
                <w:lang w:eastAsia="en-GB"/>
              </w:rPr>
              <w:t>BL10 My line manager tries to understand what the cause is when I don’t perform well.</w:t>
            </w:r>
          </w:p>
          <w:p w14:paraId="636FC0EE" w14:textId="77777777" w:rsidR="00C251E2" w:rsidRDefault="00C251E2" w:rsidP="00BA516B">
            <w:pPr>
              <w:spacing w:after="0" w:line="240" w:lineRule="auto"/>
              <w:rPr>
                <w:rFonts w:ascii="Times New Roman" w:eastAsia="Times New Roman" w:hAnsi="Times New Roman" w:cs="Times New Roman"/>
                <w:color w:val="000000"/>
                <w:lang w:eastAsia="en-GB"/>
              </w:rPr>
            </w:pPr>
            <w:r w:rsidRPr="00E8555B">
              <w:rPr>
                <w:rFonts w:ascii="Times New Roman" w:eastAsia="Times New Roman" w:hAnsi="Times New Roman" w:cs="Times New Roman"/>
                <w:color w:val="000000"/>
                <w:lang w:eastAsia="en-GB"/>
              </w:rPr>
              <w:t xml:space="preserve">BL11 My line manager handles what is difficult to do or manage in everyday life for me.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494DD1" w14:textId="77777777" w:rsidR="00C251E2" w:rsidRPr="000F5908" w:rsidRDefault="00C251E2" w:rsidP="00BA516B">
            <w:pPr>
              <w:spacing w:after="0" w:line="240" w:lineRule="auto"/>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3B1F39" w14:textId="77777777" w:rsidR="00C251E2" w:rsidRPr="000F5908" w:rsidRDefault="00C251E2" w:rsidP="00BA516B">
            <w:pPr>
              <w:spacing w:after="0" w:line="240" w:lineRule="auto"/>
            </w:pPr>
          </w:p>
        </w:tc>
        <w:tc>
          <w:tcPr>
            <w:tcW w:w="16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298E71" w14:textId="77777777" w:rsidR="00C251E2" w:rsidRPr="000F5908" w:rsidRDefault="00C251E2" w:rsidP="00BA516B">
            <w:pPr>
              <w:spacing w:after="0" w:line="240" w:lineRule="auto"/>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4A82DB" w14:textId="77777777" w:rsidR="00C251E2" w:rsidRPr="000F5908" w:rsidRDefault="00C251E2" w:rsidP="00BA516B">
            <w:pPr>
              <w:spacing w:after="0" w:line="240" w:lineRule="auto"/>
            </w:pPr>
          </w:p>
        </w:tc>
        <w:tc>
          <w:tcPr>
            <w:tcW w:w="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8AE480" w14:textId="77777777" w:rsidR="00C251E2" w:rsidRPr="000F5908" w:rsidRDefault="00C251E2" w:rsidP="00BA516B">
            <w:pPr>
              <w:spacing w:after="0" w:line="240" w:lineRule="auto"/>
            </w:pPr>
          </w:p>
        </w:tc>
      </w:tr>
      <w:tr w:rsidR="00C251E2" w:rsidRPr="000A0AC7" w14:paraId="23187344" w14:textId="77777777" w:rsidTr="00BA516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0C0145" w14:textId="77777777" w:rsidR="00C251E2" w:rsidRPr="00692173" w:rsidRDefault="00C251E2" w:rsidP="00BA516B">
            <w:pPr>
              <w:spacing w:after="0" w:line="240" w:lineRule="auto"/>
              <w:rPr>
                <w:rFonts w:ascii="Times New Roman" w:eastAsia="Times New Roman" w:hAnsi="Times New Roman" w:cs="Times New Roman"/>
                <w:lang w:eastAsia="en-GB"/>
              </w:rPr>
            </w:pPr>
            <w:r w:rsidRPr="00692173">
              <w:rPr>
                <w:rFonts w:ascii="Times New Roman" w:eastAsia="Times New Roman" w:hAnsi="Times New Roman" w:cs="Times New Roman"/>
                <w:color w:val="000000"/>
                <w:lang w:eastAsia="en-GB"/>
              </w:rPr>
              <w:t>AL1 My line manager asks me to obey his/her instructions completely.</w:t>
            </w:r>
          </w:p>
          <w:p w14:paraId="5C99A428" w14:textId="77777777" w:rsidR="00C251E2" w:rsidRPr="00692173" w:rsidRDefault="00C251E2" w:rsidP="00BA516B">
            <w:pPr>
              <w:spacing w:after="0" w:line="240" w:lineRule="auto"/>
              <w:rPr>
                <w:rFonts w:ascii="Times New Roman" w:eastAsia="Times New Roman" w:hAnsi="Times New Roman" w:cs="Times New Roman"/>
                <w:lang w:eastAsia="en-GB"/>
              </w:rPr>
            </w:pPr>
            <w:r w:rsidRPr="00692173">
              <w:rPr>
                <w:rFonts w:ascii="Times New Roman" w:eastAsia="Times New Roman" w:hAnsi="Times New Roman" w:cs="Times New Roman"/>
                <w:color w:val="000000"/>
                <w:lang w:eastAsia="en-GB"/>
              </w:rPr>
              <w:t>AL2 My line manager determines all decisions in the organisation whether they are important or</w:t>
            </w:r>
          </w:p>
          <w:p w14:paraId="0D3B888C" w14:textId="77777777" w:rsidR="00C251E2" w:rsidRPr="00692173" w:rsidRDefault="00C251E2" w:rsidP="00BA516B">
            <w:pPr>
              <w:spacing w:after="0" w:line="240" w:lineRule="auto"/>
              <w:rPr>
                <w:rFonts w:ascii="Times New Roman" w:eastAsia="Times New Roman" w:hAnsi="Times New Roman" w:cs="Times New Roman"/>
                <w:lang w:eastAsia="en-GB"/>
              </w:rPr>
            </w:pPr>
            <w:r w:rsidRPr="00692173">
              <w:rPr>
                <w:rFonts w:ascii="Times New Roman" w:eastAsia="Times New Roman" w:hAnsi="Times New Roman" w:cs="Times New Roman"/>
                <w:color w:val="000000"/>
                <w:lang w:eastAsia="en-GB"/>
              </w:rPr>
              <w:t>AL3 My line manager always has the last say in the meeting.</w:t>
            </w:r>
          </w:p>
          <w:p w14:paraId="3FF2198F" w14:textId="77777777" w:rsidR="00C251E2" w:rsidRPr="00692173" w:rsidRDefault="00C251E2" w:rsidP="00BA516B">
            <w:pPr>
              <w:spacing w:after="0" w:line="240" w:lineRule="auto"/>
              <w:rPr>
                <w:rFonts w:ascii="Times New Roman" w:eastAsia="Times New Roman" w:hAnsi="Times New Roman" w:cs="Times New Roman"/>
                <w:lang w:eastAsia="en-GB"/>
              </w:rPr>
            </w:pPr>
            <w:r w:rsidRPr="00692173">
              <w:rPr>
                <w:rFonts w:ascii="Times New Roman" w:eastAsia="Times New Roman" w:hAnsi="Times New Roman" w:cs="Times New Roman"/>
                <w:color w:val="000000"/>
                <w:lang w:eastAsia="en-GB"/>
              </w:rPr>
              <w:t xml:space="preserve">AL4 My line manager always behaves in a commanding fashion in front of employees.         </w:t>
            </w:r>
            <w:r w:rsidRPr="00692173">
              <w:rPr>
                <w:rFonts w:ascii="Times New Roman" w:eastAsia="Times New Roman" w:hAnsi="Times New Roman" w:cs="Times New Roman"/>
                <w:color w:val="000000"/>
                <w:lang w:eastAsia="en-GB"/>
              </w:rPr>
              <w:tab/>
            </w:r>
          </w:p>
          <w:p w14:paraId="45CB4D5A" w14:textId="77777777" w:rsidR="00C251E2" w:rsidRPr="00692173" w:rsidRDefault="00C251E2" w:rsidP="00BA516B">
            <w:pPr>
              <w:spacing w:after="0" w:line="240" w:lineRule="auto"/>
              <w:rPr>
                <w:rFonts w:ascii="Times New Roman" w:eastAsia="Times New Roman" w:hAnsi="Times New Roman" w:cs="Times New Roman"/>
                <w:lang w:eastAsia="en-GB"/>
              </w:rPr>
            </w:pPr>
            <w:proofErr w:type="gramStart"/>
            <w:r w:rsidRPr="00692173">
              <w:rPr>
                <w:rFonts w:ascii="Times New Roman" w:eastAsia="Times New Roman" w:hAnsi="Times New Roman" w:cs="Times New Roman"/>
                <w:color w:val="000000"/>
                <w:lang w:eastAsia="en-GB"/>
              </w:rPr>
              <w:t>AL5</w:t>
            </w:r>
            <w:proofErr w:type="gramEnd"/>
            <w:r w:rsidRPr="00692173">
              <w:rPr>
                <w:rFonts w:ascii="Times New Roman" w:eastAsia="Times New Roman" w:hAnsi="Times New Roman" w:cs="Times New Roman"/>
                <w:color w:val="000000"/>
                <w:lang w:eastAsia="en-GB"/>
              </w:rPr>
              <w:t xml:space="preserve"> I feel pressured when working with my line manager AL6 My line manager exercises strict discipline over the subordinates</w:t>
            </w:r>
          </w:p>
          <w:p w14:paraId="23635DB3" w14:textId="77777777" w:rsidR="00C251E2" w:rsidRPr="00692173" w:rsidRDefault="00C251E2" w:rsidP="00BA516B">
            <w:pPr>
              <w:spacing w:after="0" w:line="240" w:lineRule="auto"/>
              <w:rPr>
                <w:rFonts w:ascii="Times New Roman" w:eastAsia="Times New Roman" w:hAnsi="Times New Roman" w:cs="Times New Roman"/>
                <w:lang w:eastAsia="en-GB"/>
              </w:rPr>
            </w:pPr>
            <w:r w:rsidRPr="00692173">
              <w:rPr>
                <w:rFonts w:ascii="Times New Roman" w:eastAsia="Times New Roman" w:hAnsi="Times New Roman" w:cs="Times New Roman"/>
                <w:color w:val="000000"/>
                <w:lang w:eastAsia="en-GB"/>
              </w:rPr>
              <w:t xml:space="preserve">AL7 My line manager scolds me when I can’t accomplish my tasks. </w:t>
            </w:r>
            <w:r w:rsidRPr="00692173">
              <w:rPr>
                <w:rFonts w:ascii="Times New Roman" w:eastAsia="Times New Roman" w:hAnsi="Times New Roman" w:cs="Times New Roman"/>
                <w:color w:val="000000"/>
                <w:lang w:eastAsia="en-GB"/>
              </w:rPr>
              <w:tab/>
            </w:r>
          </w:p>
          <w:p w14:paraId="360E5400" w14:textId="77777777" w:rsidR="00C251E2" w:rsidRPr="00692173" w:rsidRDefault="00C251E2" w:rsidP="00BA516B">
            <w:pPr>
              <w:spacing w:after="0" w:line="240" w:lineRule="auto"/>
              <w:rPr>
                <w:rFonts w:ascii="Times New Roman" w:eastAsia="Times New Roman" w:hAnsi="Times New Roman" w:cs="Times New Roman"/>
                <w:lang w:eastAsia="en-GB"/>
              </w:rPr>
            </w:pPr>
            <w:r w:rsidRPr="00692173">
              <w:rPr>
                <w:rFonts w:ascii="Times New Roman" w:eastAsia="Times New Roman" w:hAnsi="Times New Roman" w:cs="Times New Roman"/>
                <w:color w:val="000000"/>
                <w:lang w:eastAsia="en-GB"/>
              </w:rPr>
              <w:t xml:space="preserve">AL8 My line manager emphasises that I must have the best performance of all the employees in this organisation.            </w:t>
            </w:r>
            <w:r w:rsidRPr="00692173">
              <w:rPr>
                <w:rFonts w:ascii="Times New Roman" w:eastAsia="Times New Roman" w:hAnsi="Times New Roman" w:cs="Times New Roman"/>
                <w:color w:val="000000"/>
                <w:lang w:eastAsia="en-GB"/>
              </w:rPr>
              <w:tab/>
            </w:r>
          </w:p>
          <w:p w14:paraId="5EB951C6" w14:textId="77777777" w:rsidR="00C251E2" w:rsidRPr="00692173" w:rsidRDefault="00C251E2" w:rsidP="00BA516B">
            <w:pPr>
              <w:spacing w:after="0" w:line="240" w:lineRule="auto"/>
              <w:rPr>
                <w:rFonts w:ascii="Times New Roman" w:eastAsia="Times New Roman" w:hAnsi="Times New Roman" w:cs="Times New Roman"/>
                <w:lang w:eastAsia="en-GB"/>
              </w:rPr>
            </w:pPr>
            <w:proofErr w:type="gramStart"/>
            <w:r w:rsidRPr="00692173">
              <w:rPr>
                <w:rFonts w:ascii="Times New Roman" w:eastAsia="Times New Roman" w:hAnsi="Times New Roman" w:cs="Times New Roman"/>
                <w:color w:val="000000"/>
                <w:lang w:eastAsia="en-GB"/>
              </w:rPr>
              <w:t>AL9</w:t>
            </w:r>
            <w:proofErr w:type="gramEnd"/>
            <w:r w:rsidRPr="00692173">
              <w:rPr>
                <w:rFonts w:ascii="Times New Roman" w:eastAsia="Times New Roman" w:hAnsi="Times New Roman" w:cs="Times New Roman"/>
                <w:color w:val="000000"/>
                <w:lang w:eastAsia="en-GB"/>
              </w:rPr>
              <w:t xml:space="preserve"> I have to follow my line manager's rules to get things done. If not, he/she punishes me severely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83079A" w14:textId="77777777" w:rsidR="00C251E2" w:rsidRPr="00692173" w:rsidRDefault="00C251E2" w:rsidP="00BA516B">
            <w:pPr>
              <w:spacing w:after="0" w:line="240" w:lineRule="auto"/>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C75D49" w14:textId="77777777" w:rsidR="00C251E2" w:rsidRPr="00692173" w:rsidRDefault="00C251E2" w:rsidP="00BA516B">
            <w:pPr>
              <w:spacing w:after="0" w:line="240" w:lineRule="auto"/>
              <w:rPr>
                <w:rFonts w:ascii="Times New Roman" w:eastAsia="Times New Roman" w:hAnsi="Times New Roman" w:cs="Times New Roman"/>
                <w:lang w:eastAsia="en-GB"/>
              </w:rPr>
            </w:pPr>
          </w:p>
        </w:tc>
        <w:tc>
          <w:tcPr>
            <w:tcW w:w="16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529827" w14:textId="77777777" w:rsidR="00C251E2" w:rsidRPr="00692173" w:rsidRDefault="00C251E2" w:rsidP="00BA516B">
            <w:pPr>
              <w:spacing w:after="0" w:line="240" w:lineRule="auto"/>
              <w:rPr>
                <w:rFonts w:ascii="Times New Roman" w:eastAsia="Times New Roman" w:hAnsi="Times New Roman" w:cs="Times New Roman"/>
                <w:lang w:eastAsia="en-GB"/>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A3F9E5" w14:textId="77777777" w:rsidR="00C251E2" w:rsidRPr="00692173" w:rsidRDefault="00C251E2" w:rsidP="00BA516B">
            <w:pPr>
              <w:spacing w:after="0" w:line="240" w:lineRule="auto"/>
              <w:rPr>
                <w:rFonts w:ascii="Times New Roman" w:eastAsia="Times New Roman" w:hAnsi="Times New Roman" w:cs="Times New Roman"/>
                <w:lang w:eastAsia="en-GB"/>
              </w:rPr>
            </w:pPr>
          </w:p>
        </w:tc>
        <w:tc>
          <w:tcPr>
            <w:tcW w:w="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B684FC" w14:textId="77777777" w:rsidR="00C251E2" w:rsidRPr="00692173" w:rsidRDefault="00C251E2" w:rsidP="00BA516B">
            <w:pPr>
              <w:spacing w:after="0" w:line="240" w:lineRule="auto"/>
              <w:rPr>
                <w:rFonts w:ascii="Times New Roman" w:eastAsia="Times New Roman" w:hAnsi="Times New Roman" w:cs="Times New Roman"/>
                <w:lang w:eastAsia="en-GB"/>
              </w:rPr>
            </w:pPr>
          </w:p>
        </w:tc>
      </w:tr>
      <w:tr w:rsidR="00C251E2" w:rsidRPr="000A0AC7" w14:paraId="60834F71" w14:textId="77777777" w:rsidTr="00BA516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0AC89F" w14:textId="77777777" w:rsidR="00C251E2" w:rsidRPr="00692173" w:rsidRDefault="00C251E2" w:rsidP="00BA516B">
            <w:pPr>
              <w:spacing w:after="0" w:line="240" w:lineRule="auto"/>
              <w:rPr>
                <w:rFonts w:ascii="Times New Roman" w:eastAsia="Times New Roman" w:hAnsi="Times New Roman" w:cs="Times New Roman"/>
                <w:lang w:eastAsia="en-GB"/>
              </w:rPr>
            </w:pPr>
            <w:r w:rsidRPr="00692173">
              <w:rPr>
                <w:rFonts w:ascii="Times New Roman" w:eastAsia="Times New Roman" w:hAnsi="Times New Roman" w:cs="Times New Roman"/>
                <w:i/>
                <w:iCs/>
                <w:color w:val="000000"/>
                <w:lang w:eastAsia="en-GB"/>
              </w:rPr>
              <w:t xml:space="preserve">EL1 My line manager never avenges a personal wrong in the name of </w:t>
            </w:r>
            <w:r w:rsidRPr="00692173">
              <w:rPr>
                <w:rFonts w:ascii="Times New Roman" w:eastAsia="Times New Roman" w:hAnsi="Times New Roman" w:cs="Times New Roman"/>
                <w:i/>
                <w:iCs/>
                <w:color w:val="000000"/>
                <w:lang w:eastAsia="en-GB"/>
              </w:rPr>
              <w:lastRenderedPageBreak/>
              <w:t xml:space="preserve">public interest when he/she is offended (R)*     </w:t>
            </w:r>
            <w:r w:rsidRPr="00692173">
              <w:rPr>
                <w:rFonts w:ascii="Times New Roman" w:eastAsia="Times New Roman" w:hAnsi="Times New Roman" w:cs="Times New Roman"/>
                <w:color w:val="000000"/>
                <w:lang w:eastAsia="en-GB"/>
              </w:rPr>
              <w:t>       </w:t>
            </w:r>
            <w:r w:rsidRPr="00692173">
              <w:rPr>
                <w:rFonts w:ascii="Times New Roman" w:eastAsia="Times New Roman" w:hAnsi="Times New Roman" w:cs="Times New Roman"/>
                <w:color w:val="000000"/>
                <w:lang w:eastAsia="en-GB"/>
              </w:rPr>
              <w:tab/>
            </w:r>
          </w:p>
          <w:p w14:paraId="44BF828F" w14:textId="77777777" w:rsidR="00C251E2" w:rsidRPr="00692173" w:rsidRDefault="00C251E2" w:rsidP="00BA516B">
            <w:pPr>
              <w:spacing w:after="0" w:line="240" w:lineRule="auto"/>
              <w:rPr>
                <w:rFonts w:ascii="Times New Roman" w:eastAsia="Times New Roman" w:hAnsi="Times New Roman" w:cs="Times New Roman"/>
                <w:lang w:eastAsia="en-GB"/>
              </w:rPr>
            </w:pPr>
            <w:r w:rsidRPr="00692173">
              <w:rPr>
                <w:rFonts w:ascii="Times New Roman" w:eastAsia="Times New Roman" w:hAnsi="Times New Roman" w:cs="Times New Roman"/>
                <w:color w:val="000000"/>
                <w:lang w:eastAsia="en-GB"/>
              </w:rPr>
              <w:t xml:space="preserve">EL2 My line manager employs people according to their virtues and does not envy others’ abilities and virtues.            </w:t>
            </w:r>
            <w:r w:rsidRPr="00692173">
              <w:rPr>
                <w:rFonts w:ascii="Times New Roman" w:eastAsia="Times New Roman" w:hAnsi="Times New Roman" w:cs="Times New Roman"/>
                <w:color w:val="000000"/>
                <w:lang w:eastAsia="en-GB"/>
              </w:rPr>
              <w:tab/>
            </w:r>
          </w:p>
          <w:p w14:paraId="0200791A" w14:textId="77777777" w:rsidR="00C251E2" w:rsidRPr="00692173" w:rsidRDefault="00C251E2" w:rsidP="00BA516B">
            <w:pPr>
              <w:spacing w:after="0" w:line="240" w:lineRule="auto"/>
              <w:rPr>
                <w:rFonts w:ascii="Times New Roman" w:eastAsia="Times New Roman" w:hAnsi="Times New Roman" w:cs="Times New Roman"/>
                <w:lang w:eastAsia="en-GB"/>
              </w:rPr>
            </w:pPr>
            <w:r w:rsidRPr="00692173">
              <w:rPr>
                <w:rFonts w:ascii="Times New Roman" w:eastAsia="Times New Roman" w:hAnsi="Times New Roman" w:cs="Times New Roman"/>
                <w:i/>
                <w:iCs/>
                <w:color w:val="000000"/>
                <w:lang w:eastAsia="en-GB"/>
              </w:rPr>
              <w:t>EL3 My line manager uses his/her authority to seek special privileges for himself/herself (R)*</w:t>
            </w:r>
          </w:p>
          <w:p w14:paraId="6732830E" w14:textId="77777777" w:rsidR="00C251E2" w:rsidRPr="00692173" w:rsidRDefault="00C251E2" w:rsidP="00BA516B">
            <w:pPr>
              <w:spacing w:after="0" w:line="240" w:lineRule="auto"/>
              <w:rPr>
                <w:rFonts w:ascii="Times New Roman" w:eastAsia="Times New Roman" w:hAnsi="Times New Roman" w:cs="Times New Roman"/>
                <w:lang w:eastAsia="en-GB"/>
              </w:rPr>
            </w:pPr>
            <w:r w:rsidRPr="00692173">
              <w:rPr>
                <w:rFonts w:ascii="Times New Roman" w:eastAsia="Times New Roman" w:hAnsi="Times New Roman" w:cs="Times New Roman"/>
                <w:color w:val="000000"/>
                <w:lang w:eastAsia="en-GB"/>
              </w:rPr>
              <w:t xml:space="preserve">EL4 My line manager doesn’t take the credit for my achievements and contributions for himself/herself.    </w:t>
            </w:r>
            <w:r w:rsidRPr="00692173">
              <w:rPr>
                <w:rFonts w:ascii="Times New Roman" w:eastAsia="Times New Roman" w:hAnsi="Times New Roman" w:cs="Times New Roman"/>
                <w:color w:val="000000"/>
                <w:lang w:eastAsia="en-GB"/>
              </w:rPr>
              <w:tab/>
            </w:r>
          </w:p>
          <w:p w14:paraId="17DA9B2A" w14:textId="77777777" w:rsidR="00C251E2" w:rsidRPr="00692173" w:rsidRDefault="00C251E2" w:rsidP="00BA516B">
            <w:pPr>
              <w:spacing w:after="0" w:line="240" w:lineRule="auto"/>
              <w:rPr>
                <w:rFonts w:ascii="Times New Roman" w:eastAsia="Times New Roman" w:hAnsi="Times New Roman" w:cs="Times New Roman"/>
                <w:lang w:eastAsia="en-GB"/>
              </w:rPr>
            </w:pPr>
            <w:r w:rsidRPr="00692173">
              <w:rPr>
                <w:rFonts w:ascii="Times New Roman" w:eastAsia="Times New Roman" w:hAnsi="Times New Roman" w:cs="Times New Roman"/>
                <w:color w:val="000000"/>
                <w:lang w:eastAsia="en-GB"/>
              </w:rPr>
              <w:t xml:space="preserve">EL5 My line manager does not take advantage of me for his/her personal gain.        </w:t>
            </w:r>
            <w:r w:rsidRPr="00692173">
              <w:rPr>
                <w:rFonts w:ascii="Times New Roman" w:eastAsia="Times New Roman" w:hAnsi="Times New Roman" w:cs="Times New Roman"/>
                <w:color w:val="000000"/>
                <w:lang w:eastAsia="en-GB"/>
              </w:rPr>
              <w:tab/>
            </w:r>
          </w:p>
          <w:p w14:paraId="387F5407" w14:textId="77777777" w:rsidR="00C251E2" w:rsidRPr="00692173" w:rsidRDefault="00C251E2" w:rsidP="00BA516B">
            <w:pPr>
              <w:spacing w:after="0" w:line="240" w:lineRule="auto"/>
              <w:rPr>
                <w:rFonts w:ascii="Times New Roman" w:eastAsia="Times New Roman" w:hAnsi="Times New Roman" w:cs="Times New Roman"/>
                <w:lang w:eastAsia="en-GB"/>
              </w:rPr>
            </w:pPr>
            <w:r w:rsidRPr="00692173">
              <w:rPr>
                <w:rFonts w:ascii="Times New Roman" w:eastAsia="Times New Roman" w:hAnsi="Times New Roman" w:cs="Times New Roman"/>
                <w:color w:val="000000"/>
                <w:lang w:eastAsia="en-GB"/>
              </w:rPr>
              <w:t>EL6 My line manager does not use personal relationships or back-door practices to obtain illicit personal gains.     </w:t>
            </w:r>
          </w:p>
          <w:p w14:paraId="07C76C1C" w14:textId="77777777" w:rsidR="00C251E2" w:rsidRPr="00692173" w:rsidRDefault="00C251E2" w:rsidP="00BA516B">
            <w:pPr>
              <w:spacing w:after="0" w:line="240" w:lineRule="auto"/>
              <w:rPr>
                <w:rFonts w:ascii="Times New Roman" w:eastAsia="Times New Roman" w:hAnsi="Times New Roman" w:cs="Times New Roman"/>
                <w:lang w:eastAsia="en-GB"/>
              </w:rPr>
            </w:pPr>
            <w:r w:rsidRPr="00692173">
              <w:rPr>
                <w:rFonts w:ascii="Times New Roman" w:eastAsia="Times New Roman" w:hAnsi="Times New Roman" w:cs="Times New Roman"/>
                <w:color w:val="000000"/>
                <w:lang w:eastAsia="en-GB"/>
              </w:rPr>
              <w:t>*</w:t>
            </w:r>
            <w:proofErr w:type="gramStart"/>
            <w:r w:rsidRPr="00692173">
              <w:rPr>
                <w:rFonts w:ascii="Times New Roman" w:eastAsia="Times New Roman" w:hAnsi="Times New Roman" w:cs="Times New Roman"/>
                <w:i/>
                <w:iCs/>
                <w:color w:val="000000"/>
                <w:lang w:eastAsia="en-GB"/>
              </w:rPr>
              <w:t>items</w:t>
            </w:r>
            <w:proofErr w:type="gramEnd"/>
            <w:r w:rsidRPr="00692173">
              <w:rPr>
                <w:rFonts w:ascii="Times New Roman" w:eastAsia="Times New Roman" w:hAnsi="Times New Roman" w:cs="Times New Roman"/>
                <w:i/>
                <w:iCs/>
                <w:color w:val="000000"/>
                <w:lang w:eastAsia="en-GB"/>
              </w:rPr>
              <w:t xml:space="preserve"> deleted due to reliability concerns (Original </w:t>
            </w:r>
            <w:proofErr w:type="spellStart"/>
            <w:r w:rsidRPr="00692173">
              <w:rPr>
                <w:rFonts w:ascii="Times New Roman" w:eastAsia="Times New Roman" w:hAnsi="Times New Roman" w:cs="Times New Roman"/>
                <w:i/>
                <w:iCs/>
                <w:color w:val="000000"/>
                <w:lang w:eastAsia="en-GB"/>
              </w:rPr>
              <w:t>Chronbach’s</w:t>
            </w:r>
            <w:proofErr w:type="spellEnd"/>
            <w:r w:rsidRPr="00692173">
              <w:rPr>
                <w:rFonts w:ascii="Times New Roman" w:eastAsia="Times New Roman" w:hAnsi="Times New Roman" w:cs="Times New Roman"/>
                <w:i/>
                <w:iCs/>
                <w:color w:val="000000"/>
                <w:lang w:eastAsia="en-GB"/>
              </w:rPr>
              <w:t xml:space="preserve"> alpha ET1=.331 and ET2=.191</w:t>
            </w:r>
            <w:r w:rsidRPr="00692173">
              <w:rPr>
                <w:rFonts w:ascii="Times New Roman" w:eastAsia="Times New Roman" w:hAnsi="Times New Roman" w:cs="Times New Roman"/>
                <w:color w:val="000000"/>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8B204D" w14:textId="77777777" w:rsidR="00C251E2" w:rsidRPr="00692173" w:rsidRDefault="00C251E2" w:rsidP="00BA516B">
            <w:pPr>
              <w:spacing w:after="0" w:line="240" w:lineRule="auto"/>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62F14E" w14:textId="77777777" w:rsidR="00C251E2" w:rsidRPr="00692173" w:rsidRDefault="00C251E2" w:rsidP="00BA516B">
            <w:pPr>
              <w:spacing w:after="0" w:line="240" w:lineRule="auto"/>
              <w:rPr>
                <w:rFonts w:ascii="Times New Roman" w:eastAsia="Times New Roman" w:hAnsi="Times New Roman" w:cs="Times New Roman"/>
                <w:lang w:eastAsia="en-GB"/>
              </w:rPr>
            </w:pPr>
          </w:p>
        </w:tc>
        <w:tc>
          <w:tcPr>
            <w:tcW w:w="16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D0142D" w14:textId="77777777" w:rsidR="00C251E2" w:rsidRPr="00692173" w:rsidRDefault="00C251E2" w:rsidP="00BA516B">
            <w:pPr>
              <w:spacing w:after="0" w:line="240" w:lineRule="auto"/>
              <w:rPr>
                <w:rFonts w:ascii="Times New Roman" w:eastAsia="Times New Roman" w:hAnsi="Times New Roman" w:cs="Times New Roman"/>
                <w:lang w:eastAsia="en-GB"/>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A2F030" w14:textId="77777777" w:rsidR="00C251E2" w:rsidRPr="00692173" w:rsidRDefault="00C251E2" w:rsidP="00BA516B">
            <w:pPr>
              <w:spacing w:after="0" w:line="240" w:lineRule="auto"/>
              <w:rPr>
                <w:rFonts w:ascii="Times New Roman" w:eastAsia="Times New Roman" w:hAnsi="Times New Roman" w:cs="Times New Roman"/>
                <w:lang w:eastAsia="en-GB"/>
              </w:rPr>
            </w:pPr>
          </w:p>
        </w:tc>
        <w:tc>
          <w:tcPr>
            <w:tcW w:w="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E56C95" w14:textId="77777777" w:rsidR="00C251E2" w:rsidRPr="00692173" w:rsidRDefault="00C251E2" w:rsidP="00BA516B">
            <w:pPr>
              <w:spacing w:after="0" w:line="240" w:lineRule="auto"/>
              <w:rPr>
                <w:rFonts w:ascii="Times New Roman" w:eastAsia="Times New Roman" w:hAnsi="Times New Roman" w:cs="Times New Roman"/>
                <w:lang w:eastAsia="en-GB"/>
              </w:rPr>
            </w:pPr>
          </w:p>
        </w:tc>
      </w:tr>
    </w:tbl>
    <w:p w14:paraId="288B8E8C" w14:textId="77777777" w:rsidR="00C251E2" w:rsidRDefault="00C251E2" w:rsidP="00C251E2">
      <w:pPr>
        <w:spacing w:after="0" w:line="240" w:lineRule="auto"/>
        <w:rPr>
          <w:rFonts w:ascii="Times New Roman" w:eastAsia="Times New Roman" w:hAnsi="Times New Roman" w:cs="Times New Roman"/>
          <w:color w:val="000000"/>
          <w:lang w:eastAsia="en-GB"/>
        </w:rPr>
      </w:pPr>
    </w:p>
    <w:p w14:paraId="0CE86B4D" w14:textId="77777777" w:rsidR="00C251E2" w:rsidRDefault="00C251E2" w:rsidP="00C251E2"/>
    <w:p w14:paraId="4B6925AA" w14:textId="77777777" w:rsidR="00C251E2" w:rsidRDefault="00C251E2" w:rsidP="00C251E2">
      <w:r w:rsidRPr="00E8555B">
        <w:t>Please indicate the extent to which you agree with the following statements with regards to your mood at work. (Positive and Negative Affect)</w:t>
      </w:r>
    </w:p>
    <w:p w14:paraId="1BD6C98B" w14:textId="77777777" w:rsidR="00C251E2" w:rsidRDefault="00C251E2" w:rsidP="00C251E2"/>
    <w:tbl>
      <w:tblPr>
        <w:tblW w:w="0" w:type="auto"/>
        <w:tblCellMar>
          <w:top w:w="15" w:type="dxa"/>
          <w:left w:w="15" w:type="dxa"/>
          <w:bottom w:w="15" w:type="dxa"/>
          <w:right w:w="15" w:type="dxa"/>
        </w:tblCellMar>
        <w:tblLook w:val="04A0" w:firstRow="1" w:lastRow="0" w:firstColumn="1" w:lastColumn="0" w:noHBand="0" w:noVBand="1"/>
      </w:tblPr>
      <w:tblGrid>
        <w:gridCol w:w="2360"/>
        <w:gridCol w:w="1476"/>
        <w:gridCol w:w="940"/>
        <w:gridCol w:w="1307"/>
        <w:gridCol w:w="1214"/>
        <w:gridCol w:w="1200"/>
      </w:tblGrid>
      <w:tr w:rsidR="00C251E2" w:rsidRPr="000A0AC7" w14:paraId="10C419F6" w14:textId="77777777" w:rsidTr="00BA516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FEAAB9" w14:textId="77777777" w:rsidR="00C251E2" w:rsidRPr="00692173" w:rsidRDefault="00C251E2" w:rsidP="00BA516B">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Sample items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E82AC9" w14:textId="77777777" w:rsidR="00C251E2" w:rsidRPr="00E8555B" w:rsidRDefault="00C251E2" w:rsidP="00BA516B">
            <w:pPr>
              <w:rPr>
                <w:sz w:val="22"/>
                <w:szCs w:val="22"/>
              </w:rPr>
            </w:pPr>
            <w:r>
              <w:rPr>
                <w:w w:val="105"/>
              </w:rPr>
              <w:t xml:space="preserve">Very </w:t>
            </w:r>
            <w:r>
              <w:t>Slightly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BE47F9" w14:textId="77777777" w:rsidR="00C251E2" w:rsidRPr="00692173" w:rsidRDefault="00C251E2" w:rsidP="00BA516B">
            <w:pPr>
              <w:spacing w:after="0" w:line="240" w:lineRule="auto"/>
              <w:rPr>
                <w:rFonts w:ascii="Times New Roman" w:eastAsia="Times New Roman" w:hAnsi="Times New Roman" w:cs="Times New Roman"/>
                <w:lang w:eastAsia="en-GB"/>
              </w:rPr>
            </w:pPr>
            <w:r w:rsidRPr="00E8555B">
              <w:rPr>
                <w:rFonts w:ascii="Times New Roman" w:eastAsia="Times New Roman" w:hAnsi="Times New Roman" w:cs="Times New Roman"/>
                <w:lang w:eastAsia="en-GB"/>
              </w:rPr>
              <w:t>A Little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DBE4F7" w14:textId="77777777" w:rsidR="00C251E2" w:rsidRPr="00692173" w:rsidRDefault="00C251E2" w:rsidP="00BA516B">
            <w:pPr>
              <w:spacing w:after="0" w:line="240" w:lineRule="auto"/>
              <w:rPr>
                <w:rFonts w:ascii="Times New Roman" w:eastAsia="Times New Roman" w:hAnsi="Times New Roman" w:cs="Times New Roman"/>
                <w:lang w:eastAsia="en-GB"/>
              </w:rPr>
            </w:pPr>
            <w:r w:rsidRPr="00E8555B">
              <w:rPr>
                <w:rFonts w:ascii="Times New Roman" w:eastAsia="Times New Roman" w:hAnsi="Times New Roman" w:cs="Times New Roman"/>
                <w:lang w:eastAsia="en-GB"/>
              </w:rPr>
              <w:t>Moderately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EB9279" w14:textId="77777777" w:rsidR="00C251E2" w:rsidRPr="00692173" w:rsidRDefault="00C251E2" w:rsidP="00BA516B">
            <w:pPr>
              <w:spacing w:after="0" w:line="240" w:lineRule="auto"/>
              <w:rPr>
                <w:rFonts w:ascii="Times New Roman" w:eastAsia="Times New Roman" w:hAnsi="Times New Roman" w:cs="Times New Roman"/>
                <w:lang w:eastAsia="en-GB"/>
              </w:rPr>
            </w:pPr>
            <w:r w:rsidRPr="00E8555B">
              <w:rPr>
                <w:rFonts w:ascii="Times New Roman" w:eastAsia="Times New Roman" w:hAnsi="Times New Roman" w:cs="Times New Roman"/>
                <w:lang w:eastAsia="en-GB"/>
              </w:rPr>
              <w:t>Quite a bit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5F1562" w14:textId="77777777" w:rsidR="00C251E2" w:rsidRPr="00692173" w:rsidRDefault="00C251E2" w:rsidP="00BA516B">
            <w:pPr>
              <w:spacing w:after="0" w:line="240" w:lineRule="auto"/>
              <w:rPr>
                <w:rFonts w:ascii="Times New Roman" w:eastAsia="Times New Roman" w:hAnsi="Times New Roman" w:cs="Times New Roman"/>
                <w:lang w:eastAsia="en-GB"/>
              </w:rPr>
            </w:pPr>
            <w:r w:rsidRPr="00E8555B">
              <w:rPr>
                <w:rFonts w:ascii="Times New Roman" w:eastAsia="Times New Roman" w:hAnsi="Times New Roman" w:cs="Times New Roman"/>
                <w:lang w:eastAsia="en-GB"/>
              </w:rPr>
              <w:t>Extremely</w:t>
            </w:r>
          </w:p>
        </w:tc>
      </w:tr>
      <w:tr w:rsidR="00C251E2" w:rsidRPr="000A0AC7" w14:paraId="2C6DA21E" w14:textId="77777777" w:rsidTr="00BA516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249F2C" w14:textId="77777777" w:rsidR="00C251E2" w:rsidRPr="00692173" w:rsidRDefault="00C251E2" w:rsidP="00BA516B">
            <w:pPr>
              <w:spacing w:after="0" w:line="240" w:lineRule="auto"/>
              <w:rPr>
                <w:rFonts w:ascii="Times New Roman" w:eastAsia="Times New Roman" w:hAnsi="Times New Roman" w:cs="Times New Roman"/>
                <w:lang w:eastAsia="en-GB"/>
              </w:rPr>
            </w:pPr>
            <w:r w:rsidRPr="00692173">
              <w:rPr>
                <w:rFonts w:ascii="Times New Roman" w:eastAsia="Times New Roman" w:hAnsi="Times New Roman" w:cs="Times New Roman"/>
                <w:color w:val="000000"/>
                <w:lang w:eastAsia="en-GB"/>
              </w:rPr>
              <w:t xml:space="preserve">PA1 Enthusiastic    </w:t>
            </w:r>
            <w:r w:rsidRPr="00692173">
              <w:rPr>
                <w:rFonts w:ascii="Times New Roman" w:eastAsia="Times New Roman" w:hAnsi="Times New Roman" w:cs="Times New Roman"/>
                <w:color w:val="000000"/>
                <w:lang w:eastAsia="en-GB"/>
              </w:rPr>
              <w:tab/>
            </w:r>
          </w:p>
          <w:p w14:paraId="6DFB4CA6" w14:textId="77777777" w:rsidR="00C251E2" w:rsidRPr="00692173" w:rsidRDefault="00C251E2" w:rsidP="00BA516B">
            <w:pPr>
              <w:spacing w:after="0" w:line="240" w:lineRule="auto"/>
              <w:rPr>
                <w:rFonts w:ascii="Times New Roman" w:eastAsia="Times New Roman" w:hAnsi="Times New Roman" w:cs="Times New Roman"/>
                <w:lang w:eastAsia="en-GB"/>
              </w:rPr>
            </w:pPr>
            <w:r w:rsidRPr="00692173">
              <w:rPr>
                <w:rFonts w:ascii="Times New Roman" w:eastAsia="Times New Roman" w:hAnsi="Times New Roman" w:cs="Times New Roman"/>
                <w:color w:val="000000"/>
                <w:lang w:eastAsia="en-GB"/>
              </w:rPr>
              <w:t>PA2 Elated  </w:t>
            </w:r>
          </w:p>
          <w:p w14:paraId="5CB86B32" w14:textId="77777777" w:rsidR="00C251E2" w:rsidRPr="00692173" w:rsidRDefault="00C251E2" w:rsidP="00BA516B">
            <w:pPr>
              <w:spacing w:after="0" w:line="240" w:lineRule="auto"/>
              <w:rPr>
                <w:rFonts w:ascii="Times New Roman" w:eastAsia="Times New Roman" w:hAnsi="Times New Roman" w:cs="Times New Roman"/>
                <w:lang w:eastAsia="en-GB"/>
              </w:rPr>
            </w:pPr>
            <w:r w:rsidRPr="00692173">
              <w:rPr>
                <w:rFonts w:ascii="Times New Roman" w:eastAsia="Times New Roman" w:hAnsi="Times New Roman" w:cs="Times New Roman"/>
                <w:color w:val="000000"/>
                <w:lang w:eastAsia="en-GB"/>
              </w:rPr>
              <w:t>PA3 Active  </w:t>
            </w:r>
          </w:p>
          <w:p w14:paraId="29F556C6" w14:textId="77777777" w:rsidR="00C251E2" w:rsidRPr="00692173" w:rsidRDefault="00C251E2" w:rsidP="00BA516B">
            <w:pPr>
              <w:spacing w:after="0" w:line="240" w:lineRule="auto"/>
              <w:rPr>
                <w:rFonts w:ascii="Times New Roman" w:eastAsia="Times New Roman" w:hAnsi="Times New Roman" w:cs="Times New Roman"/>
                <w:lang w:eastAsia="en-GB"/>
              </w:rPr>
            </w:pPr>
            <w:r w:rsidRPr="00692173">
              <w:rPr>
                <w:rFonts w:ascii="Times New Roman" w:eastAsia="Times New Roman" w:hAnsi="Times New Roman" w:cs="Times New Roman"/>
                <w:color w:val="000000"/>
                <w:lang w:eastAsia="en-GB"/>
              </w:rPr>
              <w:t>PA4 Strong  </w:t>
            </w:r>
          </w:p>
          <w:p w14:paraId="440EBC33" w14:textId="77777777" w:rsidR="00C251E2" w:rsidRPr="00692173" w:rsidRDefault="00C251E2" w:rsidP="00BA516B">
            <w:pPr>
              <w:spacing w:after="0" w:line="240" w:lineRule="auto"/>
              <w:rPr>
                <w:rFonts w:ascii="Times New Roman" w:eastAsia="Times New Roman" w:hAnsi="Times New Roman" w:cs="Times New Roman"/>
                <w:lang w:eastAsia="en-GB"/>
              </w:rPr>
            </w:pPr>
            <w:r w:rsidRPr="00692173">
              <w:rPr>
                <w:rFonts w:ascii="Times New Roman" w:eastAsia="Times New Roman" w:hAnsi="Times New Roman" w:cs="Times New Roman"/>
                <w:color w:val="000000"/>
                <w:lang w:eastAsia="en-GB"/>
              </w:rPr>
              <w:t>PA5 Happy  </w:t>
            </w:r>
          </w:p>
          <w:p w14:paraId="0456DB4E" w14:textId="77777777" w:rsidR="00C251E2" w:rsidRPr="00692173" w:rsidRDefault="00C251E2" w:rsidP="00BA516B">
            <w:pPr>
              <w:spacing w:after="0" w:line="240" w:lineRule="auto"/>
              <w:rPr>
                <w:rFonts w:ascii="Times New Roman" w:eastAsia="Times New Roman" w:hAnsi="Times New Roman" w:cs="Times New Roman"/>
                <w:lang w:eastAsia="en-GB"/>
              </w:rPr>
            </w:pPr>
            <w:r w:rsidRPr="00692173">
              <w:rPr>
                <w:rFonts w:ascii="Times New Roman" w:eastAsia="Times New Roman" w:hAnsi="Times New Roman" w:cs="Times New Roman"/>
                <w:color w:val="000000"/>
                <w:lang w:eastAsia="en-GB"/>
              </w:rPr>
              <w:t>PA6 Excited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27EC98" w14:textId="77777777" w:rsidR="00C251E2" w:rsidRPr="00692173" w:rsidRDefault="00C251E2" w:rsidP="00BA516B">
            <w:pPr>
              <w:spacing w:after="0" w:line="240" w:lineRule="auto"/>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AC51F7" w14:textId="77777777" w:rsidR="00C251E2" w:rsidRPr="00692173" w:rsidRDefault="00C251E2" w:rsidP="00BA516B">
            <w:pPr>
              <w:spacing w:after="0" w:line="240" w:lineRule="auto"/>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D16D43" w14:textId="77777777" w:rsidR="00C251E2" w:rsidRPr="00692173" w:rsidRDefault="00C251E2" w:rsidP="00BA516B">
            <w:pPr>
              <w:spacing w:after="0" w:line="240" w:lineRule="auto"/>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5978FC" w14:textId="77777777" w:rsidR="00C251E2" w:rsidRPr="00692173" w:rsidRDefault="00C251E2" w:rsidP="00BA516B">
            <w:pPr>
              <w:spacing w:after="0" w:line="240" w:lineRule="auto"/>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83269F" w14:textId="77777777" w:rsidR="00C251E2" w:rsidRPr="00692173" w:rsidRDefault="00C251E2" w:rsidP="00BA516B">
            <w:pPr>
              <w:spacing w:after="0" w:line="240" w:lineRule="auto"/>
              <w:rPr>
                <w:rFonts w:ascii="Times New Roman" w:eastAsia="Times New Roman" w:hAnsi="Times New Roman" w:cs="Times New Roman"/>
                <w:lang w:eastAsia="en-GB"/>
              </w:rPr>
            </w:pPr>
          </w:p>
        </w:tc>
      </w:tr>
      <w:tr w:rsidR="00C251E2" w:rsidRPr="000A0AC7" w14:paraId="2FD1E08B" w14:textId="77777777" w:rsidTr="00BA516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F11239" w14:textId="77777777" w:rsidR="00C251E2" w:rsidRPr="00692173" w:rsidRDefault="00C251E2" w:rsidP="00BA516B">
            <w:pPr>
              <w:spacing w:after="0" w:line="240" w:lineRule="auto"/>
              <w:rPr>
                <w:rFonts w:ascii="Times New Roman" w:eastAsia="Times New Roman" w:hAnsi="Times New Roman" w:cs="Times New Roman"/>
                <w:lang w:val="pl-PL" w:eastAsia="en-GB"/>
              </w:rPr>
            </w:pPr>
            <w:r w:rsidRPr="00692173">
              <w:rPr>
                <w:rFonts w:ascii="Times New Roman" w:eastAsia="Times New Roman" w:hAnsi="Times New Roman" w:cs="Times New Roman"/>
                <w:color w:val="000000"/>
                <w:lang w:val="pl-PL" w:eastAsia="en-GB"/>
              </w:rPr>
              <w:lastRenderedPageBreak/>
              <w:t>NA7 Hostile</w:t>
            </w:r>
          </w:p>
          <w:p w14:paraId="2F54C676" w14:textId="77777777" w:rsidR="00C251E2" w:rsidRPr="00692173" w:rsidRDefault="00C251E2" w:rsidP="00BA516B">
            <w:pPr>
              <w:spacing w:after="0" w:line="240" w:lineRule="auto"/>
              <w:rPr>
                <w:rFonts w:ascii="Times New Roman" w:eastAsia="Times New Roman" w:hAnsi="Times New Roman" w:cs="Times New Roman"/>
                <w:lang w:val="pl-PL" w:eastAsia="en-GB"/>
              </w:rPr>
            </w:pPr>
            <w:r w:rsidRPr="00692173">
              <w:rPr>
                <w:rFonts w:ascii="Times New Roman" w:eastAsia="Times New Roman" w:hAnsi="Times New Roman" w:cs="Times New Roman"/>
                <w:color w:val="000000"/>
                <w:lang w:val="pl-PL" w:eastAsia="en-GB"/>
              </w:rPr>
              <w:t xml:space="preserve">NA8 Scornful           </w:t>
            </w:r>
            <w:r w:rsidRPr="00692173">
              <w:rPr>
                <w:rFonts w:ascii="Times New Roman" w:eastAsia="Times New Roman" w:hAnsi="Times New Roman" w:cs="Times New Roman"/>
                <w:color w:val="000000"/>
                <w:lang w:val="pl-PL" w:eastAsia="en-GB"/>
              </w:rPr>
              <w:tab/>
            </w:r>
          </w:p>
          <w:p w14:paraId="624E67B8" w14:textId="77777777" w:rsidR="00C251E2" w:rsidRPr="00692173" w:rsidRDefault="00C251E2" w:rsidP="00BA516B">
            <w:pPr>
              <w:spacing w:after="0" w:line="240" w:lineRule="auto"/>
              <w:rPr>
                <w:rFonts w:ascii="Times New Roman" w:eastAsia="Times New Roman" w:hAnsi="Times New Roman" w:cs="Times New Roman"/>
                <w:lang w:val="pl-PL" w:eastAsia="en-GB"/>
              </w:rPr>
            </w:pPr>
            <w:r w:rsidRPr="00692173">
              <w:rPr>
                <w:rFonts w:ascii="Times New Roman" w:eastAsia="Times New Roman" w:hAnsi="Times New Roman" w:cs="Times New Roman"/>
                <w:color w:val="000000"/>
                <w:lang w:val="pl-PL" w:eastAsia="en-GB"/>
              </w:rPr>
              <w:t>NA9 Fearful </w:t>
            </w:r>
          </w:p>
          <w:p w14:paraId="74EDE94A" w14:textId="77777777" w:rsidR="00C251E2" w:rsidRPr="00692173" w:rsidRDefault="00C251E2" w:rsidP="00BA516B">
            <w:pPr>
              <w:spacing w:after="0" w:line="240" w:lineRule="auto"/>
              <w:rPr>
                <w:rFonts w:ascii="Times New Roman" w:eastAsia="Times New Roman" w:hAnsi="Times New Roman" w:cs="Times New Roman"/>
                <w:lang w:val="pl-PL" w:eastAsia="en-GB"/>
              </w:rPr>
            </w:pPr>
            <w:r w:rsidRPr="00692173">
              <w:rPr>
                <w:rFonts w:ascii="Times New Roman" w:eastAsia="Times New Roman" w:hAnsi="Times New Roman" w:cs="Times New Roman"/>
                <w:color w:val="000000"/>
                <w:lang w:val="pl-PL" w:eastAsia="en-GB"/>
              </w:rPr>
              <w:t>NA10 Sleepy </w:t>
            </w:r>
          </w:p>
          <w:p w14:paraId="661BA7DA" w14:textId="77777777" w:rsidR="00C251E2" w:rsidRPr="00692173" w:rsidRDefault="00C251E2" w:rsidP="00BA516B">
            <w:pPr>
              <w:spacing w:after="0" w:line="240" w:lineRule="auto"/>
              <w:rPr>
                <w:rFonts w:ascii="Times New Roman" w:eastAsia="Times New Roman" w:hAnsi="Times New Roman" w:cs="Times New Roman"/>
                <w:lang w:val="pl-PL" w:eastAsia="en-GB"/>
              </w:rPr>
            </w:pPr>
            <w:r w:rsidRPr="00692173">
              <w:rPr>
                <w:rFonts w:ascii="Times New Roman" w:eastAsia="Times New Roman" w:hAnsi="Times New Roman" w:cs="Times New Roman"/>
                <w:color w:val="000000"/>
                <w:lang w:val="pl-PL" w:eastAsia="en-GB"/>
              </w:rPr>
              <w:t>NA11 Placid</w:t>
            </w:r>
            <w:r w:rsidRPr="00692173">
              <w:rPr>
                <w:rFonts w:ascii="Times New Roman" w:eastAsia="Times New Roman" w:hAnsi="Times New Roman" w:cs="Times New Roman"/>
                <w:color w:val="000000"/>
                <w:lang w:val="pl-PL" w:eastAsia="en-GB"/>
              </w:rPr>
              <w:tab/>
            </w:r>
          </w:p>
          <w:p w14:paraId="4E034CA8" w14:textId="77777777" w:rsidR="00C251E2" w:rsidRPr="00692173" w:rsidRDefault="00C251E2" w:rsidP="00BA516B">
            <w:pPr>
              <w:spacing w:after="0" w:line="240" w:lineRule="auto"/>
              <w:rPr>
                <w:rFonts w:ascii="Times New Roman" w:eastAsia="Times New Roman" w:hAnsi="Times New Roman" w:cs="Times New Roman"/>
                <w:lang w:eastAsia="en-GB"/>
              </w:rPr>
            </w:pPr>
            <w:r w:rsidRPr="00692173">
              <w:rPr>
                <w:rFonts w:ascii="Times New Roman" w:eastAsia="Times New Roman" w:hAnsi="Times New Roman" w:cs="Times New Roman"/>
                <w:color w:val="000000"/>
                <w:lang w:eastAsia="en-GB"/>
              </w:rPr>
              <w:t>NA12 Sad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A0A989" w14:textId="77777777" w:rsidR="00C251E2" w:rsidRPr="00692173" w:rsidRDefault="00C251E2" w:rsidP="00BA516B">
            <w:pPr>
              <w:spacing w:after="0" w:line="240" w:lineRule="auto"/>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94EB2D" w14:textId="77777777" w:rsidR="00C251E2" w:rsidRPr="00692173" w:rsidRDefault="00C251E2" w:rsidP="00BA516B">
            <w:pPr>
              <w:spacing w:after="0" w:line="240" w:lineRule="auto"/>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0EE14F" w14:textId="77777777" w:rsidR="00C251E2" w:rsidRPr="00692173" w:rsidRDefault="00C251E2" w:rsidP="00BA516B">
            <w:pPr>
              <w:spacing w:after="0" w:line="240" w:lineRule="auto"/>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E663DF" w14:textId="77777777" w:rsidR="00C251E2" w:rsidRPr="00692173" w:rsidRDefault="00C251E2" w:rsidP="00BA516B">
            <w:pPr>
              <w:spacing w:after="0" w:line="240" w:lineRule="auto"/>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9254F3" w14:textId="77777777" w:rsidR="00C251E2" w:rsidRPr="00692173" w:rsidRDefault="00C251E2" w:rsidP="00BA516B">
            <w:pPr>
              <w:spacing w:after="0" w:line="240" w:lineRule="auto"/>
              <w:rPr>
                <w:rFonts w:ascii="Times New Roman" w:eastAsia="Times New Roman" w:hAnsi="Times New Roman" w:cs="Times New Roman"/>
                <w:lang w:eastAsia="en-GB"/>
              </w:rPr>
            </w:pPr>
          </w:p>
        </w:tc>
      </w:tr>
    </w:tbl>
    <w:p w14:paraId="21A00E6A" w14:textId="77777777" w:rsidR="00C251E2" w:rsidRDefault="00C251E2" w:rsidP="00C251E2"/>
    <w:p w14:paraId="1455AACA" w14:textId="77777777" w:rsidR="00C251E2" w:rsidRDefault="00C251E2" w:rsidP="00C251E2">
      <w:r w:rsidRPr="003D0C09">
        <w:t xml:space="preserve">Please indicate the extent to which you agree with the following statements with regards to </w:t>
      </w:r>
      <w:proofErr w:type="spellStart"/>
      <w:r w:rsidRPr="003D0C09">
        <w:t>your</w:t>
      </w:r>
      <w:proofErr w:type="spellEnd"/>
      <w:r w:rsidRPr="003D0C09">
        <w:t xml:space="preserve"> feeling about your work (Burnout)</w:t>
      </w:r>
    </w:p>
    <w:tbl>
      <w:tblPr>
        <w:tblW w:w="0" w:type="auto"/>
        <w:tblCellMar>
          <w:top w:w="15" w:type="dxa"/>
          <w:left w:w="15" w:type="dxa"/>
          <w:bottom w:w="15" w:type="dxa"/>
          <w:right w:w="15" w:type="dxa"/>
        </w:tblCellMar>
        <w:tblLook w:val="04A0" w:firstRow="1" w:lastRow="0" w:firstColumn="1" w:lastColumn="0" w:noHBand="0" w:noVBand="1"/>
      </w:tblPr>
      <w:tblGrid>
        <w:gridCol w:w="4823"/>
        <w:gridCol w:w="689"/>
        <w:gridCol w:w="734"/>
        <w:gridCol w:w="1089"/>
        <w:gridCol w:w="853"/>
        <w:gridCol w:w="812"/>
      </w:tblGrid>
      <w:tr w:rsidR="00C251E2" w:rsidRPr="000A0AC7" w14:paraId="1E0F3E63" w14:textId="77777777" w:rsidTr="00BA516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85B64A" w14:textId="77777777" w:rsidR="00C251E2" w:rsidRPr="00692173" w:rsidRDefault="00C251E2" w:rsidP="00BA516B">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color w:val="000000"/>
                <w:lang w:eastAsia="en-GB"/>
              </w:rPr>
              <w:t>Sample items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AF037B"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r w:rsidRPr="003D0C09">
              <w:rPr>
                <w:rFonts w:ascii="Times New Roman" w:eastAsia="Times New Roman" w:hAnsi="Times New Roman" w:cs="Times New Roman"/>
                <w:sz w:val="20"/>
                <w:szCs w:val="20"/>
                <w:lang w:eastAsia="en-GB"/>
              </w:rPr>
              <w:t>Never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257448"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r w:rsidRPr="003D0C09">
              <w:rPr>
                <w:rFonts w:ascii="Times New Roman" w:eastAsia="Times New Roman" w:hAnsi="Times New Roman" w:cs="Times New Roman"/>
                <w:sz w:val="20"/>
                <w:szCs w:val="20"/>
                <w:lang w:eastAsia="en-GB"/>
              </w:rPr>
              <w:t>Rarely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EAA587"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r w:rsidRPr="003D0C09">
              <w:rPr>
                <w:rFonts w:ascii="Times New Roman" w:eastAsia="Times New Roman" w:hAnsi="Times New Roman" w:cs="Times New Roman"/>
                <w:sz w:val="20"/>
                <w:szCs w:val="20"/>
                <w:lang w:eastAsia="en-GB"/>
              </w:rPr>
              <w:t>Sometimes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DD0ECC"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r w:rsidRPr="003D0C09">
              <w:rPr>
                <w:rFonts w:ascii="Times New Roman" w:eastAsia="Times New Roman" w:hAnsi="Times New Roman" w:cs="Times New Roman"/>
                <w:sz w:val="20"/>
                <w:szCs w:val="20"/>
                <w:lang w:eastAsia="en-GB"/>
              </w:rPr>
              <w:t>Very Often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8D9162"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r w:rsidRPr="003D0C09">
              <w:rPr>
                <w:rFonts w:ascii="Times New Roman" w:eastAsia="Times New Roman" w:hAnsi="Times New Roman" w:cs="Times New Roman"/>
                <w:sz w:val="20"/>
                <w:szCs w:val="20"/>
                <w:lang w:eastAsia="en-GB"/>
              </w:rPr>
              <w:t>Always</w:t>
            </w:r>
          </w:p>
        </w:tc>
      </w:tr>
      <w:tr w:rsidR="00C251E2" w:rsidRPr="000A0AC7" w14:paraId="53F4D235" w14:textId="77777777" w:rsidTr="00BA516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D91104" w14:textId="77777777" w:rsidR="00C251E2" w:rsidRPr="00692173" w:rsidRDefault="00C251E2" w:rsidP="00BA516B">
            <w:pPr>
              <w:spacing w:after="0" w:line="240" w:lineRule="auto"/>
              <w:rPr>
                <w:rFonts w:ascii="Times New Roman" w:eastAsia="Times New Roman" w:hAnsi="Times New Roman" w:cs="Times New Roman"/>
                <w:lang w:eastAsia="en-GB"/>
              </w:rPr>
            </w:pPr>
            <w:proofErr w:type="gramStart"/>
            <w:r w:rsidRPr="00692173">
              <w:rPr>
                <w:rFonts w:ascii="Times New Roman" w:eastAsia="Times New Roman" w:hAnsi="Times New Roman" w:cs="Times New Roman"/>
                <w:color w:val="000000"/>
                <w:lang w:eastAsia="en-GB"/>
              </w:rPr>
              <w:t>BO1</w:t>
            </w:r>
            <w:proofErr w:type="gramEnd"/>
            <w:r w:rsidRPr="00692173">
              <w:rPr>
                <w:rFonts w:ascii="Times New Roman" w:eastAsia="Times New Roman" w:hAnsi="Times New Roman" w:cs="Times New Roman"/>
                <w:color w:val="000000"/>
                <w:lang w:eastAsia="en-GB"/>
              </w:rPr>
              <w:t xml:space="preserve"> Do you feel worn out at the end of the working day?   </w:t>
            </w:r>
            <w:r w:rsidRPr="00692173">
              <w:rPr>
                <w:rFonts w:ascii="Times New Roman" w:eastAsia="Times New Roman" w:hAnsi="Times New Roman" w:cs="Times New Roman"/>
                <w:color w:val="000000"/>
                <w:lang w:eastAsia="en-GB"/>
              </w:rPr>
              <w:tab/>
            </w:r>
          </w:p>
          <w:p w14:paraId="276E9102" w14:textId="77777777" w:rsidR="00C251E2" w:rsidRPr="00692173" w:rsidRDefault="00C251E2" w:rsidP="00BA516B">
            <w:pPr>
              <w:spacing w:after="0" w:line="240" w:lineRule="auto"/>
              <w:rPr>
                <w:rFonts w:ascii="Times New Roman" w:eastAsia="Times New Roman" w:hAnsi="Times New Roman" w:cs="Times New Roman"/>
                <w:lang w:eastAsia="en-GB"/>
              </w:rPr>
            </w:pPr>
            <w:proofErr w:type="gramStart"/>
            <w:r w:rsidRPr="00692173">
              <w:rPr>
                <w:rFonts w:ascii="Times New Roman" w:eastAsia="Times New Roman" w:hAnsi="Times New Roman" w:cs="Times New Roman"/>
                <w:color w:val="000000"/>
                <w:lang w:eastAsia="en-GB"/>
              </w:rPr>
              <w:t>BO2</w:t>
            </w:r>
            <w:proofErr w:type="gramEnd"/>
            <w:r w:rsidRPr="00692173">
              <w:rPr>
                <w:rFonts w:ascii="Times New Roman" w:eastAsia="Times New Roman" w:hAnsi="Times New Roman" w:cs="Times New Roman"/>
                <w:color w:val="000000"/>
                <w:lang w:eastAsia="en-GB"/>
              </w:rPr>
              <w:t xml:space="preserve"> Are you exhausted in the morning at the thought of another day at work?         </w:t>
            </w:r>
            <w:r w:rsidRPr="00692173">
              <w:rPr>
                <w:rFonts w:ascii="Times New Roman" w:eastAsia="Times New Roman" w:hAnsi="Times New Roman" w:cs="Times New Roman"/>
                <w:color w:val="000000"/>
                <w:lang w:eastAsia="en-GB"/>
              </w:rPr>
              <w:tab/>
            </w:r>
          </w:p>
          <w:p w14:paraId="57BDC94D" w14:textId="77777777" w:rsidR="00C251E2" w:rsidRPr="00692173" w:rsidRDefault="00C251E2" w:rsidP="00BA516B">
            <w:pPr>
              <w:spacing w:after="0" w:line="240" w:lineRule="auto"/>
              <w:rPr>
                <w:rFonts w:ascii="Times New Roman" w:eastAsia="Times New Roman" w:hAnsi="Times New Roman" w:cs="Times New Roman"/>
                <w:lang w:eastAsia="en-GB"/>
              </w:rPr>
            </w:pPr>
            <w:proofErr w:type="gramStart"/>
            <w:r w:rsidRPr="00692173">
              <w:rPr>
                <w:rFonts w:ascii="Times New Roman" w:eastAsia="Times New Roman" w:hAnsi="Times New Roman" w:cs="Times New Roman"/>
                <w:color w:val="000000"/>
                <w:lang w:eastAsia="en-GB"/>
              </w:rPr>
              <w:t>BO3</w:t>
            </w:r>
            <w:proofErr w:type="gramEnd"/>
            <w:r w:rsidRPr="00692173">
              <w:rPr>
                <w:rFonts w:ascii="Times New Roman" w:eastAsia="Times New Roman" w:hAnsi="Times New Roman" w:cs="Times New Roman"/>
                <w:color w:val="000000"/>
                <w:lang w:eastAsia="en-GB"/>
              </w:rPr>
              <w:t xml:space="preserve"> Do you feel that every working hour is tiring for you?  </w:t>
            </w:r>
            <w:r w:rsidRPr="00692173">
              <w:rPr>
                <w:rFonts w:ascii="Times New Roman" w:eastAsia="Times New Roman" w:hAnsi="Times New Roman" w:cs="Times New Roman"/>
                <w:color w:val="000000"/>
                <w:lang w:eastAsia="en-GB"/>
              </w:rPr>
              <w:tab/>
            </w:r>
          </w:p>
          <w:p w14:paraId="26E06511" w14:textId="77777777" w:rsidR="00C251E2" w:rsidRPr="00692173" w:rsidRDefault="00C251E2" w:rsidP="00BA516B">
            <w:pPr>
              <w:spacing w:after="0" w:line="240" w:lineRule="auto"/>
              <w:rPr>
                <w:rFonts w:ascii="Times New Roman" w:eastAsia="Times New Roman" w:hAnsi="Times New Roman" w:cs="Times New Roman"/>
                <w:lang w:eastAsia="en-GB"/>
              </w:rPr>
            </w:pPr>
            <w:proofErr w:type="gramStart"/>
            <w:r w:rsidRPr="00692173">
              <w:rPr>
                <w:rFonts w:ascii="Times New Roman" w:eastAsia="Times New Roman" w:hAnsi="Times New Roman" w:cs="Times New Roman"/>
                <w:color w:val="000000"/>
                <w:lang w:eastAsia="en-GB"/>
              </w:rPr>
              <w:t>BO4</w:t>
            </w:r>
            <w:proofErr w:type="gramEnd"/>
            <w:r w:rsidRPr="00692173">
              <w:rPr>
                <w:rFonts w:ascii="Times New Roman" w:eastAsia="Times New Roman" w:hAnsi="Times New Roman" w:cs="Times New Roman"/>
                <w:color w:val="000000"/>
                <w:lang w:eastAsia="en-GB"/>
              </w:rPr>
              <w:t xml:space="preserve"> Do you have enough energy for family and friends during leisure time? (R)</w:t>
            </w:r>
          </w:p>
          <w:p w14:paraId="09920BB4" w14:textId="77777777" w:rsidR="00C251E2" w:rsidRPr="00692173" w:rsidRDefault="00C251E2" w:rsidP="00BA516B">
            <w:pPr>
              <w:spacing w:after="0" w:line="240" w:lineRule="auto"/>
              <w:rPr>
                <w:rFonts w:ascii="Times New Roman" w:eastAsia="Times New Roman" w:hAnsi="Times New Roman" w:cs="Times New Roman"/>
                <w:lang w:eastAsia="en-GB"/>
              </w:rPr>
            </w:pPr>
            <w:r w:rsidRPr="00692173">
              <w:rPr>
                <w:rFonts w:ascii="Times New Roman" w:eastAsia="Times New Roman" w:hAnsi="Times New Roman" w:cs="Times New Roman"/>
                <w:color w:val="000000"/>
                <w:lang w:eastAsia="en-GB"/>
              </w:rPr>
              <w:t xml:space="preserve">BO5 Is your work emotionally exhausting?  </w:t>
            </w:r>
            <w:r w:rsidRPr="00692173">
              <w:rPr>
                <w:rFonts w:ascii="Times New Roman" w:eastAsia="Times New Roman" w:hAnsi="Times New Roman" w:cs="Times New Roman"/>
                <w:color w:val="000000"/>
                <w:lang w:eastAsia="en-GB"/>
              </w:rPr>
              <w:tab/>
            </w:r>
          </w:p>
          <w:p w14:paraId="42D7B9A7" w14:textId="77777777" w:rsidR="00C251E2" w:rsidRPr="00692173" w:rsidRDefault="00C251E2" w:rsidP="00BA516B">
            <w:pPr>
              <w:spacing w:after="0" w:line="240" w:lineRule="auto"/>
              <w:rPr>
                <w:rFonts w:ascii="Times New Roman" w:eastAsia="Times New Roman" w:hAnsi="Times New Roman" w:cs="Times New Roman"/>
                <w:lang w:eastAsia="en-GB"/>
              </w:rPr>
            </w:pPr>
            <w:r w:rsidRPr="00692173">
              <w:rPr>
                <w:rFonts w:ascii="Times New Roman" w:eastAsia="Times New Roman" w:hAnsi="Times New Roman" w:cs="Times New Roman"/>
                <w:color w:val="000000"/>
                <w:lang w:eastAsia="en-GB"/>
              </w:rPr>
              <w:t>BO6 Does your work frustrate you?  </w:t>
            </w:r>
          </w:p>
          <w:p w14:paraId="68FA1D86" w14:textId="77777777" w:rsidR="00C251E2" w:rsidRPr="00692173" w:rsidRDefault="00C251E2" w:rsidP="00BA516B">
            <w:pPr>
              <w:spacing w:after="0" w:line="240" w:lineRule="auto"/>
              <w:rPr>
                <w:rFonts w:ascii="Times New Roman" w:eastAsia="Times New Roman" w:hAnsi="Times New Roman" w:cs="Times New Roman"/>
                <w:lang w:eastAsia="en-GB"/>
              </w:rPr>
            </w:pPr>
            <w:proofErr w:type="gramStart"/>
            <w:r w:rsidRPr="00692173">
              <w:rPr>
                <w:rFonts w:ascii="Times New Roman" w:eastAsia="Times New Roman" w:hAnsi="Times New Roman" w:cs="Times New Roman"/>
                <w:color w:val="000000"/>
                <w:lang w:eastAsia="en-GB"/>
              </w:rPr>
              <w:t>BO7</w:t>
            </w:r>
            <w:proofErr w:type="gramEnd"/>
            <w:r w:rsidRPr="00692173">
              <w:rPr>
                <w:rFonts w:ascii="Times New Roman" w:eastAsia="Times New Roman" w:hAnsi="Times New Roman" w:cs="Times New Roman"/>
                <w:color w:val="000000"/>
                <w:lang w:eastAsia="en-GB"/>
              </w:rPr>
              <w:t xml:space="preserve"> Do you feel burnt out because of your work?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4B800F"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7CAC40"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E8BCD5"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A13050"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C74D7F" w14:textId="77777777" w:rsidR="00C251E2" w:rsidRPr="00692173" w:rsidRDefault="00C251E2" w:rsidP="00BA516B">
            <w:pPr>
              <w:spacing w:after="0" w:line="240" w:lineRule="auto"/>
              <w:rPr>
                <w:rFonts w:ascii="Times New Roman" w:eastAsia="Times New Roman" w:hAnsi="Times New Roman" w:cs="Times New Roman"/>
                <w:sz w:val="20"/>
                <w:szCs w:val="20"/>
                <w:lang w:eastAsia="en-GB"/>
              </w:rPr>
            </w:pPr>
          </w:p>
        </w:tc>
      </w:tr>
    </w:tbl>
    <w:p w14:paraId="7231299F" w14:textId="77777777" w:rsidR="00C251E2" w:rsidRDefault="00C251E2" w:rsidP="00C251E2"/>
    <w:p w14:paraId="6316A7F4" w14:textId="77777777" w:rsidR="00C251E2" w:rsidRDefault="00C251E2" w:rsidP="00C251E2"/>
    <w:p w14:paraId="77362AC2" w14:textId="77777777" w:rsidR="00C251E2" w:rsidRDefault="00C251E2" w:rsidP="00C251E2"/>
    <w:p w14:paraId="74133CA0" w14:textId="77777777" w:rsidR="00C251E2" w:rsidRDefault="00C251E2" w:rsidP="00C251E2"/>
    <w:p w14:paraId="2109B28C" w14:textId="77777777" w:rsidR="00C251E2" w:rsidRDefault="00C251E2" w:rsidP="00C251E2"/>
    <w:p w14:paraId="0C137868" w14:textId="77777777" w:rsidR="00C251E2" w:rsidRDefault="00C251E2" w:rsidP="00C251E2">
      <w:r>
        <w:t>Please indicate the extent to which agree with the following statements with regard to your ability, skills and knowledge about your work procedures, products and services.</w:t>
      </w:r>
    </w:p>
    <w:p w14:paraId="61FEF590" w14:textId="77777777" w:rsidR="00C251E2" w:rsidRDefault="00C251E2" w:rsidP="00C251E2"/>
    <w:tbl>
      <w:tblPr>
        <w:tblW w:w="0" w:type="auto"/>
        <w:tblCellMar>
          <w:top w:w="15" w:type="dxa"/>
          <w:left w:w="15" w:type="dxa"/>
          <w:bottom w:w="15" w:type="dxa"/>
          <w:right w:w="15" w:type="dxa"/>
        </w:tblCellMar>
        <w:tblLook w:val="04A0" w:firstRow="1" w:lastRow="0" w:firstColumn="1" w:lastColumn="0" w:noHBand="0" w:noVBand="1"/>
      </w:tblPr>
      <w:tblGrid>
        <w:gridCol w:w="2890"/>
        <w:gridCol w:w="1346"/>
        <w:gridCol w:w="1110"/>
        <w:gridCol w:w="1626"/>
        <w:gridCol w:w="793"/>
        <w:gridCol w:w="1235"/>
      </w:tblGrid>
      <w:tr w:rsidR="00C251E2" w:rsidRPr="000A0AC7" w14:paraId="33F413FB" w14:textId="77777777" w:rsidTr="00BA516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1F6F9B" w14:textId="77777777" w:rsidR="00C251E2" w:rsidRPr="00692173" w:rsidRDefault="00C251E2" w:rsidP="00BA516B">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Sample items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093C11" w14:textId="77777777" w:rsidR="00C251E2" w:rsidRPr="00692173" w:rsidRDefault="00C251E2" w:rsidP="00BA516B">
            <w:pPr>
              <w:spacing w:after="0" w:line="240" w:lineRule="auto"/>
              <w:rPr>
                <w:rFonts w:ascii="Times New Roman" w:eastAsia="Times New Roman" w:hAnsi="Times New Roman" w:cs="Times New Roman"/>
                <w:lang w:eastAsia="en-GB"/>
              </w:rPr>
            </w:pPr>
            <w:r w:rsidRPr="00D73419">
              <w:t>Strongly disagree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5218D7" w14:textId="77777777" w:rsidR="00C251E2" w:rsidRPr="00692173" w:rsidRDefault="00C251E2" w:rsidP="00BA516B">
            <w:pPr>
              <w:spacing w:after="0" w:line="240" w:lineRule="auto"/>
              <w:rPr>
                <w:rFonts w:ascii="Times New Roman" w:eastAsia="Times New Roman" w:hAnsi="Times New Roman" w:cs="Times New Roman"/>
                <w:lang w:eastAsia="en-GB"/>
              </w:rPr>
            </w:pPr>
            <w:r w:rsidRPr="00D73419">
              <w:t>Disagree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8FC094" w14:textId="77777777" w:rsidR="00C251E2" w:rsidRPr="00692173" w:rsidRDefault="00C251E2" w:rsidP="00BA516B">
            <w:pPr>
              <w:spacing w:after="0" w:line="240" w:lineRule="auto"/>
              <w:rPr>
                <w:rFonts w:ascii="Times New Roman" w:eastAsia="Times New Roman" w:hAnsi="Times New Roman" w:cs="Times New Roman"/>
                <w:lang w:eastAsia="en-GB"/>
              </w:rPr>
            </w:pPr>
            <w:r w:rsidRPr="00D73419">
              <w:t>Neither agree nor disagree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DBCAC0" w14:textId="77777777" w:rsidR="00C251E2" w:rsidRPr="00692173" w:rsidRDefault="00C251E2" w:rsidP="00BA516B">
            <w:pPr>
              <w:spacing w:after="0" w:line="240" w:lineRule="auto"/>
              <w:rPr>
                <w:rFonts w:ascii="Times New Roman" w:eastAsia="Times New Roman" w:hAnsi="Times New Roman" w:cs="Times New Roman"/>
                <w:lang w:eastAsia="en-GB"/>
              </w:rPr>
            </w:pPr>
            <w:r w:rsidRPr="00D73419">
              <w:t>Agree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FE118D" w14:textId="77777777" w:rsidR="00C251E2" w:rsidRPr="00692173" w:rsidRDefault="00C251E2" w:rsidP="00BA516B">
            <w:pPr>
              <w:spacing w:after="0" w:line="240" w:lineRule="auto"/>
              <w:rPr>
                <w:rFonts w:ascii="Times New Roman" w:eastAsia="Times New Roman" w:hAnsi="Times New Roman" w:cs="Times New Roman"/>
                <w:lang w:eastAsia="en-GB"/>
              </w:rPr>
            </w:pPr>
            <w:r w:rsidRPr="00D73419">
              <w:t>Strongly Agree</w:t>
            </w:r>
          </w:p>
        </w:tc>
      </w:tr>
      <w:tr w:rsidR="00C251E2" w:rsidRPr="000A0AC7" w14:paraId="4FB1F665" w14:textId="77777777" w:rsidTr="00BA516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AF6225" w14:textId="77777777" w:rsidR="00C251E2" w:rsidRPr="00692173" w:rsidRDefault="00C251E2" w:rsidP="00BA516B">
            <w:pPr>
              <w:spacing w:after="0" w:line="240" w:lineRule="auto"/>
              <w:rPr>
                <w:rFonts w:ascii="Times New Roman" w:eastAsia="Times New Roman" w:hAnsi="Times New Roman" w:cs="Times New Roman"/>
                <w:lang w:eastAsia="en-GB"/>
              </w:rPr>
            </w:pPr>
            <w:r w:rsidRPr="00692173">
              <w:rPr>
                <w:rFonts w:ascii="Times New Roman" w:eastAsia="Times New Roman" w:hAnsi="Times New Roman" w:cs="Times New Roman"/>
                <w:color w:val="000000"/>
                <w:lang w:eastAsia="en-GB"/>
              </w:rPr>
              <w:t>HC1 I'm highly skilled.</w:t>
            </w:r>
          </w:p>
          <w:p w14:paraId="2454F6BE" w14:textId="77777777" w:rsidR="00C251E2" w:rsidRPr="00692173" w:rsidRDefault="00C251E2" w:rsidP="00BA516B">
            <w:pPr>
              <w:spacing w:after="0" w:line="240" w:lineRule="auto"/>
              <w:rPr>
                <w:rFonts w:ascii="Times New Roman" w:eastAsia="Times New Roman" w:hAnsi="Times New Roman" w:cs="Times New Roman"/>
                <w:lang w:eastAsia="en-GB"/>
              </w:rPr>
            </w:pPr>
            <w:r w:rsidRPr="00692173">
              <w:rPr>
                <w:rFonts w:ascii="Times New Roman" w:eastAsia="Times New Roman" w:hAnsi="Times New Roman" w:cs="Times New Roman"/>
                <w:color w:val="000000"/>
                <w:lang w:eastAsia="en-GB"/>
              </w:rPr>
              <w:t>HC2 I'm widely considered the best in our industry.</w:t>
            </w:r>
            <w:r w:rsidRPr="00692173">
              <w:rPr>
                <w:rFonts w:ascii="Times New Roman" w:eastAsia="Times New Roman" w:hAnsi="Times New Roman" w:cs="Times New Roman"/>
                <w:color w:val="000000"/>
                <w:lang w:eastAsia="en-GB"/>
              </w:rPr>
              <w:tab/>
            </w:r>
          </w:p>
          <w:p w14:paraId="6A8A8D92" w14:textId="77777777" w:rsidR="00C251E2" w:rsidRPr="00692173" w:rsidRDefault="00C251E2" w:rsidP="00BA516B">
            <w:pPr>
              <w:spacing w:after="0" w:line="240" w:lineRule="auto"/>
              <w:rPr>
                <w:rFonts w:ascii="Times New Roman" w:eastAsia="Times New Roman" w:hAnsi="Times New Roman" w:cs="Times New Roman"/>
                <w:lang w:eastAsia="en-GB"/>
              </w:rPr>
            </w:pPr>
            <w:r w:rsidRPr="00692173">
              <w:rPr>
                <w:rFonts w:ascii="Times New Roman" w:eastAsia="Times New Roman" w:hAnsi="Times New Roman" w:cs="Times New Roman"/>
                <w:color w:val="000000"/>
                <w:lang w:eastAsia="en-GB"/>
              </w:rPr>
              <w:lastRenderedPageBreak/>
              <w:t xml:space="preserve">HC3 I’m creative and bright at my work.       </w:t>
            </w:r>
            <w:r w:rsidRPr="00692173">
              <w:rPr>
                <w:rFonts w:ascii="Times New Roman" w:eastAsia="Times New Roman" w:hAnsi="Times New Roman" w:cs="Times New Roman"/>
                <w:color w:val="000000"/>
                <w:lang w:eastAsia="en-GB"/>
              </w:rPr>
              <w:tab/>
            </w:r>
          </w:p>
          <w:p w14:paraId="6065FCDE" w14:textId="77777777" w:rsidR="00C251E2" w:rsidRPr="00692173" w:rsidRDefault="00C251E2" w:rsidP="00BA516B">
            <w:pPr>
              <w:spacing w:after="0" w:line="240" w:lineRule="auto"/>
              <w:rPr>
                <w:rFonts w:ascii="Times New Roman" w:eastAsia="Times New Roman" w:hAnsi="Times New Roman" w:cs="Times New Roman"/>
                <w:lang w:eastAsia="en-GB"/>
              </w:rPr>
            </w:pPr>
            <w:r w:rsidRPr="00692173">
              <w:rPr>
                <w:rFonts w:ascii="Times New Roman" w:eastAsia="Times New Roman" w:hAnsi="Times New Roman" w:cs="Times New Roman"/>
                <w:color w:val="000000"/>
                <w:lang w:eastAsia="en-GB"/>
              </w:rPr>
              <w:t xml:space="preserve">HC4 I'm an expert in my particular job and function.  </w:t>
            </w:r>
            <w:r w:rsidRPr="00692173">
              <w:rPr>
                <w:rFonts w:ascii="Times New Roman" w:eastAsia="Times New Roman" w:hAnsi="Times New Roman" w:cs="Times New Roman"/>
                <w:color w:val="000000"/>
                <w:lang w:eastAsia="en-GB"/>
              </w:rPr>
              <w:tab/>
            </w:r>
          </w:p>
          <w:p w14:paraId="43A2C0E4" w14:textId="77777777" w:rsidR="00C251E2" w:rsidRPr="00692173" w:rsidRDefault="00C251E2" w:rsidP="00BA516B">
            <w:pPr>
              <w:spacing w:after="0" w:line="240" w:lineRule="auto"/>
              <w:rPr>
                <w:rFonts w:ascii="Times New Roman" w:eastAsia="Times New Roman" w:hAnsi="Times New Roman" w:cs="Times New Roman"/>
                <w:lang w:eastAsia="en-GB"/>
              </w:rPr>
            </w:pPr>
            <w:proofErr w:type="gramStart"/>
            <w:r w:rsidRPr="00692173">
              <w:rPr>
                <w:rFonts w:ascii="Times New Roman" w:eastAsia="Times New Roman" w:hAnsi="Times New Roman" w:cs="Times New Roman"/>
                <w:color w:val="000000"/>
                <w:lang w:eastAsia="en-GB"/>
              </w:rPr>
              <w:t>HC5</w:t>
            </w:r>
            <w:proofErr w:type="gramEnd"/>
            <w:r w:rsidRPr="00692173">
              <w:rPr>
                <w:rFonts w:ascii="Times New Roman" w:eastAsia="Times New Roman" w:hAnsi="Times New Roman" w:cs="Times New Roman"/>
                <w:color w:val="000000"/>
                <w:lang w:eastAsia="en-GB"/>
              </w:rPr>
              <w:t xml:space="preserve"> I develop new ideas and knowledge in this organisation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CEC86A" w14:textId="77777777" w:rsidR="00C251E2" w:rsidRPr="00692173" w:rsidRDefault="00C251E2" w:rsidP="00BA516B">
            <w:pPr>
              <w:spacing w:after="0" w:line="240" w:lineRule="auto"/>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EB5F53" w14:textId="77777777" w:rsidR="00C251E2" w:rsidRPr="00692173" w:rsidRDefault="00C251E2" w:rsidP="00BA516B">
            <w:pPr>
              <w:spacing w:after="0" w:line="240" w:lineRule="auto"/>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B4E4AA" w14:textId="77777777" w:rsidR="00C251E2" w:rsidRPr="00692173" w:rsidRDefault="00C251E2" w:rsidP="00BA516B">
            <w:pPr>
              <w:spacing w:after="0" w:line="240" w:lineRule="auto"/>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B55527" w14:textId="77777777" w:rsidR="00C251E2" w:rsidRPr="00692173" w:rsidRDefault="00C251E2" w:rsidP="00BA516B">
            <w:pPr>
              <w:spacing w:after="0" w:line="240" w:lineRule="auto"/>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909BB3" w14:textId="77777777" w:rsidR="00C251E2" w:rsidRPr="00692173" w:rsidRDefault="00C251E2" w:rsidP="00BA516B">
            <w:pPr>
              <w:spacing w:after="0" w:line="240" w:lineRule="auto"/>
              <w:rPr>
                <w:rFonts w:ascii="Times New Roman" w:eastAsia="Times New Roman" w:hAnsi="Times New Roman" w:cs="Times New Roman"/>
                <w:lang w:eastAsia="en-GB"/>
              </w:rPr>
            </w:pPr>
          </w:p>
        </w:tc>
      </w:tr>
    </w:tbl>
    <w:p w14:paraId="79466EC2" w14:textId="77777777" w:rsidR="00C251E2" w:rsidRPr="000A0AC7" w:rsidRDefault="00C251E2" w:rsidP="00C251E2">
      <w:pPr>
        <w:rPr>
          <w:color w:val="202020"/>
          <w:w w:val="105"/>
        </w:rPr>
      </w:pPr>
    </w:p>
    <w:p w14:paraId="1E14022A" w14:textId="77777777" w:rsidR="00C251E2" w:rsidRPr="000A0AC7" w:rsidRDefault="00C251E2" w:rsidP="00C251E2"/>
    <w:p w14:paraId="00A3B823" w14:textId="77777777" w:rsidR="00C251E2" w:rsidRDefault="00C251E2" w:rsidP="00C251E2">
      <w:pPr>
        <w:rPr>
          <w:sz w:val="18"/>
        </w:rPr>
      </w:pPr>
    </w:p>
    <w:p w14:paraId="23DBD701" w14:textId="77777777" w:rsidR="00C251E2" w:rsidRPr="003B44D1" w:rsidRDefault="00C251E2" w:rsidP="00C251E2">
      <w:pPr>
        <w:rPr>
          <w:b/>
          <w:bCs/>
        </w:rPr>
      </w:pPr>
      <w:r w:rsidRPr="003B44D1">
        <w:rPr>
          <w:b/>
          <w:bCs/>
          <w:w w:val="105"/>
        </w:rPr>
        <w:t>Personal</w:t>
      </w:r>
      <w:r w:rsidRPr="003B44D1">
        <w:rPr>
          <w:b/>
          <w:bCs/>
          <w:spacing w:val="37"/>
          <w:w w:val="105"/>
        </w:rPr>
        <w:t xml:space="preserve"> </w:t>
      </w:r>
      <w:r w:rsidRPr="003B44D1">
        <w:rPr>
          <w:b/>
          <w:bCs/>
          <w:w w:val="105"/>
        </w:rPr>
        <w:t>Background</w:t>
      </w:r>
    </w:p>
    <w:p w14:paraId="43D4155C" w14:textId="77777777" w:rsidR="00C251E2" w:rsidRDefault="00C251E2" w:rsidP="00C251E2"/>
    <w:p w14:paraId="3A444127" w14:textId="77777777" w:rsidR="00C251E2" w:rsidRPr="003B44D1" w:rsidRDefault="00C251E2" w:rsidP="00C251E2">
      <w:pPr>
        <w:rPr>
          <w:color w:val="202020"/>
        </w:rPr>
      </w:pPr>
      <w:r w:rsidRPr="003B44D1">
        <w:rPr>
          <w:color w:val="202020"/>
        </w:rPr>
        <w:t>Gender</w:t>
      </w:r>
    </w:p>
    <w:p w14:paraId="67844557" w14:textId="77777777" w:rsidR="00C251E2" w:rsidRPr="003B44D1" w:rsidRDefault="00C251E2" w:rsidP="00C251E2">
      <w:r w:rsidRPr="003B44D1">
        <w:rPr>
          <w:noProof/>
        </w:rPr>
        <w:drawing>
          <wp:inline distT="0" distB="0" distL="0" distR="0" wp14:anchorId="416134C1" wp14:editId="4931AC5A">
            <wp:extent cx="200025" cy="200025"/>
            <wp:effectExtent l="0" t="0" r="0" b="0"/>
            <wp:docPr id="1767" name="image8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 name="image812.png"/>
                    <pic:cNvPicPr/>
                  </pic:nvPicPr>
                  <pic:blipFill>
                    <a:blip r:embed="rId29" cstate="print"/>
                    <a:stretch>
                      <a:fillRect/>
                    </a:stretch>
                  </pic:blipFill>
                  <pic:spPr>
                    <a:xfrm>
                      <a:off x="0" y="0"/>
                      <a:ext cx="200025" cy="200025"/>
                    </a:xfrm>
                    <a:prstGeom prst="rect">
                      <a:avLst/>
                    </a:prstGeom>
                  </pic:spPr>
                </pic:pic>
              </a:graphicData>
            </a:graphic>
          </wp:inline>
        </w:drawing>
      </w:r>
      <w:r w:rsidRPr="003B44D1">
        <w:rPr>
          <w:rFonts w:ascii="Times New Roman"/>
          <w:position w:val="1"/>
        </w:rPr>
        <w:t xml:space="preserve">   </w:t>
      </w:r>
      <w:r w:rsidRPr="003B44D1">
        <w:rPr>
          <w:color w:val="202020"/>
          <w:position w:val="1"/>
        </w:rPr>
        <w:t>Male</w:t>
      </w:r>
      <w:r w:rsidRPr="003B44D1">
        <w:rPr>
          <w:noProof/>
          <w:color w:val="202020"/>
        </w:rPr>
        <w:drawing>
          <wp:inline distT="0" distB="0" distL="0" distR="0" wp14:anchorId="11ADC32D" wp14:editId="52255DF4">
            <wp:extent cx="200025" cy="200025"/>
            <wp:effectExtent l="0" t="0" r="0" b="0"/>
            <wp:docPr id="1769" name="image8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 name="image813.png"/>
                    <pic:cNvPicPr/>
                  </pic:nvPicPr>
                  <pic:blipFill>
                    <a:blip r:embed="rId30" cstate="print"/>
                    <a:stretch>
                      <a:fillRect/>
                    </a:stretch>
                  </pic:blipFill>
                  <pic:spPr>
                    <a:xfrm>
                      <a:off x="0" y="0"/>
                      <a:ext cx="200025" cy="200025"/>
                    </a:xfrm>
                    <a:prstGeom prst="rect">
                      <a:avLst/>
                    </a:prstGeom>
                  </pic:spPr>
                </pic:pic>
              </a:graphicData>
            </a:graphic>
          </wp:inline>
        </w:drawing>
      </w:r>
      <w:r w:rsidRPr="003B44D1">
        <w:rPr>
          <w:color w:val="202020"/>
          <w:spacing w:val="-83"/>
          <w:position w:val="1"/>
        </w:rPr>
        <w:t xml:space="preserve"> </w:t>
      </w:r>
      <w:r w:rsidRPr="003B44D1">
        <w:rPr>
          <w:color w:val="202020"/>
          <w:position w:val="1"/>
        </w:rPr>
        <w:t>Female</w:t>
      </w:r>
      <w:r w:rsidRPr="003B44D1">
        <w:rPr>
          <w:noProof/>
          <w:color w:val="202020"/>
        </w:rPr>
        <w:drawing>
          <wp:inline distT="0" distB="0" distL="0" distR="0" wp14:anchorId="7E9233DA" wp14:editId="49DC26B5">
            <wp:extent cx="200025" cy="200025"/>
            <wp:effectExtent l="0" t="0" r="0" b="0"/>
            <wp:docPr id="1771" name="image8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 name="image814.png"/>
                    <pic:cNvPicPr/>
                  </pic:nvPicPr>
                  <pic:blipFill>
                    <a:blip r:embed="rId31" cstate="print"/>
                    <a:stretch>
                      <a:fillRect/>
                    </a:stretch>
                  </pic:blipFill>
                  <pic:spPr>
                    <a:xfrm>
                      <a:off x="0" y="0"/>
                      <a:ext cx="200025" cy="200025"/>
                    </a:xfrm>
                    <a:prstGeom prst="rect">
                      <a:avLst/>
                    </a:prstGeom>
                  </pic:spPr>
                </pic:pic>
              </a:graphicData>
            </a:graphic>
          </wp:inline>
        </w:drawing>
      </w:r>
      <w:r w:rsidRPr="003B44D1">
        <w:rPr>
          <w:color w:val="202020"/>
          <w:spacing w:val="-83"/>
          <w:position w:val="1"/>
        </w:rPr>
        <w:t xml:space="preserve"> </w:t>
      </w:r>
      <w:r w:rsidRPr="003B44D1">
        <w:rPr>
          <w:color w:val="202020"/>
          <w:position w:val="1"/>
        </w:rPr>
        <w:t>Others</w:t>
      </w:r>
    </w:p>
    <w:p w14:paraId="58650215" w14:textId="77777777" w:rsidR="00C251E2" w:rsidRDefault="00C251E2" w:rsidP="00C251E2">
      <w:pPr>
        <w:rPr>
          <w:sz w:val="20"/>
        </w:rPr>
      </w:pPr>
    </w:p>
    <w:p w14:paraId="360DB38D" w14:textId="77777777" w:rsidR="00C251E2" w:rsidRDefault="00C251E2" w:rsidP="00C251E2">
      <w:pPr>
        <w:rPr>
          <w:sz w:val="20"/>
        </w:rPr>
      </w:pPr>
    </w:p>
    <w:p w14:paraId="46ADEC7B" w14:textId="77777777" w:rsidR="00C251E2" w:rsidRPr="003B44D1" w:rsidRDefault="00C251E2" w:rsidP="00C251E2">
      <w:pPr>
        <w:rPr>
          <w:b/>
          <w:bCs/>
        </w:rPr>
      </w:pPr>
      <w:r w:rsidRPr="003B44D1">
        <w:rPr>
          <w:b/>
          <w:bCs/>
          <w:color w:val="202020"/>
        </w:rPr>
        <w:t>Age</w:t>
      </w:r>
      <w:r w:rsidRPr="003B44D1">
        <w:rPr>
          <w:b/>
          <w:bCs/>
          <w:color w:val="202020"/>
          <w:spacing w:val="10"/>
        </w:rPr>
        <w:t xml:space="preserve"> </w:t>
      </w:r>
      <w:r w:rsidRPr="003B44D1">
        <w:rPr>
          <w:b/>
          <w:bCs/>
          <w:color w:val="202020"/>
        </w:rPr>
        <w:t>at</w:t>
      </w:r>
      <w:r w:rsidRPr="003B44D1">
        <w:rPr>
          <w:b/>
          <w:bCs/>
          <w:color w:val="202020"/>
          <w:spacing w:val="10"/>
        </w:rPr>
        <w:t xml:space="preserve"> </w:t>
      </w:r>
      <w:r w:rsidRPr="003B44D1">
        <w:rPr>
          <w:b/>
          <w:bCs/>
          <w:color w:val="202020"/>
        </w:rPr>
        <w:t>last</w:t>
      </w:r>
      <w:r w:rsidRPr="003B44D1">
        <w:rPr>
          <w:b/>
          <w:bCs/>
          <w:color w:val="202020"/>
          <w:spacing w:val="10"/>
        </w:rPr>
        <w:t xml:space="preserve"> </w:t>
      </w:r>
      <w:r w:rsidRPr="003B44D1">
        <w:rPr>
          <w:b/>
          <w:bCs/>
          <w:color w:val="202020"/>
        </w:rPr>
        <w:t>birthday</w:t>
      </w:r>
    </w:p>
    <w:p w14:paraId="195616BC" w14:textId="77777777" w:rsidR="00C251E2" w:rsidRDefault="00C251E2" w:rsidP="00C251E2">
      <w:pPr>
        <w:rPr>
          <w:sz w:val="18"/>
        </w:rPr>
      </w:pPr>
      <w:r>
        <w:rPr>
          <w:noProof/>
        </w:rPr>
        <mc:AlternateContent>
          <mc:Choice Requires="wps">
            <w:drawing>
              <wp:anchor distT="0" distB="0" distL="0" distR="0" simplePos="0" relativeHeight="251746816" behindDoc="1" locked="0" layoutInCell="1" allowOverlap="1" wp14:anchorId="1DC5D8FB" wp14:editId="4A21C5E3">
                <wp:simplePos x="0" y="0"/>
                <wp:positionH relativeFrom="page">
                  <wp:posOffset>555625</wp:posOffset>
                </wp:positionH>
                <wp:positionV relativeFrom="paragraph">
                  <wp:posOffset>213360</wp:posOffset>
                </wp:positionV>
                <wp:extent cx="6448425" cy="466725"/>
                <wp:effectExtent l="0" t="0" r="0" b="0"/>
                <wp:wrapTopAndBottom/>
                <wp:docPr id="21485142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466725"/>
                        </a:xfrm>
                        <a:prstGeom prst="rect">
                          <a:avLst/>
                        </a:prstGeom>
                        <a:noFill/>
                        <a:ln w="19050">
                          <a:solidFill>
                            <a:srgbClr val="9A9A9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B9CA5" id="Rectangle 12" o:spid="_x0000_s1026" style="position:absolute;margin-left:43.75pt;margin-top:16.8pt;width:507.75pt;height:36.75pt;z-index:-251569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" filled="f" strokecolor="#9a9a9a" strokeweight="1.5pt">
                <w10:wrap type="topAndBottom" anchorx="page"/>
              </v:rect>
            </w:pict>
          </mc:Fallback>
        </mc:AlternateContent>
      </w:r>
    </w:p>
    <w:p w14:paraId="16B2DAEE" w14:textId="77777777" w:rsidR="00C251E2" w:rsidRDefault="00C251E2" w:rsidP="00C251E2">
      <w:pPr>
        <w:rPr>
          <w:color w:val="202020"/>
          <w:sz w:val="36"/>
        </w:rPr>
      </w:pPr>
    </w:p>
    <w:p w14:paraId="66858B84" w14:textId="77777777" w:rsidR="00C251E2" w:rsidRPr="003B44D1" w:rsidRDefault="00C251E2" w:rsidP="00C251E2">
      <w:pPr>
        <w:rPr>
          <w:b/>
          <w:bCs/>
        </w:rPr>
      </w:pPr>
      <w:r w:rsidRPr="003B44D1">
        <w:rPr>
          <w:b/>
          <w:bCs/>
          <w:color w:val="202020"/>
        </w:rPr>
        <w:t>Employment</w:t>
      </w:r>
      <w:r w:rsidRPr="003B44D1">
        <w:rPr>
          <w:b/>
          <w:bCs/>
          <w:color w:val="202020"/>
          <w:spacing w:val="18"/>
        </w:rPr>
        <w:t xml:space="preserve"> </w:t>
      </w:r>
      <w:r w:rsidRPr="003B44D1">
        <w:rPr>
          <w:b/>
          <w:bCs/>
          <w:color w:val="202020"/>
        </w:rPr>
        <w:t>Status</w:t>
      </w:r>
    </w:p>
    <w:p w14:paraId="2C46237E" w14:textId="77777777" w:rsidR="00C251E2" w:rsidRPr="003B44D1" w:rsidRDefault="00C251E2" w:rsidP="00C251E2">
      <w:pPr>
        <w:pStyle w:val="ListParagraph"/>
        <w:numPr>
          <w:ilvl w:val="0"/>
          <w:numId w:val="35"/>
        </w:numPr>
        <w:spacing w:line="259" w:lineRule="auto"/>
        <w:rPr>
          <w:sz w:val="27"/>
        </w:rPr>
      </w:pPr>
      <w:r w:rsidRPr="003B44D1">
        <w:rPr>
          <w:color w:val="202020"/>
          <w:w w:val="95"/>
          <w:position w:val="1"/>
          <w:sz w:val="27"/>
        </w:rPr>
        <w:t>Full</w:t>
      </w:r>
      <w:r w:rsidRPr="003B44D1">
        <w:rPr>
          <w:color w:val="202020"/>
          <w:spacing w:val="-4"/>
          <w:w w:val="95"/>
          <w:position w:val="1"/>
          <w:sz w:val="27"/>
        </w:rPr>
        <w:t xml:space="preserve"> </w:t>
      </w:r>
      <w:r w:rsidRPr="003B44D1">
        <w:rPr>
          <w:color w:val="202020"/>
          <w:w w:val="95"/>
          <w:position w:val="1"/>
          <w:sz w:val="27"/>
        </w:rPr>
        <w:t>time</w:t>
      </w:r>
      <w:r w:rsidRPr="003B44D1">
        <w:rPr>
          <w:color w:val="202020"/>
          <w:w w:val="108"/>
          <w:position w:val="1"/>
          <w:sz w:val="27"/>
        </w:rPr>
        <w:t xml:space="preserve"> </w:t>
      </w:r>
      <w:r>
        <w:rPr>
          <w:noProof/>
          <w:w w:val="108"/>
        </w:rPr>
        <w:drawing>
          <wp:inline distT="0" distB="0" distL="0" distR="0" wp14:anchorId="0CB171DB" wp14:editId="0E69909D">
            <wp:extent cx="200025" cy="200025"/>
            <wp:effectExtent l="0" t="0" r="0" b="0"/>
            <wp:docPr id="1775" name="image8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 name="image816.png"/>
                    <pic:cNvPicPr/>
                  </pic:nvPicPr>
                  <pic:blipFill>
                    <a:blip r:embed="rId32" cstate="print"/>
                    <a:stretch>
                      <a:fillRect/>
                    </a:stretch>
                  </pic:blipFill>
                  <pic:spPr>
                    <a:xfrm>
                      <a:off x="0" y="0"/>
                      <a:ext cx="200025" cy="200025"/>
                    </a:xfrm>
                    <a:prstGeom prst="rect">
                      <a:avLst/>
                    </a:prstGeom>
                  </pic:spPr>
                </pic:pic>
              </a:graphicData>
            </a:graphic>
          </wp:inline>
        </w:drawing>
      </w:r>
      <w:r w:rsidRPr="003B44D1">
        <w:rPr>
          <w:rFonts w:ascii="Times New Roman"/>
          <w:color w:val="202020"/>
          <w:w w:val="108"/>
          <w:position w:val="1"/>
          <w:sz w:val="27"/>
        </w:rPr>
        <w:t xml:space="preserve"> </w:t>
      </w:r>
      <w:r w:rsidRPr="003B44D1">
        <w:rPr>
          <w:rFonts w:ascii="Times New Roman"/>
          <w:color w:val="202020"/>
          <w:spacing w:val="3"/>
          <w:w w:val="108"/>
          <w:position w:val="1"/>
          <w:sz w:val="27"/>
        </w:rPr>
        <w:t xml:space="preserve"> </w:t>
      </w:r>
      <w:r w:rsidRPr="003B44D1">
        <w:rPr>
          <w:color w:val="202020"/>
          <w:spacing w:val="-1"/>
          <w:position w:val="1"/>
          <w:sz w:val="27"/>
        </w:rPr>
        <w:t>Part-time</w:t>
      </w:r>
      <w:r>
        <w:rPr>
          <w:noProof/>
          <w:spacing w:val="-1"/>
        </w:rPr>
        <w:drawing>
          <wp:inline distT="0" distB="0" distL="0" distR="0" wp14:anchorId="02DD9767" wp14:editId="0A05FF05">
            <wp:extent cx="200025" cy="200025"/>
            <wp:effectExtent l="0" t="0" r="0" b="0"/>
            <wp:docPr id="1777" name="image8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 name="image817.png"/>
                    <pic:cNvPicPr/>
                  </pic:nvPicPr>
                  <pic:blipFill>
                    <a:blip r:embed="rId33" cstate="print"/>
                    <a:stretch>
                      <a:fillRect/>
                    </a:stretch>
                  </pic:blipFill>
                  <pic:spPr>
                    <a:xfrm>
                      <a:off x="0" y="0"/>
                      <a:ext cx="200025" cy="200025"/>
                    </a:xfrm>
                    <a:prstGeom prst="rect">
                      <a:avLst/>
                    </a:prstGeom>
                  </pic:spPr>
                </pic:pic>
              </a:graphicData>
            </a:graphic>
          </wp:inline>
        </w:drawing>
      </w:r>
      <w:r w:rsidRPr="003B44D1">
        <w:rPr>
          <w:color w:val="202020"/>
          <w:spacing w:val="-83"/>
          <w:position w:val="1"/>
          <w:sz w:val="27"/>
        </w:rPr>
        <w:t xml:space="preserve"> </w:t>
      </w:r>
      <w:r w:rsidRPr="003B44D1">
        <w:rPr>
          <w:color w:val="202020"/>
          <w:position w:val="1"/>
          <w:sz w:val="27"/>
        </w:rPr>
        <w:t>Contract</w:t>
      </w:r>
    </w:p>
    <w:p w14:paraId="19CC58C4" w14:textId="77777777" w:rsidR="00C251E2" w:rsidRPr="003B44D1" w:rsidRDefault="00C251E2" w:rsidP="00C251E2">
      <w:pPr>
        <w:pStyle w:val="ListParagraph"/>
        <w:rPr>
          <w:sz w:val="27"/>
        </w:rPr>
      </w:pPr>
    </w:p>
    <w:p w14:paraId="4F760F53" w14:textId="77777777" w:rsidR="00C251E2" w:rsidRDefault="00C251E2" w:rsidP="00C251E2">
      <w:pPr>
        <w:rPr>
          <w:color w:val="202020"/>
          <w:sz w:val="36"/>
        </w:rPr>
      </w:pPr>
    </w:p>
    <w:p w14:paraId="7F36BEDC" w14:textId="77777777" w:rsidR="00C251E2" w:rsidRDefault="00C251E2" w:rsidP="00C251E2">
      <w:pPr>
        <w:rPr>
          <w:color w:val="202020"/>
          <w:sz w:val="36"/>
        </w:rPr>
      </w:pPr>
    </w:p>
    <w:p w14:paraId="72450AB6" w14:textId="77777777" w:rsidR="00C251E2" w:rsidRPr="003B44D1" w:rsidRDefault="00C251E2" w:rsidP="00C251E2">
      <w:pPr>
        <w:rPr>
          <w:b/>
          <w:bCs/>
        </w:rPr>
      </w:pPr>
      <w:r w:rsidRPr="003B44D1">
        <w:rPr>
          <w:b/>
          <w:bCs/>
          <w:color w:val="202020"/>
        </w:rPr>
        <w:t>Level</w:t>
      </w:r>
      <w:r w:rsidRPr="003B44D1">
        <w:rPr>
          <w:b/>
          <w:bCs/>
          <w:color w:val="202020"/>
          <w:spacing w:val="1"/>
        </w:rPr>
        <w:t xml:space="preserve"> </w:t>
      </w:r>
      <w:r w:rsidRPr="003B44D1">
        <w:rPr>
          <w:b/>
          <w:bCs/>
          <w:color w:val="202020"/>
        </w:rPr>
        <w:t>of</w:t>
      </w:r>
      <w:r w:rsidRPr="003B44D1">
        <w:rPr>
          <w:b/>
          <w:bCs/>
          <w:color w:val="202020"/>
          <w:spacing w:val="1"/>
        </w:rPr>
        <w:t xml:space="preserve"> </w:t>
      </w:r>
      <w:r w:rsidRPr="003B44D1">
        <w:rPr>
          <w:b/>
          <w:bCs/>
          <w:color w:val="202020"/>
        </w:rPr>
        <w:t>education</w:t>
      </w:r>
    </w:p>
    <w:p w14:paraId="5DB8CDA5" w14:textId="77777777" w:rsidR="00C251E2" w:rsidRPr="003B44D1" w:rsidRDefault="00C251E2" w:rsidP="00C251E2">
      <w:pPr>
        <w:pStyle w:val="ListParagraph"/>
        <w:numPr>
          <w:ilvl w:val="0"/>
          <w:numId w:val="34"/>
        </w:numPr>
        <w:spacing w:line="259" w:lineRule="auto"/>
        <w:rPr>
          <w:color w:val="202020"/>
          <w:spacing w:val="-3"/>
          <w:w w:val="179"/>
          <w:position w:val="1"/>
          <w:sz w:val="27"/>
        </w:rPr>
      </w:pPr>
      <w:r w:rsidRPr="003B44D1">
        <w:rPr>
          <w:color w:val="202020"/>
          <w:w w:val="103"/>
          <w:position w:val="1"/>
          <w:sz w:val="27"/>
        </w:rPr>
        <w:t>B</w:t>
      </w:r>
      <w:r w:rsidRPr="003B44D1">
        <w:rPr>
          <w:color w:val="202020"/>
          <w:w w:val="97"/>
          <w:position w:val="1"/>
          <w:sz w:val="27"/>
        </w:rPr>
        <w:t>el</w:t>
      </w:r>
      <w:r w:rsidRPr="003B44D1">
        <w:rPr>
          <w:color w:val="202020"/>
          <w:w w:val="101"/>
          <w:position w:val="1"/>
          <w:sz w:val="27"/>
        </w:rPr>
        <w:t>o</w:t>
      </w:r>
      <w:r w:rsidRPr="003B44D1">
        <w:rPr>
          <w:color w:val="202020"/>
          <w:w w:val="102"/>
          <w:position w:val="1"/>
          <w:sz w:val="27"/>
        </w:rPr>
        <w:t>w</w:t>
      </w:r>
      <w:r w:rsidRPr="003B44D1">
        <w:rPr>
          <w:color w:val="202020"/>
          <w:spacing w:val="-5"/>
          <w:position w:val="1"/>
          <w:sz w:val="27"/>
        </w:rPr>
        <w:t xml:space="preserve"> </w:t>
      </w:r>
      <w:r w:rsidRPr="003B44D1">
        <w:rPr>
          <w:color w:val="202020"/>
          <w:w w:val="87"/>
          <w:position w:val="1"/>
          <w:sz w:val="27"/>
        </w:rPr>
        <w:t>F</w:t>
      </w:r>
      <w:r w:rsidRPr="003B44D1">
        <w:rPr>
          <w:color w:val="202020"/>
          <w:w w:val="76"/>
          <w:position w:val="1"/>
          <w:sz w:val="27"/>
        </w:rPr>
        <w:t>i</w:t>
      </w:r>
      <w:r w:rsidRPr="003B44D1">
        <w:rPr>
          <w:color w:val="202020"/>
          <w:w w:val="86"/>
          <w:position w:val="1"/>
          <w:sz w:val="27"/>
        </w:rPr>
        <w:t>r</w:t>
      </w:r>
      <w:r w:rsidRPr="003B44D1">
        <w:rPr>
          <w:color w:val="202020"/>
          <w:w w:val="101"/>
          <w:position w:val="1"/>
          <w:sz w:val="27"/>
        </w:rPr>
        <w:t>s</w:t>
      </w:r>
      <w:r w:rsidRPr="003B44D1">
        <w:rPr>
          <w:color w:val="202020"/>
          <w:w w:val="90"/>
          <w:position w:val="1"/>
          <w:sz w:val="27"/>
        </w:rPr>
        <w:t>t</w:t>
      </w:r>
      <w:r w:rsidRPr="003B44D1">
        <w:rPr>
          <w:color w:val="202020"/>
          <w:spacing w:val="-5"/>
          <w:position w:val="1"/>
          <w:sz w:val="27"/>
        </w:rPr>
        <w:t xml:space="preserve"> </w:t>
      </w:r>
      <w:r w:rsidRPr="003B44D1">
        <w:rPr>
          <w:color w:val="202020"/>
          <w:w w:val="105"/>
          <w:position w:val="1"/>
          <w:sz w:val="27"/>
        </w:rPr>
        <w:t>d</w:t>
      </w:r>
      <w:r w:rsidRPr="003B44D1">
        <w:rPr>
          <w:color w:val="202020"/>
          <w:w w:val="101"/>
          <w:position w:val="1"/>
          <w:sz w:val="27"/>
        </w:rPr>
        <w:t>egr</w:t>
      </w:r>
      <w:r w:rsidRPr="003B44D1">
        <w:rPr>
          <w:color w:val="202020"/>
          <w:w w:val="108"/>
          <w:position w:val="1"/>
          <w:sz w:val="27"/>
        </w:rPr>
        <w:t>ee</w:t>
      </w:r>
      <w:r w:rsidRPr="003B44D1">
        <w:rPr>
          <w:color w:val="202020"/>
          <w:spacing w:val="-5"/>
          <w:position w:val="1"/>
          <w:sz w:val="27"/>
        </w:rPr>
        <w:t xml:space="preserve"> </w:t>
      </w:r>
      <w:r w:rsidRPr="003B44D1">
        <w:rPr>
          <w:color w:val="202020"/>
          <w:w w:val="179"/>
          <w:position w:val="1"/>
          <w:sz w:val="27"/>
        </w:rPr>
        <w:t>(</w:t>
      </w:r>
      <w:r w:rsidRPr="003B44D1">
        <w:rPr>
          <w:color w:val="202020"/>
          <w:w w:val="105"/>
          <w:position w:val="1"/>
          <w:sz w:val="27"/>
        </w:rPr>
        <w:t>p</w:t>
      </w:r>
      <w:r w:rsidRPr="003B44D1">
        <w:rPr>
          <w:color w:val="202020"/>
          <w:w w:val="86"/>
          <w:position w:val="1"/>
          <w:sz w:val="27"/>
        </w:rPr>
        <w:t>r</w:t>
      </w:r>
      <w:r w:rsidRPr="003B44D1">
        <w:rPr>
          <w:color w:val="202020"/>
          <w:w w:val="76"/>
          <w:position w:val="1"/>
          <w:sz w:val="27"/>
        </w:rPr>
        <w:t>i</w:t>
      </w:r>
      <w:r w:rsidRPr="003B44D1">
        <w:rPr>
          <w:color w:val="202020"/>
          <w:w w:val="107"/>
          <w:position w:val="1"/>
          <w:sz w:val="27"/>
        </w:rPr>
        <w:t>m</w:t>
      </w:r>
      <w:r w:rsidRPr="003B44D1">
        <w:rPr>
          <w:color w:val="202020"/>
          <w:w w:val="119"/>
          <w:position w:val="1"/>
          <w:sz w:val="27"/>
        </w:rPr>
        <w:t>a</w:t>
      </w:r>
      <w:r w:rsidRPr="003B44D1">
        <w:rPr>
          <w:color w:val="202020"/>
          <w:w w:val="86"/>
          <w:position w:val="1"/>
          <w:sz w:val="27"/>
        </w:rPr>
        <w:t>r</w:t>
      </w:r>
      <w:r w:rsidRPr="003B44D1">
        <w:rPr>
          <w:color w:val="202020"/>
          <w:w w:val="102"/>
          <w:position w:val="1"/>
          <w:sz w:val="27"/>
        </w:rPr>
        <w:t>y</w:t>
      </w:r>
      <w:r w:rsidRPr="003B44D1">
        <w:rPr>
          <w:color w:val="202020"/>
          <w:spacing w:val="-5"/>
          <w:position w:val="1"/>
          <w:sz w:val="27"/>
        </w:rPr>
        <w:t xml:space="preserve"> </w:t>
      </w:r>
      <w:r w:rsidRPr="003B44D1">
        <w:rPr>
          <w:color w:val="202020"/>
          <w:w w:val="101"/>
          <w:position w:val="1"/>
          <w:sz w:val="27"/>
        </w:rPr>
        <w:t>s</w:t>
      </w:r>
      <w:r w:rsidRPr="003B44D1">
        <w:rPr>
          <w:color w:val="202020"/>
          <w:w w:val="117"/>
          <w:position w:val="1"/>
          <w:sz w:val="27"/>
        </w:rPr>
        <w:t>c</w:t>
      </w:r>
      <w:r w:rsidRPr="003B44D1">
        <w:rPr>
          <w:color w:val="202020"/>
          <w:w w:val="98"/>
          <w:position w:val="1"/>
          <w:sz w:val="27"/>
        </w:rPr>
        <w:t>h</w:t>
      </w:r>
      <w:r w:rsidRPr="003B44D1">
        <w:rPr>
          <w:color w:val="202020"/>
          <w:w w:val="101"/>
          <w:position w:val="1"/>
          <w:sz w:val="27"/>
        </w:rPr>
        <w:t>oo</w:t>
      </w:r>
      <w:r w:rsidRPr="003B44D1">
        <w:rPr>
          <w:color w:val="202020"/>
          <w:w w:val="76"/>
          <w:position w:val="1"/>
          <w:sz w:val="27"/>
        </w:rPr>
        <w:t>l</w:t>
      </w:r>
      <w:r w:rsidRPr="003B44D1">
        <w:rPr>
          <w:color w:val="202020"/>
          <w:w w:val="54"/>
          <w:position w:val="1"/>
          <w:sz w:val="27"/>
        </w:rPr>
        <w:t>,</w:t>
      </w:r>
      <w:r w:rsidRPr="003B44D1">
        <w:rPr>
          <w:color w:val="202020"/>
          <w:spacing w:val="-5"/>
          <w:position w:val="1"/>
          <w:sz w:val="27"/>
        </w:rPr>
        <w:t xml:space="preserve"> </w:t>
      </w:r>
      <w:r w:rsidRPr="003B44D1">
        <w:rPr>
          <w:color w:val="202020"/>
          <w:w w:val="101"/>
          <w:position w:val="1"/>
          <w:sz w:val="27"/>
        </w:rPr>
        <w:t>s</w:t>
      </w:r>
      <w:r w:rsidRPr="003B44D1">
        <w:rPr>
          <w:color w:val="202020"/>
          <w:w w:val="108"/>
          <w:position w:val="1"/>
          <w:sz w:val="27"/>
        </w:rPr>
        <w:t>e</w:t>
      </w:r>
      <w:r w:rsidRPr="003B44D1">
        <w:rPr>
          <w:color w:val="202020"/>
          <w:w w:val="117"/>
          <w:position w:val="1"/>
          <w:sz w:val="27"/>
        </w:rPr>
        <w:t>c</w:t>
      </w:r>
      <w:r w:rsidRPr="003B44D1">
        <w:rPr>
          <w:color w:val="202020"/>
          <w:w w:val="101"/>
          <w:position w:val="1"/>
          <w:sz w:val="27"/>
        </w:rPr>
        <w:t>o</w:t>
      </w:r>
      <w:r w:rsidRPr="003B44D1">
        <w:rPr>
          <w:color w:val="202020"/>
          <w:w w:val="98"/>
          <w:position w:val="1"/>
          <w:sz w:val="27"/>
        </w:rPr>
        <w:t>n</w:t>
      </w:r>
      <w:r w:rsidRPr="003B44D1">
        <w:rPr>
          <w:color w:val="202020"/>
          <w:w w:val="105"/>
          <w:position w:val="1"/>
          <w:sz w:val="27"/>
        </w:rPr>
        <w:t>d</w:t>
      </w:r>
      <w:r w:rsidRPr="003B44D1">
        <w:rPr>
          <w:color w:val="202020"/>
          <w:w w:val="119"/>
          <w:position w:val="1"/>
          <w:sz w:val="27"/>
        </w:rPr>
        <w:t>a</w:t>
      </w:r>
      <w:r w:rsidRPr="003B44D1">
        <w:rPr>
          <w:color w:val="202020"/>
          <w:w w:val="86"/>
          <w:position w:val="1"/>
          <w:sz w:val="27"/>
        </w:rPr>
        <w:t>r</w:t>
      </w:r>
      <w:r w:rsidRPr="003B44D1">
        <w:rPr>
          <w:color w:val="202020"/>
          <w:w w:val="102"/>
          <w:position w:val="1"/>
          <w:sz w:val="27"/>
        </w:rPr>
        <w:t>y</w:t>
      </w:r>
      <w:r w:rsidRPr="003B44D1">
        <w:rPr>
          <w:color w:val="202020"/>
          <w:spacing w:val="-5"/>
          <w:position w:val="1"/>
          <w:sz w:val="27"/>
        </w:rPr>
        <w:t xml:space="preserve"> </w:t>
      </w:r>
      <w:r w:rsidRPr="003B44D1">
        <w:rPr>
          <w:color w:val="202020"/>
          <w:w w:val="101"/>
          <w:position w:val="1"/>
          <w:sz w:val="27"/>
        </w:rPr>
        <w:t>s</w:t>
      </w:r>
      <w:r w:rsidRPr="003B44D1">
        <w:rPr>
          <w:color w:val="202020"/>
          <w:w w:val="117"/>
          <w:position w:val="1"/>
          <w:sz w:val="27"/>
        </w:rPr>
        <w:t>c</w:t>
      </w:r>
      <w:r w:rsidRPr="003B44D1">
        <w:rPr>
          <w:color w:val="202020"/>
          <w:w w:val="98"/>
          <w:position w:val="1"/>
          <w:sz w:val="27"/>
        </w:rPr>
        <w:t>h</w:t>
      </w:r>
      <w:r w:rsidRPr="003B44D1">
        <w:rPr>
          <w:color w:val="202020"/>
          <w:w w:val="101"/>
          <w:position w:val="1"/>
          <w:sz w:val="27"/>
        </w:rPr>
        <w:t>oo</w:t>
      </w:r>
      <w:r w:rsidRPr="003B44D1">
        <w:rPr>
          <w:color w:val="202020"/>
          <w:w w:val="76"/>
          <w:position w:val="1"/>
          <w:sz w:val="27"/>
        </w:rPr>
        <w:t>l</w:t>
      </w:r>
      <w:r w:rsidRPr="003B44D1">
        <w:rPr>
          <w:color w:val="202020"/>
          <w:w w:val="54"/>
          <w:position w:val="1"/>
          <w:sz w:val="27"/>
        </w:rPr>
        <w:t>,</w:t>
      </w:r>
      <w:r w:rsidRPr="003B44D1">
        <w:rPr>
          <w:color w:val="202020"/>
          <w:spacing w:val="-5"/>
          <w:position w:val="1"/>
          <w:sz w:val="27"/>
        </w:rPr>
        <w:t xml:space="preserve"> </w:t>
      </w:r>
      <w:r w:rsidRPr="003B44D1">
        <w:rPr>
          <w:color w:val="202020"/>
          <w:w w:val="112"/>
          <w:position w:val="1"/>
          <w:sz w:val="27"/>
        </w:rPr>
        <w:t>W</w:t>
      </w:r>
      <w:r w:rsidRPr="003B44D1">
        <w:rPr>
          <w:color w:val="202020"/>
          <w:w w:val="99"/>
          <w:position w:val="1"/>
          <w:sz w:val="27"/>
        </w:rPr>
        <w:t>A</w:t>
      </w:r>
      <w:r w:rsidRPr="003B44D1">
        <w:rPr>
          <w:color w:val="202020"/>
          <w:w w:val="89"/>
          <w:position w:val="1"/>
          <w:sz w:val="27"/>
        </w:rPr>
        <w:t>E</w:t>
      </w:r>
      <w:r w:rsidRPr="003B44D1">
        <w:rPr>
          <w:color w:val="202020"/>
          <w:w w:val="112"/>
          <w:position w:val="1"/>
          <w:sz w:val="27"/>
        </w:rPr>
        <w:t>C</w:t>
      </w:r>
      <w:r w:rsidRPr="003B44D1">
        <w:rPr>
          <w:color w:val="202020"/>
          <w:spacing w:val="-5"/>
          <w:position w:val="1"/>
          <w:sz w:val="27"/>
        </w:rPr>
        <w:t xml:space="preserve"> </w:t>
      </w:r>
      <w:r w:rsidRPr="003B44D1">
        <w:rPr>
          <w:color w:val="202020"/>
          <w:spacing w:val="-3"/>
          <w:w w:val="108"/>
          <w:position w:val="1"/>
          <w:sz w:val="27"/>
        </w:rPr>
        <w:t>e</w:t>
      </w:r>
      <w:r w:rsidRPr="003B44D1">
        <w:rPr>
          <w:color w:val="202020"/>
          <w:spacing w:val="-3"/>
          <w:w w:val="90"/>
          <w:position w:val="1"/>
          <w:sz w:val="27"/>
        </w:rPr>
        <w:t>t</w:t>
      </w:r>
      <w:r w:rsidRPr="003B44D1">
        <w:rPr>
          <w:color w:val="202020"/>
          <w:spacing w:val="-3"/>
          <w:w w:val="117"/>
          <w:position w:val="1"/>
          <w:sz w:val="27"/>
        </w:rPr>
        <w:t>c</w:t>
      </w:r>
      <w:r w:rsidRPr="003B44D1">
        <w:rPr>
          <w:color w:val="202020"/>
          <w:spacing w:val="-3"/>
          <w:w w:val="68"/>
          <w:position w:val="1"/>
          <w:sz w:val="27"/>
        </w:rPr>
        <w:t>.</w:t>
      </w:r>
      <w:r w:rsidRPr="003B44D1">
        <w:rPr>
          <w:color w:val="202020"/>
          <w:spacing w:val="-3"/>
          <w:w w:val="179"/>
          <w:position w:val="1"/>
          <w:sz w:val="27"/>
        </w:rPr>
        <w:t>)</w:t>
      </w:r>
    </w:p>
    <w:p w14:paraId="15B61194" w14:textId="77777777" w:rsidR="00C251E2" w:rsidRPr="003B44D1" w:rsidRDefault="00C251E2" w:rsidP="00C251E2">
      <w:pPr>
        <w:pStyle w:val="ListParagraph"/>
        <w:numPr>
          <w:ilvl w:val="0"/>
          <w:numId w:val="34"/>
        </w:numPr>
        <w:spacing w:line="259" w:lineRule="auto"/>
        <w:rPr>
          <w:sz w:val="27"/>
        </w:rPr>
      </w:pPr>
      <w:r w:rsidRPr="003B44D1">
        <w:rPr>
          <w:color w:val="202020"/>
          <w:w w:val="87"/>
          <w:position w:val="1"/>
          <w:sz w:val="27"/>
        </w:rPr>
        <w:t>F</w:t>
      </w:r>
      <w:r w:rsidRPr="003B44D1">
        <w:rPr>
          <w:color w:val="202020"/>
          <w:w w:val="76"/>
          <w:position w:val="1"/>
          <w:sz w:val="27"/>
        </w:rPr>
        <w:t>i</w:t>
      </w:r>
      <w:r w:rsidRPr="003B44D1">
        <w:rPr>
          <w:color w:val="202020"/>
          <w:w w:val="86"/>
          <w:position w:val="1"/>
          <w:sz w:val="27"/>
        </w:rPr>
        <w:t>r</w:t>
      </w:r>
      <w:r w:rsidRPr="003B44D1">
        <w:rPr>
          <w:color w:val="202020"/>
          <w:w w:val="101"/>
          <w:position w:val="1"/>
          <w:sz w:val="27"/>
        </w:rPr>
        <w:t>s</w:t>
      </w:r>
      <w:r w:rsidRPr="003B44D1">
        <w:rPr>
          <w:color w:val="202020"/>
          <w:w w:val="90"/>
          <w:position w:val="1"/>
          <w:sz w:val="27"/>
        </w:rPr>
        <w:t>t</w:t>
      </w:r>
      <w:r w:rsidRPr="003B44D1">
        <w:rPr>
          <w:color w:val="202020"/>
          <w:spacing w:val="-5"/>
          <w:position w:val="1"/>
          <w:sz w:val="27"/>
        </w:rPr>
        <w:t xml:space="preserve"> </w:t>
      </w:r>
      <w:r w:rsidRPr="003B44D1">
        <w:rPr>
          <w:color w:val="202020"/>
          <w:w w:val="91"/>
          <w:position w:val="1"/>
          <w:sz w:val="27"/>
        </w:rPr>
        <w:t>D</w:t>
      </w:r>
      <w:r w:rsidRPr="003B44D1">
        <w:rPr>
          <w:color w:val="202020"/>
          <w:w w:val="101"/>
          <w:position w:val="1"/>
          <w:sz w:val="27"/>
        </w:rPr>
        <w:t>egr</w:t>
      </w:r>
      <w:r w:rsidRPr="003B44D1">
        <w:rPr>
          <w:color w:val="202020"/>
          <w:w w:val="108"/>
          <w:position w:val="1"/>
          <w:sz w:val="27"/>
        </w:rPr>
        <w:t>ee</w:t>
      </w:r>
      <w:r w:rsidRPr="003B44D1">
        <w:rPr>
          <w:color w:val="202020"/>
          <w:spacing w:val="-5"/>
          <w:position w:val="1"/>
          <w:sz w:val="27"/>
        </w:rPr>
        <w:t xml:space="preserve"> </w:t>
      </w:r>
      <w:r w:rsidRPr="003B44D1">
        <w:rPr>
          <w:color w:val="202020"/>
          <w:w w:val="101"/>
          <w:position w:val="1"/>
          <w:sz w:val="27"/>
        </w:rPr>
        <w:t>o</w:t>
      </w:r>
      <w:r w:rsidRPr="003B44D1">
        <w:rPr>
          <w:color w:val="202020"/>
          <w:w w:val="86"/>
          <w:position w:val="1"/>
          <w:sz w:val="27"/>
        </w:rPr>
        <w:t>r</w:t>
      </w:r>
      <w:r w:rsidRPr="003B44D1">
        <w:rPr>
          <w:color w:val="202020"/>
          <w:spacing w:val="-5"/>
          <w:position w:val="1"/>
          <w:sz w:val="27"/>
        </w:rPr>
        <w:t xml:space="preserve"> </w:t>
      </w:r>
      <w:r w:rsidRPr="003B44D1">
        <w:rPr>
          <w:color w:val="202020"/>
          <w:w w:val="76"/>
          <w:position w:val="1"/>
          <w:sz w:val="27"/>
        </w:rPr>
        <w:t>i</w:t>
      </w:r>
      <w:r w:rsidRPr="003B44D1">
        <w:rPr>
          <w:color w:val="202020"/>
          <w:w w:val="90"/>
          <w:position w:val="1"/>
          <w:sz w:val="27"/>
        </w:rPr>
        <w:t>t</w:t>
      </w:r>
      <w:r w:rsidRPr="003B44D1">
        <w:rPr>
          <w:color w:val="202020"/>
          <w:w w:val="101"/>
          <w:position w:val="1"/>
          <w:sz w:val="27"/>
        </w:rPr>
        <w:t>s</w:t>
      </w:r>
      <w:r w:rsidRPr="003B44D1">
        <w:rPr>
          <w:color w:val="202020"/>
          <w:spacing w:val="-5"/>
          <w:position w:val="1"/>
          <w:sz w:val="27"/>
        </w:rPr>
        <w:t xml:space="preserve"> </w:t>
      </w:r>
      <w:r w:rsidRPr="003B44D1">
        <w:rPr>
          <w:color w:val="202020"/>
          <w:w w:val="103"/>
          <w:position w:val="1"/>
          <w:sz w:val="27"/>
        </w:rPr>
        <w:t>equ</w:t>
      </w:r>
      <w:r w:rsidRPr="003B44D1">
        <w:rPr>
          <w:color w:val="202020"/>
          <w:w w:val="76"/>
          <w:position w:val="1"/>
          <w:sz w:val="27"/>
        </w:rPr>
        <w:t>i</w:t>
      </w:r>
      <w:r w:rsidRPr="003B44D1">
        <w:rPr>
          <w:color w:val="202020"/>
          <w:w w:val="103"/>
          <w:position w:val="1"/>
          <w:sz w:val="27"/>
        </w:rPr>
        <w:t>v</w:t>
      </w:r>
      <w:r w:rsidRPr="003B44D1">
        <w:rPr>
          <w:color w:val="202020"/>
          <w:w w:val="119"/>
          <w:position w:val="1"/>
          <w:sz w:val="27"/>
        </w:rPr>
        <w:t>a</w:t>
      </w:r>
      <w:r w:rsidRPr="003B44D1">
        <w:rPr>
          <w:color w:val="202020"/>
          <w:w w:val="76"/>
          <w:position w:val="1"/>
          <w:sz w:val="27"/>
        </w:rPr>
        <w:t>l</w:t>
      </w:r>
      <w:r w:rsidRPr="003B44D1">
        <w:rPr>
          <w:color w:val="202020"/>
          <w:w w:val="103"/>
          <w:position w:val="1"/>
          <w:sz w:val="27"/>
        </w:rPr>
        <w:t>en</w:t>
      </w:r>
      <w:r w:rsidRPr="003B44D1">
        <w:rPr>
          <w:color w:val="202020"/>
          <w:w w:val="90"/>
          <w:position w:val="1"/>
          <w:sz w:val="27"/>
        </w:rPr>
        <w:t>t</w:t>
      </w:r>
      <w:r w:rsidRPr="003B44D1">
        <w:rPr>
          <w:color w:val="202020"/>
          <w:spacing w:val="-5"/>
          <w:position w:val="1"/>
          <w:sz w:val="27"/>
        </w:rPr>
        <w:t xml:space="preserve"> </w:t>
      </w:r>
      <w:r w:rsidRPr="003B44D1">
        <w:rPr>
          <w:color w:val="202020"/>
          <w:w w:val="179"/>
          <w:position w:val="1"/>
          <w:sz w:val="27"/>
        </w:rPr>
        <w:t>(</w:t>
      </w:r>
      <w:r w:rsidRPr="003B44D1">
        <w:rPr>
          <w:color w:val="202020"/>
          <w:w w:val="108"/>
          <w:position w:val="1"/>
          <w:sz w:val="27"/>
        </w:rPr>
        <w:t>e</w:t>
      </w:r>
      <w:r w:rsidRPr="003B44D1">
        <w:rPr>
          <w:color w:val="202020"/>
          <w:w w:val="68"/>
          <w:position w:val="1"/>
          <w:sz w:val="27"/>
        </w:rPr>
        <w:t>.</w:t>
      </w:r>
      <w:r w:rsidRPr="003B44D1">
        <w:rPr>
          <w:color w:val="202020"/>
          <w:w w:val="106"/>
          <w:position w:val="1"/>
          <w:sz w:val="27"/>
        </w:rPr>
        <w:t>g</w:t>
      </w:r>
      <w:r w:rsidRPr="003B44D1">
        <w:rPr>
          <w:color w:val="202020"/>
          <w:w w:val="68"/>
          <w:position w:val="1"/>
          <w:sz w:val="27"/>
        </w:rPr>
        <w:t>.</w:t>
      </w:r>
      <w:r w:rsidRPr="003B44D1">
        <w:rPr>
          <w:color w:val="202020"/>
          <w:spacing w:val="-5"/>
          <w:position w:val="1"/>
          <w:sz w:val="27"/>
        </w:rPr>
        <w:t xml:space="preserve"> </w:t>
      </w:r>
      <w:r w:rsidRPr="003B44D1">
        <w:rPr>
          <w:color w:val="202020"/>
          <w:w w:val="103"/>
          <w:position w:val="1"/>
          <w:sz w:val="27"/>
        </w:rPr>
        <w:t>B</w:t>
      </w:r>
      <w:r w:rsidRPr="003B44D1">
        <w:rPr>
          <w:color w:val="202020"/>
          <w:w w:val="106"/>
          <w:position w:val="1"/>
          <w:sz w:val="27"/>
        </w:rPr>
        <w:t>S</w:t>
      </w:r>
      <w:r w:rsidRPr="003B44D1">
        <w:rPr>
          <w:color w:val="202020"/>
          <w:w w:val="117"/>
          <w:position w:val="1"/>
          <w:sz w:val="27"/>
        </w:rPr>
        <w:t>c</w:t>
      </w:r>
      <w:r w:rsidRPr="003B44D1">
        <w:rPr>
          <w:color w:val="202020"/>
          <w:w w:val="54"/>
          <w:position w:val="1"/>
          <w:sz w:val="27"/>
        </w:rPr>
        <w:t>,</w:t>
      </w:r>
      <w:r w:rsidRPr="003B44D1">
        <w:rPr>
          <w:color w:val="202020"/>
          <w:spacing w:val="-5"/>
          <w:position w:val="1"/>
          <w:sz w:val="27"/>
        </w:rPr>
        <w:t xml:space="preserve"> </w:t>
      </w:r>
      <w:r w:rsidRPr="003B44D1">
        <w:rPr>
          <w:color w:val="202020"/>
          <w:w w:val="103"/>
          <w:position w:val="1"/>
          <w:sz w:val="27"/>
        </w:rPr>
        <w:t>B</w:t>
      </w:r>
      <w:r w:rsidRPr="003B44D1">
        <w:rPr>
          <w:color w:val="202020"/>
          <w:w w:val="99"/>
          <w:position w:val="1"/>
          <w:sz w:val="27"/>
        </w:rPr>
        <w:t>A</w:t>
      </w:r>
      <w:r w:rsidRPr="003B44D1">
        <w:rPr>
          <w:color w:val="202020"/>
          <w:w w:val="54"/>
          <w:position w:val="1"/>
          <w:sz w:val="27"/>
        </w:rPr>
        <w:t>,</w:t>
      </w:r>
      <w:r w:rsidRPr="003B44D1">
        <w:rPr>
          <w:color w:val="202020"/>
          <w:spacing w:val="-5"/>
          <w:position w:val="1"/>
          <w:sz w:val="27"/>
        </w:rPr>
        <w:t xml:space="preserve"> </w:t>
      </w:r>
      <w:r w:rsidRPr="003B44D1">
        <w:rPr>
          <w:color w:val="202020"/>
          <w:w w:val="89"/>
          <w:position w:val="1"/>
          <w:sz w:val="27"/>
        </w:rPr>
        <w:t>H</w:t>
      </w:r>
      <w:r w:rsidRPr="003B44D1">
        <w:rPr>
          <w:color w:val="202020"/>
          <w:w w:val="91"/>
          <w:position w:val="1"/>
          <w:sz w:val="27"/>
        </w:rPr>
        <w:t>ND</w:t>
      </w:r>
      <w:r w:rsidRPr="003B44D1">
        <w:rPr>
          <w:color w:val="202020"/>
          <w:w w:val="54"/>
          <w:position w:val="1"/>
          <w:sz w:val="27"/>
        </w:rPr>
        <w:t>,</w:t>
      </w:r>
      <w:r w:rsidRPr="003B44D1">
        <w:rPr>
          <w:color w:val="202020"/>
          <w:spacing w:val="-5"/>
          <w:position w:val="1"/>
          <w:sz w:val="27"/>
        </w:rPr>
        <w:t xml:space="preserve"> </w:t>
      </w:r>
      <w:r w:rsidRPr="003B44D1">
        <w:rPr>
          <w:color w:val="202020"/>
          <w:w w:val="103"/>
          <w:position w:val="1"/>
          <w:sz w:val="27"/>
        </w:rPr>
        <w:t>B</w:t>
      </w:r>
      <w:r w:rsidRPr="003B44D1">
        <w:rPr>
          <w:color w:val="202020"/>
          <w:w w:val="68"/>
          <w:position w:val="1"/>
          <w:sz w:val="27"/>
        </w:rPr>
        <w:t>.</w:t>
      </w:r>
      <w:r w:rsidRPr="003B44D1">
        <w:rPr>
          <w:color w:val="202020"/>
          <w:w w:val="83"/>
          <w:position w:val="1"/>
          <w:sz w:val="27"/>
        </w:rPr>
        <w:t>T</w:t>
      </w:r>
      <w:r w:rsidRPr="003B44D1">
        <w:rPr>
          <w:color w:val="202020"/>
          <w:w w:val="89"/>
          <w:position w:val="1"/>
          <w:sz w:val="27"/>
        </w:rPr>
        <w:t>E</w:t>
      </w:r>
      <w:r w:rsidRPr="003B44D1">
        <w:rPr>
          <w:color w:val="202020"/>
          <w:w w:val="112"/>
          <w:position w:val="1"/>
          <w:sz w:val="27"/>
        </w:rPr>
        <w:t>C</w:t>
      </w:r>
      <w:r w:rsidRPr="003B44D1">
        <w:rPr>
          <w:color w:val="202020"/>
          <w:w w:val="54"/>
          <w:position w:val="1"/>
          <w:sz w:val="27"/>
        </w:rPr>
        <w:t>,</w:t>
      </w:r>
      <w:r w:rsidRPr="003B44D1">
        <w:rPr>
          <w:color w:val="202020"/>
          <w:spacing w:val="-5"/>
          <w:position w:val="1"/>
          <w:sz w:val="27"/>
        </w:rPr>
        <w:t xml:space="preserve"> </w:t>
      </w:r>
      <w:r w:rsidRPr="003B44D1">
        <w:rPr>
          <w:color w:val="202020"/>
          <w:w w:val="108"/>
          <w:position w:val="1"/>
          <w:sz w:val="27"/>
        </w:rPr>
        <w:t>e</w:t>
      </w:r>
      <w:r w:rsidRPr="003B44D1">
        <w:rPr>
          <w:color w:val="202020"/>
          <w:w w:val="90"/>
          <w:position w:val="1"/>
          <w:sz w:val="27"/>
        </w:rPr>
        <w:t>t</w:t>
      </w:r>
      <w:r w:rsidRPr="003B44D1">
        <w:rPr>
          <w:color w:val="202020"/>
          <w:w w:val="117"/>
          <w:position w:val="1"/>
          <w:sz w:val="27"/>
        </w:rPr>
        <w:t>c</w:t>
      </w:r>
      <w:r w:rsidRPr="003B44D1">
        <w:rPr>
          <w:color w:val="202020"/>
          <w:w w:val="68"/>
          <w:position w:val="1"/>
          <w:sz w:val="27"/>
        </w:rPr>
        <w:t>.</w:t>
      </w:r>
      <w:r w:rsidRPr="003B44D1">
        <w:rPr>
          <w:color w:val="202020"/>
          <w:w w:val="179"/>
          <w:position w:val="1"/>
          <w:sz w:val="27"/>
        </w:rPr>
        <w:t>)</w:t>
      </w:r>
    </w:p>
    <w:p w14:paraId="04CD1E0E" w14:textId="77777777" w:rsidR="00C251E2" w:rsidRPr="003B44D1" w:rsidRDefault="00C251E2" w:rsidP="00C251E2">
      <w:pPr>
        <w:pStyle w:val="ListParagraph"/>
        <w:numPr>
          <w:ilvl w:val="0"/>
          <w:numId w:val="34"/>
        </w:numPr>
        <w:spacing w:line="259" w:lineRule="auto"/>
        <w:rPr>
          <w:sz w:val="27"/>
        </w:rPr>
      </w:pPr>
      <w:r w:rsidRPr="003B44D1">
        <w:rPr>
          <w:color w:val="202020"/>
          <w:w w:val="101"/>
          <w:position w:val="1"/>
          <w:sz w:val="27"/>
        </w:rPr>
        <w:t>Pos</w:t>
      </w:r>
      <w:r w:rsidRPr="003B44D1">
        <w:rPr>
          <w:color w:val="202020"/>
          <w:w w:val="90"/>
          <w:position w:val="1"/>
          <w:sz w:val="27"/>
        </w:rPr>
        <w:t>t</w:t>
      </w:r>
      <w:r w:rsidRPr="003B44D1">
        <w:rPr>
          <w:color w:val="202020"/>
          <w:w w:val="106"/>
          <w:position w:val="1"/>
          <w:sz w:val="27"/>
        </w:rPr>
        <w:t>g</w:t>
      </w:r>
      <w:r w:rsidRPr="003B44D1">
        <w:rPr>
          <w:color w:val="202020"/>
          <w:w w:val="86"/>
          <w:position w:val="1"/>
          <w:sz w:val="27"/>
        </w:rPr>
        <w:t>r</w:t>
      </w:r>
      <w:r w:rsidRPr="003B44D1">
        <w:rPr>
          <w:color w:val="202020"/>
          <w:w w:val="119"/>
          <w:position w:val="1"/>
          <w:sz w:val="27"/>
        </w:rPr>
        <w:t>a</w:t>
      </w:r>
      <w:r w:rsidRPr="003B44D1">
        <w:rPr>
          <w:color w:val="202020"/>
          <w:w w:val="105"/>
          <w:position w:val="1"/>
          <w:sz w:val="27"/>
        </w:rPr>
        <w:t>d</w:t>
      </w:r>
      <w:r w:rsidRPr="003B44D1">
        <w:rPr>
          <w:color w:val="202020"/>
          <w:w w:val="98"/>
          <w:position w:val="1"/>
          <w:sz w:val="27"/>
        </w:rPr>
        <w:t>u</w:t>
      </w:r>
      <w:r w:rsidRPr="003B44D1">
        <w:rPr>
          <w:color w:val="202020"/>
          <w:w w:val="119"/>
          <w:position w:val="1"/>
          <w:sz w:val="27"/>
        </w:rPr>
        <w:t>a</w:t>
      </w:r>
      <w:r w:rsidRPr="003B44D1">
        <w:rPr>
          <w:color w:val="202020"/>
          <w:w w:val="90"/>
          <w:position w:val="1"/>
          <w:sz w:val="27"/>
        </w:rPr>
        <w:t>t</w:t>
      </w:r>
      <w:r w:rsidRPr="003B44D1">
        <w:rPr>
          <w:color w:val="202020"/>
          <w:w w:val="108"/>
          <w:position w:val="1"/>
          <w:sz w:val="27"/>
        </w:rPr>
        <w:t>e</w:t>
      </w:r>
      <w:r w:rsidRPr="003B44D1">
        <w:rPr>
          <w:color w:val="202020"/>
          <w:spacing w:val="-5"/>
          <w:position w:val="1"/>
          <w:sz w:val="27"/>
        </w:rPr>
        <w:t xml:space="preserve"> </w:t>
      </w:r>
      <w:r w:rsidRPr="003B44D1">
        <w:rPr>
          <w:color w:val="202020"/>
          <w:w w:val="91"/>
          <w:position w:val="1"/>
          <w:sz w:val="27"/>
        </w:rPr>
        <w:t>D</w:t>
      </w:r>
      <w:r w:rsidRPr="003B44D1">
        <w:rPr>
          <w:color w:val="202020"/>
          <w:w w:val="101"/>
          <w:position w:val="1"/>
          <w:sz w:val="27"/>
        </w:rPr>
        <w:t>egr</w:t>
      </w:r>
      <w:r w:rsidRPr="003B44D1">
        <w:rPr>
          <w:color w:val="202020"/>
          <w:w w:val="108"/>
          <w:position w:val="1"/>
          <w:sz w:val="27"/>
        </w:rPr>
        <w:t>ee</w:t>
      </w:r>
      <w:r w:rsidRPr="003B44D1">
        <w:rPr>
          <w:color w:val="202020"/>
          <w:spacing w:val="-5"/>
          <w:position w:val="1"/>
          <w:sz w:val="27"/>
        </w:rPr>
        <w:t xml:space="preserve"> </w:t>
      </w:r>
      <w:r w:rsidRPr="003B44D1">
        <w:rPr>
          <w:color w:val="202020"/>
          <w:w w:val="179"/>
          <w:position w:val="1"/>
          <w:sz w:val="27"/>
        </w:rPr>
        <w:t>(</w:t>
      </w:r>
      <w:r w:rsidRPr="003B44D1">
        <w:rPr>
          <w:color w:val="202020"/>
          <w:w w:val="94"/>
          <w:position w:val="1"/>
          <w:sz w:val="27"/>
        </w:rPr>
        <w:t>e.</w:t>
      </w:r>
      <w:r w:rsidRPr="003B44D1">
        <w:rPr>
          <w:color w:val="202020"/>
          <w:w w:val="106"/>
          <w:position w:val="1"/>
          <w:sz w:val="27"/>
        </w:rPr>
        <w:t>g</w:t>
      </w:r>
      <w:r w:rsidRPr="003B44D1">
        <w:rPr>
          <w:color w:val="202020"/>
          <w:w w:val="68"/>
          <w:position w:val="1"/>
          <w:sz w:val="27"/>
        </w:rPr>
        <w:t>.</w:t>
      </w:r>
      <w:r w:rsidRPr="003B44D1">
        <w:rPr>
          <w:color w:val="202020"/>
          <w:spacing w:val="-5"/>
          <w:position w:val="1"/>
          <w:sz w:val="27"/>
        </w:rPr>
        <w:t xml:space="preserve"> </w:t>
      </w:r>
      <w:r w:rsidRPr="003B44D1">
        <w:rPr>
          <w:color w:val="202020"/>
          <w:w w:val="96"/>
          <w:position w:val="1"/>
          <w:sz w:val="27"/>
        </w:rPr>
        <w:t>M</w:t>
      </w:r>
      <w:r w:rsidRPr="003B44D1">
        <w:rPr>
          <w:color w:val="202020"/>
          <w:w w:val="106"/>
          <w:position w:val="1"/>
          <w:sz w:val="27"/>
        </w:rPr>
        <w:t>S</w:t>
      </w:r>
      <w:r w:rsidRPr="003B44D1">
        <w:rPr>
          <w:color w:val="202020"/>
          <w:w w:val="117"/>
          <w:position w:val="1"/>
          <w:sz w:val="27"/>
        </w:rPr>
        <w:t>c</w:t>
      </w:r>
      <w:r w:rsidRPr="003B44D1">
        <w:rPr>
          <w:color w:val="202020"/>
          <w:w w:val="54"/>
          <w:position w:val="1"/>
          <w:sz w:val="27"/>
        </w:rPr>
        <w:t>,</w:t>
      </w:r>
      <w:r w:rsidRPr="003B44D1">
        <w:rPr>
          <w:color w:val="202020"/>
          <w:spacing w:val="-5"/>
          <w:position w:val="1"/>
          <w:sz w:val="27"/>
        </w:rPr>
        <w:t xml:space="preserve"> </w:t>
      </w:r>
      <w:r w:rsidRPr="003B44D1">
        <w:rPr>
          <w:color w:val="202020"/>
          <w:w w:val="96"/>
          <w:position w:val="1"/>
          <w:sz w:val="27"/>
        </w:rPr>
        <w:t>M</w:t>
      </w:r>
      <w:r w:rsidRPr="003B44D1">
        <w:rPr>
          <w:color w:val="202020"/>
          <w:w w:val="99"/>
          <w:position w:val="1"/>
          <w:sz w:val="27"/>
        </w:rPr>
        <w:t>A</w:t>
      </w:r>
      <w:r w:rsidRPr="003B44D1">
        <w:rPr>
          <w:color w:val="202020"/>
          <w:w w:val="54"/>
          <w:position w:val="1"/>
          <w:sz w:val="27"/>
        </w:rPr>
        <w:t>,</w:t>
      </w:r>
      <w:r w:rsidRPr="003B44D1">
        <w:rPr>
          <w:color w:val="202020"/>
          <w:spacing w:val="-5"/>
          <w:position w:val="1"/>
          <w:sz w:val="27"/>
        </w:rPr>
        <w:t xml:space="preserve"> </w:t>
      </w:r>
      <w:r w:rsidRPr="003B44D1">
        <w:rPr>
          <w:color w:val="202020"/>
          <w:w w:val="96"/>
          <w:position w:val="1"/>
          <w:sz w:val="27"/>
        </w:rPr>
        <w:t>M</w:t>
      </w:r>
      <w:r w:rsidRPr="003B44D1">
        <w:rPr>
          <w:color w:val="202020"/>
          <w:w w:val="103"/>
          <w:position w:val="1"/>
          <w:sz w:val="27"/>
        </w:rPr>
        <w:t>B</w:t>
      </w:r>
      <w:r w:rsidRPr="003B44D1">
        <w:rPr>
          <w:color w:val="202020"/>
          <w:w w:val="99"/>
          <w:position w:val="1"/>
          <w:sz w:val="27"/>
        </w:rPr>
        <w:t>A</w:t>
      </w:r>
      <w:r w:rsidRPr="003B44D1">
        <w:rPr>
          <w:color w:val="202020"/>
          <w:w w:val="54"/>
          <w:position w:val="1"/>
          <w:sz w:val="27"/>
        </w:rPr>
        <w:t>,</w:t>
      </w:r>
      <w:r w:rsidRPr="003B44D1">
        <w:rPr>
          <w:color w:val="202020"/>
          <w:spacing w:val="-5"/>
          <w:position w:val="1"/>
          <w:sz w:val="27"/>
        </w:rPr>
        <w:t xml:space="preserve"> </w:t>
      </w:r>
      <w:proofErr w:type="gramStart"/>
      <w:r w:rsidRPr="003B44D1">
        <w:rPr>
          <w:color w:val="202020"/>
          <w:w w:val="96"/>
          <w:position w:val="1"/>
          <w:sz w:val="27"/>
        </w:rPr>
        <w:t>M</w:t>
      </w:r>
      <w:r w:rsidRPr="003B44D1">
        <w:rPr>
          <w:color w:val="202020"/>
          <w:w w:val="68"/>
          <w:position w:val="1"/>
          <w:sz w:val="27"/>
        </w:rPr>
        <w:t>.</w:t>
      </w:r>
      <w:r w:rsidRPr="003B44D1">
        <w:rPr>
          <w:color w:val="202020"/>
          <w:w w:val="83"/>
          <w:position w:val="1"/>
          <w:sz w:val="27"/>
        </w:rPr>
        <w:t>T</w:t>
      </w:r>
      <w:r w:rsidRPr="003B44D1">
        <w:rPr>
          <w:color w:val="202020"/>
          <w:w w:val="89"/>
          <w:position w:val="1"/>
          <w:sz w:val="27"/>
        </w:rPr>
        <w:t>E</w:t>
      </w:r>
      <w:r w:rsidRPr="003B44D1">
        <w:rPr>
          <w:color w:val="202020"/>
          <w:w w:val="112"/>
          <w:position w:val="1"/>
          <w:sz w:val="27"/>
        </w:rPr>
        <w:t>C</w:t>
      </w:r>
      <w:r w:rsidRPr="003B44D1">
        <w:rPr>
          <w:color w:val="202020"/>
          <w:w w:val="89"/>
          <w:position w:val="1"/>
          <w:sz w:val="27"/>
        </w:rPr>
        <w:t>H</w:t>
      </w:r>
      <w:proofErr w:type="gramEnd"/>
      <w:r w:rsidRPr="003B44D1">
        <w:rPr>
          <w:color w:val="202020"/>
          <w:w w:val="54"/>
          <w:position w:val="1"/>
          <w:sz w:val="27"/>
        </w:rPr>
        <w:t>,</w:t>
      </w:r>
      <w:r w:rsidRPr="003B44D1">
        <w:rPr>
          <w:color w:val="202020"/>
          <w:spacing w:val="-5"/>
          <w:position w:val="1"/>
          <w:sz w:val="27"/>
        </w:rPr>
        <w:t xml:space="preserve"> </w:t>
      </w:r>
      <w:r w:rsidRPr="003B44D1">
        <w:rPr>
          <w:color w:val="202020"/>
          <w:w w:val="101"/>
          <w:position w:val="1"/>
          <w:sz w:val="27"/>
        </w:rPr>
        <w:t>P</w:t>
      </w:r>
      <w:r w:rsidRPr="003B44D1">
        <w:rPr>
          <w:color w:val="202020"/>
          <w:w w:val="107"/>
          <w:position w:val="1"/>
          <w:sz w:val="27"/>
        </w:rPr>
        <w:t>G</w:t>
      </w:r>
      <w:r w:rsidRPr="003B44D1">
        <w:rPr>
          <w:color w:val="202020"/>
          <w:w w:val="54"/>
          <w:position w:val="1"/>
          <w:sz w:val="27"/>
        </w:rPr>
        <w:t>,</w:t>
      </w:r>
      <w:r w:rsidRPr="003B44D1">
        <w:rPr>
          <w:color w:val="202020"/>
          <w:spacing w:val="-5"/>
          <w:position w:val="1"/>
          <w:sz w:val="27"/>
        </w:rPr>
        <w:t xml:space="preserve"> </w:t>
      </w:r>
      <w:r w:rsidRPr="003B44D1">
        <w:rPr>
          <w:color w:val="202020"/>
          <w:w w:val="96"/>
          <w:position w:val="1"/>
          <w:sz w:val="27"/>
        </w:rPr>
        <w:t>M</w:t>
      </w:r>
      <w:r w:rsidRPr="003B44D1">
        <w:rPr>
          <w:color w:val="202020"/>
          <w:w w:val="101"/>
          <w:position w:val="1"/>
          <w:sz w:val="27"/>
        </w:rPr>
        <w:t>P</w:t>
      </w:r>
      <w:r w:rsidRPr="003B44D1">
        <w:rPr>
          <w:color w:val="202020"/>
          <w:w w:val="98"/>
          <w:position w:val="1"/>
          <w:sz w:val="27"/>
        </w:rPr>
        <w:t>h</w:t>
      </w:r>
      <w:r w:rsidRPr="003B44D1">
        <w:rPr>
          <w:color w:val="202020"/>
          <w:w w:val="76"/>
          <w:position w:val="1"/>
          <w:sz w:val="27"/>
        </w:rPr>
        <w:t>il</w:t>
      </w:r>
      <w:r w:rsidRPr="003B44D1">
        <w:rPr>
          <w:color w:val="202020"/>
          <w:spacing w:val="-5"/>
          <w:position w:val="1"/>
          <w:sz w:val="27"/>
        </w:rPr>
        <w:t xml:space="preserve"> </w:t>
      </w:r>
      <w:r w:rsidRPr="003B44D1">
        <w:rPr>
          <w:color w:val="202020"/>
          <w:spacing w:val="-3"/>
          <w:w w:val="108"/>
          <w:position w:val="1"/>
          <w:sz w:val="27"/>
        </w:rPr>
        <w:t>e</w:t>
      </w:r>
      <w:r w:rsidRPr="003B44D1">
        <w:rPr>
          <w:color w:val="202020"/>
          <w:spacing w:val="-3"/>
          <w:w w:val="90"/>
          <w:position w:val="1"/>
          <w:sz w:val="27"/>
        </w:rPr>
        <w:t>t</w:t>
      </w:r>
      <w:r w:rsidRPr="003B44D1">
        <w:rPr>
          <w:color w:val="202020"/>
          <w:spacing w:val="-3"/>
          <w:w w:val="117"/>
          <w:position w:val="1"/>
          <w:sz w:val="27"/>
        </w:rPr>
        <w:t>c</w:t>
      </w:r>
      <w:r w:rsidRPr="003B44D1">
        <w:rPr>
          <w:color w:val="202020"/>
          <w:spacing w:val="-3"/>
          <w:w w:val="68"/>
          <w:position w:val="1"/>
          <w:sz w:val="27"/>
        </w:rPr>
        <w:t>.</w:t>
      </w:r>
      <w:r w:rsidRPr="003B44D1">
        <w:rPr>
          <w:color w:val="202020"/>
          <w:spacing w:val="-3"/>
          <w:w w:val="179"/>
          <w:position w:val="1"/>
          <w:sz w:val="27"/>
        </w:rPr>
        <w:t>)</w:t>
      </w:r>
      <w:r w:rsidRPr="003B44D1">
        <w:rPr>
          <w:color w:val="202020"/>
          <w:w w:val="179"/>
          <w:position w:val="1"/>
          <w:sz w:val="27"/>
        </w:rPr>
        <w:t xml:space="preserve"> </w:t>
      </w:r>
    </w:p>
    <w:p w14:paraId="4C06B6E8" w14:textId="77777777" w:rsidR="00C251E2" w:rsidRPr="003B44D1" w:rsidRDefault="00C251E2" w:rsidP="00C251E2">
      <w:pPr>
        <w:pStyle w:val="ListParagraph"/>
        <w:numPr>
          <w:ilvl w:val="0"/>
          <w:numId w:val="34"/>
        </w:numPr>
        <w:spacing w:line="259" w:lineRule="auto"/>
        <w:rPr>
          <w:sz w:val="27"/>
        </w:rPr>
      </w:pPr>
      <w:r w:rsidRPr="003B44D1">
        <w:rPr>
          <w:color w:val="202020"/>
          <w:w w:val="91"/>
          <w:position w:val="1"/>
          <w:sz w:val="27"/>
        </w:rPr>
        <w:lastRenderedPageBreak/>
        <w:t>D</w:t>
      </w:r>
      <w:r w:rsidRPr="003B44D1">
        <w:rPr>
          <w:color w:val="202020"/>
          <w:w w:val="101"/>
          <w:position w:val="1"/>
          <w:sz w:val="27"/>
        </w:rPr>
        <w:t>o</w:t>
      </w:r>
      <w:r w:rsidRPr="003B44D1">
        <w:rPr>
          <w:color w:val="202020"/>
          <w:w w:val="117"/>
          <w:position w:val="1"/>
          <w:sz w:val="27"/>
        </w:rPr>
        <w:t>c</w:t>
      </w:r>
      <w:r w:rsidRPr="003B44D1">
        <w:rPr>
          <w:color w:val="202020"/>
          <w:w w:val="90"/>
          <w:position w:val="1"/>
          <w:sz w:val="27"/>
        </w:rPr>
        <w:t>t</w:t>
      </w:r>
      <w:r w:rsidRPr="003B44D1">
        <w:rPr>
          <w:color w:val="202020"/>
          <w:w w:val="101"/>
          <w:position w:val="1"/>
          <w:sz w:val="27"/>
        </w:rPr>
        <w:t>o</w:t>
      </w:r>
      <w:r w:rsidRPr="003B44D1">
        <w:rPr>
          <w:color w:val="202020"/>
          <w:w w:val="86"/>
          <w:position w:val="1"/>
          <w:sz w:val="27"/>
        </w:rPr>
        <w:t>r</w:t>
      </w:r>
      <w:r w:rsidRPr="003B44D1">
        <w:rPr>
          <w:color w:val="202020"/>
          <w:w w:val="119"/>
          <w:position w:val="1"/>
          <w:sz w:val="27"/>
        </w:rPr>
        <w:t>a</w:t>
      </w:r>
      <w:r w:rsidRPr="003B44D1">
        <w:rPr>
          <w:color w:val="202020"/>
          <w:w w:val="90"/>
          <w:position w:val="1"/>
          <w:sz w:val="27"/>
        </w:rPr>
        <w:t>t</w:t>
      </w:r>
      <w:r w:rsidRPr="003B44D1">
        <w:rPr>
          <w:color w:val="202020"/>
          <w:w w:val="108"/>
          <w:position w:val="1"/>
          <w:sz w:val="27"/>
        </w:rPr>
        <w:t>e</w:t>
      </w:r>
      <w:r w:rsidRPr="003B44D1">
        <w:rPr>
          <w:color w:val="202020"/>
          <w:spacing w:val="-5"/>
          <w:position w:val="1"/>
          <w:sz w:val="27"/>
        </w:rPr>
        <w:t xml:space="preserve"> </w:t>
      </w:r>
      <w:r w:rsidRPr="003B44D1">
        <w:rPr>
          <w:color w:val="202020"/>
          <w:w w:val="91"/>
          <w:position w:val="1"/>
          <w:sz w:val="27"/>
        </w:rPr>
        <w:t>D</w:t>
      </w:r>
      <w:r w:rsidRPr="003B44D1">
        <w:rPr>
          <w:color w:val="202020"/>
          <w:w w:val="101"/>
          <w:position w:val="1"/>
          <w:sz w:val="27"/>
        </w:rPr>
        <w:t>egr</w:t>
      </w:r>
      <w:r w:rsidRPr="003B44D1">
        <w:rPr>
          <w:color w:val="202020"/>
          <w:w w:val="108"/>
          <w:position w:val="1"/>
          <w:sz w:val="27"/>
        </w:rPr>
        <w:t>ee</w:t>
      </w:r>
      <w:r w:rsidRPr="003B44D1">
        <w:rPr>
          <w:color w:val="202020"/>
          <w:spacing w:val="-5"/>
          <w:position w:val="1"/>
          <w:sz w:val="27"/>
        </w:rPr>
        <w:t xml:space="preserve"> </w:t>
      </w:r>
      <w:r w:rsidRPr="003B44D1">
        <w:rPr>
          <w:color w:val="202020"/>
          <w:w w:val="179"/>
          <w:position w:val="1"/>
          <w:sz w:val="27"/>
        </w:rPr>
        <w:t>(</w:t>
      </w:r>
      <w:r w:rsidRPr="003B44D1">
        <w:rPr>
          <w:color w:val="202020"/>
          <w:w w:val="94"/>
          <w:position w:val="1"/>
          <w:sz w:val="27"/>
        </w:rPr>
        <w:t>e.</w:t>
      </w:r>
      <w:r w:rsidRPr="003B44D1">
        <w:rPr>
          <w:color w:val="202020"/>
          <w:w w:val="106"/>
          <w:position w:val="1"/>
          <w:sz w:val="27"/>
        </w:rPr>
        <w:t>g</w:t>
      </w:r>
      <w:r w:rsidRPr="003B44D1">
        <w:rPr>
          <w:color w:val="202020"/>
          <w:w w:val="68"/>
          <w:position w:val="1"/>
          <w:sz w:val="27"/>
        </w:rPr>
        <w:t>.</w:t>
      </w:r>
      <w:r w:rsidRPr="003B44D1">
        <w:rPr>
          <w:color w:val="202020"/>
          <w:spacing w:val="-5"/>
          <w:position w:val="1"/>
          <w:sz w:val="27"/>
        </w:rPr>
        <w:t xml:space="preserve"> </w:t>
      </w:r>
      <w:r w:rsidRPr="003B44D1">
        <w:rPr>
          <w:color w:val="202020"/>
          <w:w w:val="101"/>
          <w:position w:val="1"/>
          <w:sz w:val="27"/>
        </w:rPr>
        <w:t>P</w:t>
      </w:r>
      <w:r w:rsidRPr="003B44D1">
        <w:rPr>
          <w:color w:val="202020"/>
          <w:w w:val="98"/>
          <w:position w:val="1"/>
          <w:sz w:val="27"/>
        </w:rPr>
        <w:t>h</w:t>
      </w:r>
      <w:r w:rsidRPr="003B44D1">
        <w:rPr>
          <w:color w:val="202020"/>
          <w:w w:val="91"/>
          <w:position w:val="1"/>
          <w:sz w:val="27"/>
        </w:rPr>
        <w:t>D</w:t>
      </w:r>
      <w:r w:rsidRPr="003B44D1">
        <w:rPr>
          <w:color w:val="202020"/>
          <w:w w:val="54"/>
          <w:position w:val="1"/>
          <w:sz w:val="27"/>
        </w:rPr>
        <w:t>,</w:t>
      </w:r>
      <w:r w:rsidRPr="003B44D1">
        <w:rPr>
          <w:color w:val="202020"/>
          <w:spacing w:val="-5"/>
          <w:position w:val="1"/>
          <w:sz w:val="27"/>
        </w:rPr>
        <w:t xml:space="preserve"> </w:t>
      </w:r>
      <w:r w:rsidRPr="003B44D1">
        <w:rPr>
          <w:color w:val="202020"/>
          <w:w w:val="91"/>
          <w:position w:val="1"/>
          <w:sz w:val="27"/>
        </w:rPr>
        <w:t>D</w:t>
      </w:r>
      <w:r w:rsidRPr="003B44D1">
        <w:rPr>
          <w:color w:val="202020"/>
          <w:w w:val="103"/>
          <w:position w:val="1"/>
          <w:sz w:val="27"/>
        </w:rPr>
        <w:t>B</w:t>
      </w:r>
      <w:r w:rsidRPr="003B44D1">
        <w:rPr>
          <w:color w:val="202020"/>
          <w:w w:val="99"/>
          <w:position w:val="1"/>
          <w:sz w:val="27"/>
        </w:rPr>
        <w:t>A</w:t>
      </w:r>
      <w:r w:rsidRPr="003B44D1">
        <w:rPr>
          <w:color w:val="202020"/>
          <w:w w:val="54"/>
          <w:position w:val="1"/>
          <w:sz w:val="27"/>
        </w:rPr>
        <w:t>,</w:t>
      </w:r>
      <w:r w:rsidRPr="003B44D1">
        <w:rPr>
          <w:color w:val="202020"/>
          <w:spacing w:val="-5"/>
          <w:position w:val="1"/>
          <w:sz w:val="27"/>
        </w:rPr>
        <w:t xml:space="preserve"> </w:t>
      </w:r>
      <w:r w:rsidRPr="003B44D1">
        <w:rPr>
          <w:color w:val="202020"/>
          <w:w w:val="89"/>
          <w:position w:val="1"/>
          <w:sz w:val="27"/>
        </w:rPr>
        <w:t>E</w:t>
      </w:r>
      <w:r w:rsidRPr="003B44D1">
        <w:rPr>
          <w:color w:val="202020"/>
          <w:w w:val="105"/>
          <w:position w:val="1"/>
          <w:sz w:val="27"/>
        </w:rPr>
        <w:t>d</w:t>
      </w:r>
      <w:r w:rsidRPr="003B44D1">
        <w:rPr>
          <w:color w:val="202020"/>
          <w:w w:val="91"/>
          <w:position w:val="1"/>
          <w:sz w:val="27"/>
        </w:rPr>
        <w:t>D</w:t>
      </w:r>
      <w:r w:rsidRPr="003B44D1">
        <w:rPr>
          <w:color w:val="202020"/>
          <w:w w:val="54"/>
          <w:position w:val="1"/>
          <w:sz w:val="27"/>
        </w:rPr>
        <w:t>,</w:t>
      </w:r>
      <w:r w:rsidRPr="003B44D1">
        <w:rPr>
          <w:color w:val="202020"/>
          <w:spacing w:val="-5"/>
          <w:position w:val="1"/>
          <w:sz w:val="27"/>
        </w:rPr>
        <w:t xml:space="preserve"> </w:t>
      </w:r>
      <w:proofErr w:type="spellStart"/>
      <w:r w:rsidRPr="003B44D1">
        <w:rPr>
          <w:color w:val="202020"/>
          <w:w w:val="89"/>
          <w:position w:val="1"/>
          <w:sz w:val="27"/>
        </w:rPr>
        <w:t>E</w:t>
      </w:r>
      <w:r w:rsidRPr="003B44D1">
        <w:rPr>
          <w:color w:val="202020"/>
          <w:w w:val="98"/>
          <w:position w:val="1"/>
          <w:sz w:val="27"/>
        </w:rPr>
        <w:t>n</w:t>
      </w:r>
      <w:r w:rsidRPr="003B44D1">
        <w:rPr>
          <w:color w:val="202020"/>
          <w:w w:val="106"/>
          <w:position w:val="1"/>
          <w:sz w:val="27"/>
        </w:rPr>
        <w:t>g</w:t>
      </w:r>
      <w:r w:rsidRPr="003B44D1">
        <w:rPr>
          <w:color w:val="202020"/>
          <w:w w:val="91"/>
          <w:position w:val="1"/>
          <w:sz w:val="27"/>
        </w:rPr>
        <w:t>D</w:t>
      </w:r>
      <w:proofErr w:type="spellEnd"/>
      <w:r w:rsidRPr="003B44D1">
        <w:rPr>
          <w:color w:val="202020"/>
          <w:w w:val="54"/>
          <w:position w:val="1"/>
          <w:sz w:val="27"/>
        </w:rPr>
        <w:t>,</w:t>
      </w:r>
      <w:r w:rsidRPr="003B44D1">
        <w:rPr>
          <w:color w:val="202020"/>
          <w:spacing w:val="-5"/>
          <w:position w:val="1"/>
          <w:sz w:val="27"/>
        </w:rPr>
        <w:t xml:space="preserve"> </w:t>
      </w:r>
      <w:r w:rsidRPr="003B44D1">
        <w:rPr>
          <w:color w:val="202020"/>
          <w:w w:val="96"/>
          <w:position w:val="1"/>
          <w:sz w:val="27"/>
        </w:rPr>
        <w:t>M</w:t>
      </w:r>
      <w:r w:rsidRPr="003B44D1">
        <w:rPr>
          <w:color w:val="202020"/>
          <w:w w:val="91"/>
          <w:position w:val="1"/>
          <w:sz w:val="27"/>
        </w:rPr>
        <w:t>D</w:t>
      </w:r>
      <w:r w:rsidRPr="003B44D1">
        <w:rPr>
          <w:color w:val="202020"/>
          <w:spacing w:val="-5"/>
          <w:position w:val="1"/>
          <w:sz w:val="27"/>
        </w:rPr>
        <w:t xml:space="preserve"> </w:t>
      </w:r>
      <w:r w:rsidRPr="003B44D1">
        <w:rPr>
          <w:color w:val="202020"/>
          <w:w w:val="108"/>
          <w:position w:val="1"/>
          <w:sz w:val="27"/>
        </w:rPr>
        <w:t>e</w:t>
      </w:r>
      <w:r w:rsidRPr="003B44D1">
        <w:rPr>
          <w:color w:val="202020"/>
          <w:w w:val="90"/>
          <w:position w:val="1"/>
          <w:sz w:val="27"/>
        </w:rPr>
        <w:t>t</w:t>
      </w:r>
      <w:r w:rsidRPr="003B44D1">
        <w:rPr>
          <w:color w:val="202020"/>
          <w:w w:val="117"/>
          <w:position w:val="1"/>
          <w:sz w:val="27"/>
        </w:rPr>
        <w:t>c</w:t>
      </w:r>
      <w:r w:rsidRPr="003B44D1">
        <w:rPr>
          <w:color w:val="202020"/>
          <w:w w:val="68"/>
          <w:position w:val="1"/>
          <w:sz w:val="27"/>
        </w:rPr>
        <w:t>.</w:t>
      </w:r>
      <w:r w:rsidRPr="003B44D1">
        <w:rPr>
          <w:color w:val="202020"/>
          <w:w w:val="179"/>
          <w:position w:val="1"/>
          <w:sz w:val="27"/>
        </w:rPr>
        <w:t>)</w:t>
      </w:r>
    </w:p>
    <w:p w14:paraId="38A3C87C" w14:textId="77777777" w:rsidR="00C251E2" w:rsidRDefault="00C251E2" w:rsidP="00C251E2">
      <w:pPr>
        <w:rPr>
          <w:sz w:val="20"/>
        </w:rPr>
      </w:pPr>
    </w:p>
    <w:p w14:paraId="7E4F0D97" w14:textId="77777777" w:rsidR="00C251E2" w:rsidRPr="00B25459" w:rsidRDefault="00C251E2" w:rsidP="00C251E2">
      <w:pPr>
        <w:spacing w:before="248"/>
        <w:ind w:left="400"/>
        <w:rPr>
          <w:b/>
          <w:bCs/>
        </w:rPr>
      </w:pPr>
      <w:r w:rsidRPr="00B25459">
        <w:rPr>
          <w:b/>
          <w:bCs/>
          <w:color w:val="202020"/>
        </w:rPr>
        <w:t>Your</w:t>
      </w:r>
      <w:r w:rsidRPr="00B25459">
        <w:rPr>
          <w:b/>
          <w:bCs/>
          <w:color w:val="202020"/>
          <w:spacing w:val="1"/>
        </w:rPr>
        <w:t xml:space="preserve"> </w:t>
      </w:r>
      <w:r w:rsidRPr="00B25459">
        <w:rPr>
          <w:b/>
          <w:bCs/>
          <w:color w:val="202020"/>
        </w:rPr>
        <w:t>years</w:t>
      </w:r>
      <w:r w:rsidRPr="00B25459">
        <w:rPr>
          <w:b/>
          <w:bCs/>
          <w:color w:val="202020"/>
          <w:spacing w:val="1"/>
        </w:rPr>
        <w:t xml:space="preserve"> </w:t>
      </w:r>
      <w:r w:rsidRPr="00B25459">
        <w:rPr>
          <w:b/>
          <w:bCs/>
          <w:color w:val="202020"/>
        </w:rPr>
        <w:t>of</w:t>
      </w:r>
      <w:r w:rsidRPr="00B25459">
        <w:rPr>
          <w:b/>
          <w:bCs/>
          <w:color w:val="202020"/>
          <w:spacing w:val="1"/>
        </w:rPr>
        <w:t xml:space="preserve"> </w:t>
      </w:r>
      <w:r w:rsidRPr="00B25459">
        <w:rPr>
          <w:b/>
          <w:bCs/>
          <w:color w:val="202020"/>
        </w:rPr>
        <w:t>experience</w:t>
      </w:r>
      <w:r w:rsidRPr="00B25459">
        <w:rPr>
          <w:b/>
          <w:bCs/>
          <w:color w:val="202020"/>
          <w:spacing w:val="1"/>
        </w:rPr>
        <w:t xml:space="preserve"> </w:t>
      </w:r>
      <w:r w:rsidRPr="00B25459">
        <w:rPr>
          <w:b/>
          <w:bCs/>
          <w:color w:val="202020"/>
        </w:rPr>
        <w:t>as</w:t>
      </w:r>
      <w:r w:rsidRPr="00B25459">
        <w:rPr>
          <w:b/>
          <w:bCs/>
          <w:color w:val="202020"/>
          <w:spacing w:val="1"/>
        </w:rPr>
        <w:t xml:space="preserve"> </w:t>
      </w:r>
      <w:r w:rsidRPr="00B25459">
        <w:rPr>
          <w:b/>
          <w:bCs/>
          <w:color w:val="202020"/>
        </w:rPr>
        <w:t>an</w:t>
      </w:r>
      <w:r w:rsidRPr="00B25459">
        <w:rPr>
          <w:b/>
          <w:bCs/>
          <w:color w:val="202020"/>
          <w:spacing w:val="1"/>
        </w:rPr>
        <w:t xml:space="preserve"> </w:t>
      </w:r>
      <w:r w:rsidRPr="00B25459">
        <w:rPr>
          <w:b/>
          <w:bCs/>
          <w:color w:val="202020"/>
        </w:rPr>
        <w:t>employee</w:t>
      </w:r>
    </w:p>
    <w:p w14:paraId="39C9642C" w14:textId="77777777" w:rsidR="00C251E2" w:rsidRPr="00D81AB2" w:rsidRDefault="00C251E2" w:rsidP="00C251E2"/>
    <w:p w14:paraId="7E14D1CF" w14:textId="77777777" w:rsidR="00C251E2" w:rsidRDefault="00C251E2" w:rsidP="00C251E2">
      <w:r>
        <w:rPr>
          <w:noProof/>
          <w:sz w:val="20"/>
        </w:rPr>
        <mc:AlternateContent>
          <mc:Choice Requires="wpg">
            <w:drawing>
              <wp:inline distT="0" distB="0" distL="0" distR="0" wp14:anchorId="231529EE" wp14:editId="7DF64206">
                <wp:extent cx="5731510" cy="430496"/>
                <wp:effectExtent l="0" t="0" r="2540" b="8255"/>
                <wp:docPr id="156837416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1510" cy="430496"/>
                          <a:chOff x="0" y="0"/>
                          <a:chExt cx="10185" cy="765"/>
                        </a:xfrm>
                      </wpg:grpSpPr>
                      <wps:wsp>
                        <wps:cNvPr id="1988220481" name="Rectangle 11"/>
                        <wps:cNvSpPr>
                          <a:spLocks noChangeArrowheads="1"/>
                        </wps:cNvSpPr>
                        <wps:spPr bwMode="auto">
                          <a:xfrm>
                            <a:off x="15" y="15"/>
                            <a:ext cx="10155" cy="735"/>
                          </a:xfrm>
                          <a:prstGeom prst="rect">
                            <a:avLst/>
                          </a:prstGeom>
                          <a:noFill/>
                          <a:ln w="19050">
                            <a:solidFill>
                              <a:srgbClr val="9A9A9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DB0BF60" id="Group 10" o:spid="_x0000_s1026" style="width:451.3pt;height:33.9pt;mso-position-horizontal-relative:char;mso-position-vertical-relative:line" coordsize="10185,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">
                <v:rect id="Rectangle 11" o:spid="_x0000_s1027" style="position:absolute;left:15;top:15;width:10155;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" filled="f" strokecolor="#9a9a9a" strokeweight="1.5pt"/>
                <w10:anchorlock/>
              </v:group>
            </w:pict>
          </mc:Fallback>
        </mc:AlternateContent>
      </w:r>
    </w:p>
    <w:p w14:paraId="7FC1ECA1" w14:textId="77777777" w:rsidR="00C251E2" w:rsidRPr="00C84C86" w:rsidRDefault="00C251E2" w:rsidP="00C251E2">
      <w:pPr>
        <w:rPr>
          <w:b/>
          <w:bCs/>
        </w:rPr>
      </w:pPr>
    </w:p>
    <w:p w14:paraId="4D9FD532" w14:textId="77777777" w:rsidR="00C251E2" w:rsidRPr="00C84C86" w:rsidRDefault="00C251E2" w:rsidP="00C251E2">
      <w:pPr>
        <w:spacing w:before="91" w:line="235" w:lineRule="auto"/>
        <w:ind w:left="400" w:right="225"/>
        <w:rPr>
          <w:b/>
          <w:bCs/>
        </w:rPr>
      </w:pPr>
      <w:r w:rsidRPr="00C84C86">
        <w:rPr>
          <w:b/>
          <w:bCs/>
          <w:color w:val="202020"/>
        </w:rPr>
        <w:t>How</w:t>
      </w:r>
      <w:r w:rsidRPr="00C84C86">
        <w:rPr>
          <w:b/>
          <w:bCs/>
          <w:color w:val="202020"/>
          <w:spacing w:val="-11"/>
        </w:rPr>
        <w:t xml:space="preserve"> </w:t>
      </w:r>
      <w:r w:rsidRPr="00C84C86">
        <w:rPr>
          <w:b/>
          <w:bCs/>
          <w:color w:val="202020"/>
        </w:rPr>
        <w:t>long</w:t>
      </w:r>
      <w:r w:rsidRPr="00C84C86">
        <w:rPr>
          <w:b/>
          <w:bCs/>
          <w:color w:val="202020"/>
          <w:spacing w:val="-10"/>
        </w:rPr>
        <w:t xml:space="preserve"> </w:t>
      </w:r>
      <w:r w:rsidRPr="00C84C86">
        <w:rPr>
          <w:b/>
          <w:bCs/>
          <w:color w:val="202020"/>
        </w:rPr>
        <w:t>have</w:t>
      </w:r>
      <w:r w:rsidRPr="00C84C86">
        <w:rPr>
          <w:b/>
          <w:bCs/>
          <w:color w:val="202020"/>
          <w:spacing w:val="-11"/>
        </w:rPr>
        <w:t xml:space="preserve"> </w:t>
      </w:r>
      <w:r w:rsidRPr="00C84C86">
        <w:rPr>
          <w:b/>
          <w:bCs/>
          <w:color w:val="202020"/>
        </w:rPr>
        <w:t>you</w:t>
      </w:r>
      <w:r w:rsidRPr="00C84C86">
        <w:rPr>
          <w:b/>
          <w:bCs/>
          <w:color w:val="202020"/>
          <w:spacing w:val="-10"/>
        </w:rPr>
        <w:t xml:space="preserve"> </w:t>
      </w:r>
      <w:r w:rsidRPr="00C84C86">
        <w:rPr>
          <w:b/>
          <w:bCs/>
          <w:color w:val="202020"/>
        </w:rPr>
        <w:t>worked</w:t>
      </w:r>
      <w:r w:rsidRPr="00C84C86">
        <w:rPr>
          <w:b/>
          <w:bCs/>
          <w:color w:val="202020"/>
          <w:spacing w:val="-11"/>
        </w:rPr>
        <w:t xml:space="preserve"> </w:t>
      </w:r>
      <w:r w:rsidRPr="00C84C86">
        <w:rPr>
          <w:b/>
          <w:bCs/>
          <w:color w:val="202020"/>
        </w:rPr>
        <w:t>under</w:t>
      </w:r>
      <w:r w:rsidRPr="00C84C86">
        <w:rPr>
          <w:b/>
          <w:bCs/>
          <w:color w:val="202020"/>
          <w:spacing w:val="-10"/>
        </w:rPr>
        <w:t xml:space="preserve"> </w:t>
      </w:r>
      <w:r w:rsidRPr="00C84C86">
        <w:rPr>
          <w:b/>
          <w:bCs/>
          <w:color w:val="202020"/>
        </w:rPr>
        <w:t>your</w:t>
      </w:r>
      <w:r w:rsidRPr="00C84C86">
        <w:rPr>
          <w:b/>
          <w:bCs/>
          <w:color w:val="202020"/>
          <w:spacing w:val="-10"/>
        </w:rPr>
        <w:t xml:space="preserve"> </w:t>
      </w:r>
      <w:r w:rsidRPr="00C84C86">
        <w:rPr>
          <w:b/>
          <w:bCs/>
          <w:color w:val="202020"/>
        </w:rPr>
        <w:t>present</w:t>
      </w:r>
      <w:r w:rsidRPr="00C84C86">
        <w:rPr>
          <w:b/>
          <w:bCs/>
          <w:color w:val="202020"/>
          <w:spacing w:val="-11"/>
        </w:rPr>
        <w:t xml:space="preserve"> </w:t>
      </w:r>
      <w:r w:rsidRPr="00C84C86">
        <w:rPr>
          <w:b/>
          <w:bCs/>
          <w:color w:val="202020"/>
        </w:rPr>
        <w:t>line</w:t>
      </w:r>
      <w:r w:rsidRPr="00C84C86">
        <w:rPr>
          <w:b/>
          <w:bCs/>
          <w:color w:val="202020"/>
          <w:spacing w:val="-111"/>
        </w:rPr>
        <w:t xml:space="preserve"> </w:t>
      </w:r>
      <w:r>
        <w:rPr>
          <w:b/>
          <w:bCs/>
          <w:color w:val="202020"/>
          <w:spacing w:val="-111"/>
        </w:rPr>
        <w:t xml:space="preserve">  </w:t>
      </w:r>
      <w:r>
        <w:rPr>
          <w:b/>
          <w:bCs/>
          <w:color w:val="202020"/>
        </w:rPr>
        <w:t xml:space="preserve"> manager</w:t>
      </w:r>
    </w:p>
    <w:p w14:paraId="07C2D0FC" w14:textId="77777777" w:rsidR="00C251E2" w:rsidRPr="00C84C86" w:rsidRDefault="00C251E2" w:rsidP="00C251E2">
      <w:pPr>
        <w:pStyle w:val="BodyText"/>
        <w:spacing w:before="7"/>
        <w:rPr>
          <w:b/>
          <w:bCs/>
          <w:sz w:val="24"/>
          <w:szCs w:val="24"/>
        </w:rPr>
      </w:pPr>
      <w:r w:rsidRPr="00C84C86">
        <w:rPr>
          <w:b/>
          <w:bCs/>
          <w:noProof/>
          <w:sz w:val="24"/>
          <w:szCs w:val="24"/>
        </w:rPr>
        <mc:AlternateContent>
          <mc:Choice Requires="wps">
            <w:drawing>
              <wp:anchor distT="0" distB="0" distL="0" distR="0" simplePos="0" relativeHeight="251751936" behindDoc="1" locked="0" layoutInCell="1" allowOverlap="1" wp14:anchorId="6B4FE86F" wp14:editId="7394E37B">
                <wp:simplePos x="0" y="0"/>
                <wp:positionH relativeFrom="page">
                  <wp:posOffset>555625</wp:posOffset>
                </wp:positionH>
                <wp:positionV relativeFrom="paragraph">
                  <wp:posOffset>214630</wp:posOffset>
                </wp:positionV>
                <wp:extent cx="6448425" cy="466725"/>
                <wp:effectExtent l="0" t="0" r="0" b="0"/>
                <wp:wrapTopAndBottom/>
                <wp:docPr id="35413902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466725"/>
                        </a:xfrm>
                        <a:prstGeom prst="rect">
                          <a:avLst/>
                        </a:prstGeom>
                        <a:noFill/>
                        <a:ln w="19050">
                          <a:solidFill>
                            <a:srgbClr val="9A9A9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8722C" id="Rectangle 9" o:spid="_x0000_s1026" style="position:absolute;margin-left:43.75pt;margin-top:16.9pt;width:507.75pt;height:36.75pt;z-index:-25156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" filled="f" strokecolor="#9a9a9a" strokeweight="1.5pt">
                <w10:wrap type="topAndBottom" anchorx="page"/>
              </v:rect>
            </w:pict>
          </mc:Fallback>
        </mc:AlternateContent>
      </w:r>
    </w:p>
    <w:p w14:paraId="57D803A6" w14:textId="77777777" w:rsidR="00C251E2" w:rsidRPr="00C84C86" w:rsidRDefault="00C251E2" w:rsidP="00C251E2">
      <w:pPr>
        <w:pStyle w:val="BodyText"/>
        <w:rPr>
          <w:b/>
          <w:bCs/>
          <w:sz w:val="24"/>
          <w:szCs w:val="24"/>
        </w:rPr>
      </w:pPr>
    </w:p>
    <w:p w14:paraId="1510E8AD" w14:textId="77777777" w:rsidR="00C251E2" w:rsidRPr="00C84C86" w:rsidRDefault="00C251E2" w:rsidP="00C251E2">
      <w:pPr>
        <w:pStyle w:val="BodyText"/>
        <w:spacing w:before="14"/>
        <w:rPr>
          <w:b/>
          <w:bCs/>
          <w:sz w:val="24"/>
          <w:szCs w:val="24"/>
        </w:rPr>
      </w:pPr>
    </w:p>
    <w:p w14:paraId="44BAE181" w14:textId="77777777" w:rsidR="00C251E2" w:rsidRPr="00C84C86" w:rsidRDefault="00C251E2" w:rsidP="00C251E2">
      <w:pPr>
        <w:spacing w:line="235" w:lineRule="auto"/>
        <w:ind w:left="400" w:right="447"/>
        <w:rPr>
          <w:b/>
          <w:bCs/>
        </w:rPr>
      </w:pPr>
      <w:r w:rsidRPr="00C84C86">
        <w:rPr>
          <w:b/>
          <w:bCs/>
          <w:color w:val="202020"/>
        </w:rPr>
        <w:t>Which</w:t>
      </w:r>
      <w:r w:rsidRPr="00C84C86">
        <w:rPr>
          <w:b/>
          <w:bCs/>
          <w:color w:val="202020"/>
          <w:spacing w:val="2"/>
        </w:rPr>
        <w:t xml:space="preserve"> </w:t>
      </w:r>
      <w:r w:rsidRPr="00C84C86">
        <w:rPr>
          <w:b/>
          <w:bCs/>
          <w:color w:val="202020"/>
        </w:rPr>
        <w:t>type</w:t>
      </w:r>
      <w:r w:rsidRPr="00C84C86">
        <w:rPr>
          <w:b/>
          <w:bCs/>
          <w:color w:val="202020"/>
          <w:spacing w:val="2"/>
        </w:rPr>
        <w:t xml:space="preserve"> </w:t>
      </w:r>
      <w:r w:rsidRPr="00C84C86">
        <w:rPr>
          <w:b/>
          <w:bCs/>
          <w:color w:val="202020"/>
        </w:rPr>
        <w:t>of</w:t>
      </w:r>
      <w:r w:rsidRPr="00C84C86">
        <w:rPr>
          <w:b/>
          <w:bCs/>
          <w:color w:val="202020"/>
          <w:spacing w:val="2"/>
        </w:rPr>
        <w:t xml:space="preserve"> </w:t>
      </w:r>
      <w:r w:rsidRPr="00C84C86">
        <w:rPr>
          <w:b/>
          <w:bCs/>
          <w:color w:val="202020"/>
        </w:rPr>
        <w:t>organisation</w:t>
      </w:r>
      <w:r w:rsidRPr="00C84C86">
        <w:rPr>
          <w:b/>
          <w:bCs/>
          <w:color w:val="202020"/>
          <w:spacing w:val="3"/>
        </w:rPr>
        <w:t xml:space="preserve"> </w:t>
      </w:r>
      <w:r w:rsidRPr="00C84C86">
        <w:rPr>
          <w:b/>
          <w:bCs/>
          <w:color w:val="202020"/>
        </w:rPr>
        <w:t>do</w:t>
      </w:r>
      <w:r w:rsidRPr="00C84C86">
        <w:rPr>
          <w:b/>
          <w:bCs/>
          <w:color w:val="202020"/>
          <w:spacing w:val="2"/>
        </w:rPr>
        <w:t xml:space="preserve"> </w:t>
      </w:r>
      <w:r w:rsidRPr="00C84C86">
        <w:rPr>
          <w:b/>
          <w:bCs/>
          <w:color w:val="202020"/>
        </w:rPr>
        <w:t>you</w:t>
      </w:r>
      <w:r w:rsidRPr="00C84C86">
        <w:rPr>
          <w:b/>
          <w:bCs/>
          <w:color w:val="202020"/>
          <w:spacing w:val="2"/>
        </w:rPr>
        <w:t xml:space="preserve"> </w:t>
      </w:r>
      <w:r w:rsidRPr="00C84C86">
        <w:rPr>
          <w:b/>
          <w:bCs/>
          <w:color w:val="202020"/>
        </w:rPr>
        <w:t>work</w:t>
      </w:r>
      <w:r w:rsidRPr="00C84C86">
        <w:rPr>
          <w:b/>
          <w:bCs/>
          <w:color w:val="202020"/>
          <w:spacing w:val="2"/>
        </w:rPr>
        <w:t xml:space="preserve"> </w:t>
      </w:r>
      <w:r w:rsidRPr="00C84C86">
        <w:rPr>
          <w:b/>
          <w:bCs/>
          <w:color w:val="202020"/>
        </w:rPr>
        <w:t>in?</w:t>
      </w:r>
      <w:r w:rsidRPr="00C84C86">
        <w:rPr>
          <w:b/>
          <w:bCs/>
          <w:color w:val="202020"/>
          <w:spacing w:val="-110"/>
        </w:rPr>
        <w:t xml:space="preserve"> </w:t>
      </w:r>
      <w:r w:rsidRPr="00C84C86">
        <w:rPr>
          <w:b/>
          <w:bCs/>
          <w:color w:val="202020"/>
        </w:rPr>
        <w:t>Public/Private?</w:t>
      </w:r>
    </w:p>
    <w:p w14:paraId="5069F598" w14:textId="77777777" w:rsidR="00C251E2" w:rsidRPr="00C84C86" w:rsidRDefault="00C251E2" w:rsidP="00C251E2">
      <w:pPr>
        <w:pStyle w:val="BodyText"/>
        <w:spacing w:before="7"/>
        <w:rPr>
          <w:b/>
          <w:bCs/>
          <w:sz w:val="24"/>
          <w:szCs w:val="24"/>
        </w:rPr>
      </w:pPr>
      <w:r w:rsidRPr="00C84C86">
        <w:rPr>
          <w:b/>
          <w:bCs/>
          <w:noProof/>
          <w:sz w:val="24"/>
          <w:szCs w:val="24"/>
        </w:rPr>
        <mc:AlternateContent>
          <mc:Choice Requires="wps">
            <w:drawing>
              <wp:anchor distT="0" distB="0" distL="0" distR="0" simplePos="0" relativeHeight="251757056" behindDoc="1" locked="0" layoutInCell="1" allowOverlap="1" wp14:anchorId="31E7DAF3" wp14:editId="26C75A18">
                <wp:simplePos x="0" y="0"/>
                <wp:positionH relativeFrom="page">
                  <wp:posOffset>555625</wp:posOffset>
                </wp:positionH>
                <wp:positionV relativeFrom="paragraph">
                  <wp:posOffset>214630</wp:posOffset>
                </wp:positionV>
                <wp:extent cx="6448425" cy="466725"/>
                <wp:effectExtent l="0" t="0" r="0" b="0"/>
                <wp:wrapTopAndBottom/>
                <wp:docPr id="199859275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466725"/>
                        </a:xfrm>
                        <a:prstGeom prst="rect">
                          <a:avLst/>
                        </a:prstGeom>
                        <a:noFill/>
                        <a:ln w="19050">
                          <a:solidFill>
                            <a:srgbClr val="9A9A9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B040B" id="Rectangle 8" o:spid="_x0000_s1026" style="position:absolute;margin-left:43.75pt;margin-top:16.9pt;width:507.75pt;height:36.75pt;z-index:-25155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" filled="f" strokecolor="#9a9a9a" strokeweight="1.5pt">
                <w10:wrap type="topAndBottom" anchorx="page"/>
              </v:rect>
            </w:pict>
          </mc:Fallback>
        </mc:AlternateContent>
      </w:r>
    </w:p>
    <w:p w14:paraId="0BFF98FF" w14:textId="77777777" w:rsidR="00C251E2" w:rsidRPr="00C84C86" w:rsidRDefault="00C251E2" w:rsidP="00C251E2">
      <w:pPr>
        <w:pStyle w:val="BodyText"/>
        <w:rPr>
          <w:b/>
          <w:bCs/>
          <w:sz w:val="24"/>
          <w:szCs w:val="24"/>
        </w:rPr>
      </w:pPr>
    </w:p>
    <w:p w14:paraId="679D1AC4" w14:textId="77777777" w:rsidR="00C251E2" w:rsidRDefault="00C251E2" w:rsidP="00C251E2">
      <w:pPr>
        <w:pStyle w:val="BodyText"/>
        <w:spacing w:before="10"/>
        <w:rPr>
          <w:sz w:val="46"/>
        </w:rPr>
      </w:pPr>
    </w:p>
    <w:p w14:paraId="1118D0E2" w14:textId="77777777" w:rsidR="00C251E2" w:rsidRDefault="00C251E2" w:rsidP="00C251E2">
      <w:pPr>
        <w:pStyle w:val="BodyText"/>
        <w:spacing w:before="10"/>
        <w:rPr>
          <w:sz w:val="46"/>
        </w:rPr>
      </w:pPr>
    </w:p>
    <w:p w14:paraId="0012355D" w14:textId="77777777" w:rsidR="00C251E2" w:rsidRDefault="00C251E2" w:rsidP="00C251E2">
      <w:pPr>
        <w:pStyle w:val="BodyText"/>
        <w:spacing w:before="10"/>
        <w:rPr>
          <w:sz w:val="46"/>
        </w:rPr>
      </w:pPr>
    </w:p>
    <w:p w14:paraId="5595DA4B" w14:textId="77777777" w:rsidR="00C251E2" w:rsidRPr="00C84C86" w:rsidRDefault="00C251E2" w:rsidP="00C251E2">
      <w:pPr>
        <w:rPr>
          <w:b/>
          <w:bCs/>
          <w:sz w:val="22"/>
        </w:rPr>
      </w:pPr>
      <w:r w:rsidRPr="00A33D8F">
        <w:rPr>
          <w:b/>
          <w:bCs/>
          <w:color w:val="202020"/>
          <w:w w:val="105"/>
        </w:rPr>
        <w:t>Mobile</w:t>
      </w:r>
      <w:r w:rsidRPr="00A33D8F">
        <w:rPr>
          <w:b/>
          <w:bCs/>
          <w:color w:val="202020"/>
          <w:spacing w:val="18"/>
          <w:w w:val="105"/>
        </w:rPr>
        <w:t xml:space="preserve"> </w:t>
      </w:r>
      <w:r w:rsidRPr="00A33D8F">
        <w:rPr>
          <w:b/>
          <w:bCs/>
          <w:color w:val="202020"/>
          <w:w w:val="105"/>
        </w:rPr>
        <w:t>Data</w:t>
      </w:r>
    </w:p>
    <w:p w14:paraId="70E46136" w14:textId="77777777" w:rsidR="00C251E2" w:rsidRDefault="00C251E2" w:rsidP="00C251E2">
      <w:pPr>
        <w:spacing w:line="235" w:lineRule="auto"/>
        <w:ind w:left="400" w:right="225"/>
        <w:rPr>
          <w:color w:val="202020"/>
        </w:rPr>
      </w:pPr>
      <w:r w:rsidRPr="00C84C86">
        <w:rPr>
          <w:color w:val="202020"/>
          <w:w w:val="76"/>
        </w:rPr>
        <w:t>I</w:t>
      </w:r>
      <w:r w:rsidRPr="00C84C86">
        <w:rPr>
          <w:color w:val="202020"/>
          <w:w w:val="89"/>
        </w:rPr>
        <w:t>f</w:t>
      </w:r>
      <w:r w:rsidRPr="00C84C86">
        <w:rPr>
          <w:color w:val="202020"/>
          <w:spacing w:val="-6"/>
        </w:rPr>
        <w:t xml:space="preserve"> </w:t>
      </w:r>
      <w:r w:rsidRPr="00C84C86">
        <w:rPr>
          <w:color w:val="202020"/>
          <w:w w:val="102"/>
        </w:rPr>
        <w:t>y</w:t>
      </w:r>
      <w:r w:rsidRPr="00C84C86">
        <w:rPr>
          <w:color w:val="202020"/>
          <w:w w:val="101"/>
        </w:rPr>
        <w:t>o</w:t>
      </w:r>
      <w:r w:rsidRPr="00C84C86">
        <w:rPr>
          <w:color w:val="202020"/>
          <w:w w:val="98"/>
        </w:rPr>
        <w:t>u</w:t>
      </w:r>
      <w:r w:rsidRPr="00C84C86">
        <w:rPr>
          <w:color w:val="202020"/>
          <w:spacing w:val="-6"/>
        </w:rPr>
        <w:t xml:space="preserve"> </w:t>
      </w:r>
      <w:r w:rsidRPr="00C84C86">
        <w:rPr>
          <w:color w:val="202020"/>
          <w:w w:val="102"/>
        </w:rPr>
        <w:t>w</w:t>
      </w:r>
      <w:r w:rsidRPr="00C84C86">
        <w:rPr>
          <w:color w:val="202020"/>
          <w:w w:val="76"/>
        </w:rPr>
        <w:t>i</w:t>
      </w:r>
      <w:r w:rsidRPr="00C84C86">
        <w:rPr>
          <w:color w:val="202020"/>
          <w:w w:val="101"/>
        </w:rPr>
        <w:t>s</w:t>
      </w:r>
      <w:r w:rsidRPr="00C84C86">
        <w:rPr>
          <w:color w:val="202020"/>
          <w:w w:val="98"/>
        </w:rPr>
        <w:t>h</w:t>
      </w:r>
      <w:r w:rsidRPr="00C84C86">
        <w:rPr>
          <w:color w:val="202020"/>
          <w:spacing w:val="-6"/>
        </w:rPr>
        <w:t xml:space="preserve"> </w:t>
      </w:r>
      <w:r w:rsidRPr="00C84C86">
        <w:rPr>
          <w:color w:val="202020"/>
          <w:w w:val="90"/>
        </w:rPr>
        <w:t>t</w:t>
      </w:r>
      <w:r w:rsidRPr="00C84C86">
        <w:rPr>
          <w:color w:val="202020"/>
          <w:w w:val="101"/>
        </w:rPr>
        <w:t>o</w:t>
      </w:r>
      <w:r w:rsidRPr="00C84C86">
        <w:rPr>
          <w:color w:val="202020"/>
          <w:spacing w:val="-6"/>
        </w:rPr>
        <w:t xml:space="preserve"> </w:t>
      </w:r>
      <w:r w:rsidRPr="00C84C86">
        <w:rPr>
          <w:color w:val="202020"/>
          <w:w w:val="99"/>
        </w:rPr>
        <w:t>re</w:t>
      </w:r>
      <w:r w:rsidRPr="00C84C86">
        <w:rPr>
          <w:color w:val="202020"/>
          <w:w w:val="117"/>
        </w:rPr>
        <w:t>c</w:t>
      </w:r>
      <w:r w:rsidRPr="00C84C86">
        <w:rPr>
          <w:color w:val="202020"/>
          <w:w w:val="108"/>
        </w:rPr>
        <w:t>e</w:t>
      </w:r>
      <w:r w:rsidRPr="00C84C86">
        <w:rPr>
          <w:color w:val="202020"/>
          <w:w w:val="76"/>
        </w:rPr>
        <w:t>i</w:t>
      </w:r>
      <w:r w:rsidRPr="00C84C86">
        <w:rPr>
          <w:color w:val="202020"/>
          <w:w w:val="103"/>
        </w:rPr>
        <w:t>v</w:t>
      </w:r>
      <w:r w:rsidRPr="00C84C86">
        <w:rPr>
          <w:color w:val="202020"/>
          <w:w w:val="108"/>
        </w:rPr>
        <w:t>e</w:t>
      </w:r>
      <w:r w:rsidRPr="00C84C86">
        <w:rPr>
          <w:color w:val="202020"/>
          <w:spacing w:val="-6"/>
        </w:rPr>
        <w:t xml:space="preserve"> </w:t>
      </w:r>
      <w:r w:rsidRPr="00C84C86">
        <w:rPr>
          <w:color w:val="202020"/>
          <w:w w:val="90"/>
        </w:rPr>
        <w:t>t</w:t>
      </w:r>
      <w:r w:rsidRPr="00C84C86">
        <w:rPr>
          <w:color w:val="202020"/>
          <w:w w:val="98"/>
        </w:rPr>
        <w:t>h</w:t>
      </w:r>
      <w:r w:rsidRPr="00C84C86">
        <w:rPr>
          <w:color w:val="202020"/>
          <w:w w:val="108"/>
        </w:rPr>
        <w:t>e</w:t>
      </w:r>
      <w:r w:rsidRPr="00C84C86">
        <w:rPr>
          <w:color w:val="202020"/>
          <w:spacing w:val="-6"/>
        </w:rPr>
        <w:t xml:space="preserve"> </w:t>
      </w:r>
      <w:r w:rsidRPr="00C84C86">
        <w:rPr>
          <w:color w:val="202020"/>
          <w:w w:val="101"/>
        </w:rPr>
        <w:t>s</w:t>
      </w:r>
      <w:r w:rsidRPr="00C84C86">
        <w:rPr>
          <w:color w:val="202020"/>
          <w:w w:val="98"/>
        </w:rPr>
        <w:t>u</w:t>
      </w:r>
      <w:r w:rsidRPr="00C84C86">
        <w:rPr>
          <w:color w:val="202020"/>
          <w:w w:val="107"/>
        </w:rPr>
        <w:t>m</w:t>
      </w:r>
      <w:r w:rsidRPr="00C84C86">
        <w:rPr>
          <w:color w:val="202020"/>
          <w:spacing w:val="-6"/>
        </w:rPr>
        <w:t xml:space="preserve"> </w:t>
      </w:r>
      <w:r w:rsidRPr="00C84C86">
        <w:rPr>
          <w:color w:val="202020"/>
          <w:w w:val="101"/>
        </w:rPr>
        <w:t>o</w:t>
      </w:r>
      <w:r w:rsidRPr="00C84C86">
        <w:rPr>
          <w:color w:val="202020"/>
          <w:w w:val="89"/>
        </w:rPr>
        <w:t>f</w:t>
      </w:r>
      <w:r w:rsidRPr="00C84C86">
        <w:rPr>
          <w:color w:val="202020"/>
          <w:spacing w:val="-6"/>
        </w:rPr>
        <w:t xml:space="preserve"> </w:t>
      </w:r>
      <w:r w:rsidRPr="00C84C86">
        <w:rPr>
          <w:color w:val="202020"/>
          <w:w w:val="46"/>
        </w:rPr>
        <w:t>1</w:t>
      </w:r>
      <w:r w:rsidRPr="00C84C86">
        <w:rPr>
          <w:color w:val="202020"/>
          <w:w w:val="99"/>
        </w:rPr>
        <w:t>500</w:t>
      </w:r>
      <w:r w:rsidRPr="00C84C86">
        <w:rPr>
          <w:color w:val="202020"/>
          <w:spacing w:val="-6"/>
        </w:rPr>
        <w:t xml:space="preserve"> </w:t>
      </w:r>
      <w:r w:rsidRPr="00C84C86">
        <w:rPr>
          <w:color w:val="202020"/>
          <w:w w:val="91"/>
        </w:rPr>
        <w:t>N</w:t>
      </w:r>
      <w:r w:rsidRPr="00C84C86">
        <w:rPr>
          <w:color w:val="202020"/>
          <w:w w:val="104"/>
        </w:rPr>
        <w:t>ai</w:t>
      </w:r>
      <w:r w:rsidRPr="00C84C86">
        <w:rPr>
          <w:color w:val="202020"/>
          <w:w w:val="86"/>
        </w:rPr>
        <w:t>r</w:t>
      </w:r>
      <w:r w:rsidRPr="00C84C86">
        <w:rPr>
          <w:color w:val="202020"/>
          <w:w w:val="119"/>
        </w:rPr>
        <w:t>a</w:t>
      </w:r>
      <w:r w:rsidRPr="00C84C86">
        <w:rPr>
          <w:color w:val="202020"/>
          <w:spacing w:val="-6"/>
        </w:rPr>
        <w:t xml:space="preserve"> </w:t>
      </w:r>
      <w:r w:rsidRPr="00C84C86">
        <w:rPr>
          <w:color w:val="202020"/>
          <w:w w:val="111"/>
        </w:rPr>
        <w:t>as</w:t>
      </w:r>
      <w:r w:rsidRPr="00C84C86">
        <w:rPr>
          <w:color w:val="202020"/>
          <w:spacing w:val="-6"/>
        </w:rPr>
        <w:t xml:space="preserve"> </w:t>
      </w:r>
      <w:r w:rsidRPr="00C84C86">
        <w:rPr>
          <w:color w:val="202020"/>
          <w:w w:val="119"/>
        </w:rPr>
        <w:t xml:space="preserve">a </w:t>
      </w:r>
      <w:r w:rsidRPr="00C84C86">
        <w:rPr>
          <w:color w:val="202020"/>
        </w:rPr>
        <w:t>reimbursement for your mobile internet data for this</w:t>
      </w:r>
      <w:r w:rsidRPr="00C84C86">
        <w:rPr>
          <w:color w:val="202020"/>
          <w:spacing w:val="1"/>
        </w:rPr>
        <w:t xml:space="preserve"> </w:t>
      </w:r>
      <w:r w:rsidRPr="00C84C86">
        <w:rPr>
          <w:color w:val="202020"/>
        </w:rPr>
        <w:t>survey</w:t>
      </w:r>
      <w:r w:rsidRPr="00C84C86">
        <w:rPr>
          <w:color w:val="202020"/>
          <w:spacing w:val="8"/>
        </w:rPr>
        <w:t xml:space="preserve">. </w:t>
      </w:r>
      <w:r w:rsidRPr="00C84C86">
        <w:rPr>
          <w:color w:val="202020"/>
        </w:rPr>
        <w:t>Please</w:t>
      </w:r>
      <w:r w:rsidRPr="00C84C86">
        <w:rPr>
          <w:color w:val="202020"/>
          <w:spacing w:val="8"/>
        </w:rPr>
        <w:t xml:space="preserve"> </w:t>
      </w:r>
      <w:r w:rsidRPr="00C84C86">
        <w:rPr>
          <w:color w:val="202020"/>
        </w:rPr>
        <w:t>provide</w:t>
      </w:r>
      <w:r w:rsidRPr="00C84C86">
        <w:rPr>
          <w:color w:val="202020"/>
          <w:spacing w:val="8"/>
        </w:rPr>
        <w:t xml:space="preserve"> </w:t>
      </w:r>
      <w:r w:rsidRPr="00C84C86">
        <w:rPr>
          <w:color w:val="202020"/>
        </w:rPr>
        <w:t>your</w:t>
      </w:r>
      <w:r w:rsidRPr="00C84C86">
        <w:rPr>
          <w:color w:val="202020"/>
          <w:spacing w:val="9"/>
        </w:rPr>
        <w:t xml:space="preserve"> </w:t>
      </w:r>
      <w:r w:rsidRPr="00C84C86">
        <w:rPr>
          <w:color w:val="202020"/>
        </w:rPr>
        <w:t>bank</w:t>
      </w:r>
      <w:r w:rsidRPr="00C84C86">
        <w:rPr>
          <w:color w:val="202020"/>
          <w:spacing w:val="8"/>
        </w:rPr>
        <w:t xml:space="preserve"> </w:t>
      </w:r>
      <w:r w:rsidRPr="00C84C86">
        <w:rPr>
          <w:color w:val="202020"/>
        </w:rPr>
        <w:t>account</w:t>
      </w:r>
      <w:r w:rsidRPr="00C84C86">
        <w:rPr>
          <w:color w:val="202020"/>
          <w:spacing w:val="8"/>
        </w:rPr>
        <w:t xml:space="preserve"> </w:t>
      </w:r>
      <w:r w:rsidRPr="00C84C86">
        <w:rPr>
          <w:color w:val="202020"/>
        </w:rPr>
        <w:t>details</w:t>
      </w:r>
      <w:r w:rsidRPr="00C84C86">
        <w:rPr>
          <w:color w:val="202020"/>
          <w:spacing w:val="9"/>
        </w:rPr>
        <w:t xml:space="preserve"> </w:t>
      </w:r>
      <w:r w:rsidRPr="00C84C86">
        <w:rPr>
          <w:color w:val="202020"/>
        </w:rPr>
        <w:t>or</w:t>
      </w:r>
      <w:r w:rsidRPr="00C84C86">
        <w:rPr>
          <w:color w:val="202020"/>
          <w:spacing w:val="8"/>
        </w:rPr>
        <w:t xml:space="preserve"> </w:t>
      </w:r>
      <w:r w:rsidRPr="00C84C86">
        <w:rPr>
          <w:color w:val="202020"/>
        </w:rPr>
        <w:t>your</w:t>
      </w:r>
      <w:r w:rsidRPr="00C84C86">
        <w:rPr>
          <w:color w:val="202020"/>
          <w:spacing w:val="-111"/>
        </w:rPr>
        <w:t xml:space="preserve"> </w:t>
      </w:r>
      <w:r w:rsidRPr="00C84C86">
        <w:rPr>
          <w:color w:val="202020"/>
        </w:rPr>
        <w:t>phone number here. This will be stored separately from</w:t>
      </w:r>
      <w:r w:rsidRPr="00C84C86">
        <w:rPr>
          <w:color w:val="202020"/>
          <w:spacing w:val="1"/>
        </w:rPr>
        <w:t xml:space="preserve"> </w:t>
      </w:r>
      <w:r w:rsidRPr="00C84C86">
        <w:rPr>
          <w:color w:val="202020"/>
        </w:rPr>
        <w:t>your survey responses and will only be used for the</w:t>
      </w:r>
      <w:r w:rsidRPr="00C84C86">
        <w:rPr>
          <w:color w:val="202020"/>
          <w:spacing w:val="1"/>
        </w:rPr>
        <w:t xml:space="preserve"> </w:t>
      </w:r>
      <w:r w:rsidRPr="00C84C86">
        <w:rPr>
          <w:color w:val="202020"/>
        </w:rPr>
        <w:t>reimbursing</w:t>
      </w:r>
      <w:r w:rsidRPr="00C84C86">
        <w:rPr>
          <w:color w:val="202020"/>
          <w:spacing w:val="-7"/>
        </w:rPr>
        <w:t xml:space="preserve"> </w:t>
      </w:r>
      <w:r w:rsidRPr="00C84C86">
        <w:rPr>
          <w:color w:val="202020"/>
        </w:rPr>
        <w:t>you</w:t>
      </w:r>
    </w:p>
    <w:p w14:paraId="047246A9" w14:textId="77777777" w:rsidR="00C251E2" w:rsidRDefault="00C251E2" w:rsidP="00C251E2">
      <w:pPr>
        <w:spacing w:line="235" w:lineRule="auto"/>
        <w:ind w:left="400" w:right="225"/>
      </w:pPr>
    </w:p>
    <w:p w14:paraId="2F0D868E" w14:textId="77777777" w:rsidR="00C251E2" w:rsidRPr="00C84C86" w:rsidRDefault="00C251E2" w:rsidP="00C251E2">
      <w:pPr>
        <w:spacing w:line="235" w:lineRule="auto"/>
        <w:ind w:left="400" w:right="225"/>
      </w:pPr>
    </w:p>
    <w:p w14:paraId="34EFC22A" w14:textId="77777777" w:rsidR="00C251E2" w:rsidRDefault="00C251E2" w:rsidP="00C251E2">
      <w:pPr>
        <w:spacing w:before="180"/>
        <w:ind w:left="400"/>
        <w:rPr>
          <w:sz w:val="27"/>
        </w:rPr>
      </w:pPr>
      <w:r>
        <w:rPr>
          <w:noProof/>
        </w:rPr>
        <mc:AlternateContent>
          <mc:Choice Requires="wps">
            <w:drawing>
              <wp:anchor distT="0" distB="0" distL="114300" distR="114300" simplePos="0" relativeHeight="251762176" behindDoc="0" locked="0" layoutInCell="1" allowOverlap="1" wp14:anchorId="48D81EF0" wp14:editId="2627BD53">
                <wp:simplePos x="0" y="0"/>
                <wp:positionH relativeFrom="page">
                  <wp:posOffset>3794125</wp:posOffset>
                </wp:positionH>
                <wp:positionV relativeFrom="paragraph">
                  <wp:posOffset>6985</wp:posOffset>
                </wp:positionV>
                <wp:extent cx="1590675" cy="466725"/>
                <wp:effectExtent l="0" t="0" r="0" b="0"/>
                <wp:wrapNone/>
                <wp:docPr id="14583451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466725"/>
                        </a:xfrm>
                        <a:prstGeom prst="rect">
                          <a:avLst/>
                        </a:prstGeom>
                        <a:noFill/>
                        <a:ln w="19050">
                          <a:solidFill>
                            <a:srgbClr val="9A9A9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984E9" id="Rectangle 7" o:spid="_x0000_s1026" style="position:absolute;margin-left:298.75pt;margin-top:.55pt;width:125.25pt;height:36.75pt;z-index:251762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" filled="f" strokecolor="#9a9a9a" strokeweight="1.5pt">
                <w10:wrap anchorx="page"/>
              </v:rect>
            </w:pict>
          </mc:Fallback>
        </mc:AlternateContent>
      </w:r>
      <w:r>
        <w:rPr>
          <w:color w:val="202020"/>
          <w:sz w:val="27"/>
        </w:rPr>
        <w:t>Bank</w:t>
      </w:r>
      <w:r>
        <w:rPr>
          <w:color w:val="202020"/>
          <w:spacing w:val="8"/>
          <w:sz w:val="27"/>
        </w:rPr>
        <w:t xml:space="preserve"> </w:t>
      </w:r>
      <w:r>
        <w:rPr>
          <w:color w:val="202020"/>
          <w:sz w:val="27"/>
        </w:rPr>
        <w:t>Account</w:t>
      </w:r>
      <w:r>
        <w:rPr>
          <w:color w:val="202020"/>
          <w:spacing w:val="8"/>
          <w:sz w:val="27"/>
        </w:rPr>
        <w:t xml:space="preserve"> </w:t>
      </w:r>
      <w:r>
        <w:rPr>
          <w:color w:val="202020"/>
          <w:sz w:val="27"/>
        </w:rPr>
        <w:t>Number</w:t>
      </w:r>
    </w:p>
    <w:p w14:paraId="6CF89128" w14:textId="77777777" w:rsidR="00C251E2" w:rsidRDefault="00C251E2" w:rsidP="00C251E2">
      <w:pPr>
        <w:pStyle w:val="BodyText"/>
        <w:rPr>
          <w:sz w:val="20"/>
        </w:rPr>
      </w:pPr>
    </w:p>
    <w:p w14:paraId="16E5ABD0" w14:textId="77777777" w:rsidR="00C251E2" w:rsidRDefault="00C251E2" w:rsidP="00C251E2">
      <w:pPr>
        <w:pStyle w:val="BodyText"/>
        <w:rPr>
          <w:sz w:val="20"/>
        </w:rPr>
      </w:pPr>
    </w:p>
    <w:p w14:paraId="03FCFCD8" w14:textId="77777777" w:rsidR="00C251E2" w:rsidRDefault="00C251E2" w:rsidP="00C251E2">
      <w:pPr>
        <w:spacing w:before="246"/>
        <w:ind w:left="400"/>
        <w:rPr>
          <w:sz w:val="27"/>
        </w:rPr>
      </w:pPr>
      <w:r>
        <w:rPr>
          <w:noProof/>
        </w:rPr>
        <mc:AlternateContent>
          <mc:Choice Requires="wps">
            <w:drawing>
              <wp:anchor distT="0" distB="0" distL="114300" distR="114300" simplePos="0" relativeHeight="251767296" behindDoc="0" locked="0" layoutInCell="1" allowOverlap="1" wp14:anchorId="5D96CE5A" wp14:editId="7D772B2F">
                <wp:simplePos x="0" y="0"/>
                <wp:positionH relativeFrom="page">
                  <wp:posOffset>3794125</wp:posOffset>
                </wp:positionH>
                <wp:positionV relativeFrom="paragraph">
                  <wp:posOffset>48895</wp:posOffset>
                </wp:positionV>
                <wp:extent cx="1590675" cy="466725"/>
                <wp:effectExtent l="0" t="0" r="0" b="0"/>
                <wp:wrapNone/>
                <wp:docPr id="17056312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466725"/>
                        </a:xfrm>
                        <a:prstGeom prst="rect">
                          <a:avLst/>
                        </a:prstGeom>
                        <a:noFill/>
                        <a:ln w="19050">
                          <a:solidFill>
                            <a:srgbClr val="9A9A9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A6CD8" id="Rectangle 6" o:spid="_x0000_s1026" style="position:absolute;margin-left:298.75pt;margin-top:3.85pt;width:125.25pt;height:36.75pt;z-index:251767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" filled="f" strokecolor="#9a9a9a" strokeweight="1.5pt">
                <w10:wrap anchorx="page"/>
              </v:rect>
            </w:pict>
          </mc:Fallback>
        </mc:AlternateContent>
      </w:r>
      <w:r>
        <w:rPr>
          <w:color w:val="202020"/>
          <w:sz w:val="27"/>
        </w:rPr>
        <w:t>Phone</w:t>
      </w:r>
      <w:r>
        <w:rPr>
          <w:color w:val="202020"/>
          <w:spacing w:val="3"/>
          <w:sz w:val="27"/>
        </w:rPr>
        <w:t xml:space="preserve"> </w:t>
      </w:r>
      <w:r>
        <w:rPr>
          <w:color w:val="202020"/>
          <w:sz w:val="27"/>
        </w:rPr>
        <w:t>Number</w:t>
      </w:r>
    </w:p>
    <w:p w14:paraId="1B7C9960" w14:textId="77777777" w:rsidR="00C251E2" w:rsidRDefault="00C251E2" w:rsidP="00C251E2">
      <w:pPr>
        <w:pStyle w:val="BodyText"/>
        <w:rPr>
          <w:sz w:val="20"/>
        </w:rPr>
      </w:pPr>
    </w:p>
    <w:p w14:paraId="1614C67A" w14:textId="77777777" w:rsidR="00C251E2" w:rsidRDefault="00C251E2" w:rsidP="00C251E2">
      <w:pPr>
        <w:pStyle w:val="BodyText"/>
        <w:rPr>
          <w:sz w:val="20"/>
        </w:rPr>
      </w:pPr>
    </w:p>
    <w:p w14:paraId="360EFE8D" w14:textId="77777777" w:rsidR="00C251E2" w:rsidRDefault="00C251E2" w:rsidP="00C251E2">
      <w:pPr>
        <w:spacing w:before="245"/>
        <w:ind w:left="400"/>
        <w:rPr>
          <w:sz w:val="27"/>
        </w:rPr>
      </w:pPr>
      <w:r>
        <w:rPr>
          <w:noProof/>
        </w:rPr>
        <mc:AlternateContent>
          <mc:Choice Requires="wps">
            <w:drawing>
              <wp:anchor distT="0" distB="0" distL="114300" distR="114300" simplePos="0" relativeHeight="251772416" behindDoc="0" locked="0" layoutInCell="1" allowOverlap="1" wp14:anchorId="5FC097C5" wp14:editId="7A8B3768">
                <wp:simplePos x="0" y="0"/>
                <wp:positionH relativeFrom="page">
                  <wp:posOffset>3794125</wp:posOffset>
                </wp:positionH>
                <wp:positionV relativeFrom="paragraph">
                  <wp:posOffset>48260</wp:posOffset>
                </wp:positionV>
                <wp:extent cx="1590675" cy="466725"/>
                <wp:effectExtent l="0" t="0" r="0" b="0"/>
                <wp:wrapNone/>
                <wp:docPr id="43689254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466725"/>
                        </a:xfrm>
                        <a:prstGeom prst="rect">
                          <a:avLst/>
                        </a:prstGeom>
                        <a:noFill/>
                        <a:ln w="19050">
                          <a:solidFill>
                            <a:srgbClr val="9A9A9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74211" id="Rectangle 5" o:spid="_x0000_s1026" style="position:absolute;margin-left:298.75pt;margin-top:3.8pt;width:125.25pt;height:36.75pt;z-index:251772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" filled="f" strokecolor="#9a9a9a" strokeweight="1.5pt">
                <w10:wrap anchorx="page"/>
              </v:rect>
            </w:pict>
          </mc:Fallback>
        </mc:AlternateContent>
      </w:r>
      <w:r>
        <w:rPr>
          <w:color w:val="202020"/>
          <w:w w:val="95"/>
          <w:sz w:val="27"/>
        </w:rPr>
        <w:t>Internet</w:t>
      </w:r>
      <w:r>
        <w:rPr>
          <w:color w:val="202020"/>
          <w:spacing w:val="25"/>
          <w:w w:val="95"/>
          <w:sz w:val="27"/>
        </w:rPr>
        <w:t xml:space="preserve"> </w:t>
      </w:r>
      <w:r>
        <w:rPr>
          <w:color w:val="202020"/>
          <w:w w:val="95"/>
          <w:sz w:val="27"/>
        </w:rPr>
        <w:t>Provider</w:t>
      </w:r>
    </w:p>
    <w:p w14:paraId="784844F4" w14:textId="77777777" w:rsidR="00C251E2" w:rsidRDefault="00C251E2" w:rsidP="00C251E2">
      <w:pPr>
        <w:pStyle w:val="BodyText"/>
        <w:spacing w:before="61"/>
        <w:ind w:right="4211"/>
      </w:pPr>
    </w:p>
    <w:p w14:paraId="078A4DC3" w14:textId="77777777" w:rsidR="00C251E2" w:rsidRPr="00E0763C" w:rsidRDefault="00C251E2" w:rsidP="00C251E2">
      <w:pPr>
        <w:spacing w:line="235" w:lineRule="auto"/>
        <w:rPr>
          <w:sz w:val="36"/>
          <w:lang w:val="en-US"/>
        </w:rPr>
        <w:sectPr w:rsidR="00C251E2" w:rsidRPr="00E0763C" w:rsidSect="00D22BE7">
          <w:pgSz w:w="11900" w:h="16840"/>
          <w:pgMar w:top="1418" w:right="1440" w:bottom="1418" w:left="1440" w:header="720" w:footer="720" w:gutter="0"/>
          <w:cols w:space="720"/>
        </w:sectPr>
      </w:pPr>
    </w:p>
    <w:p w14:paraId="5FD5F4E6" w14:textId="77777777" w:rsidR="00C251E2" w:rsidRPr="003D0C09" w:rsidRDefault="00C251E2" w:rsidP="00C251E2">
      <w:pPr>
        <w:pStyle w:val="Heading1"/>
        <w:spacing w:before="261"/>
        <w:rPr>
          <w:b/>
          <w:bCs/>
          <w:sz w:val="32"/>
          <w:szCs w:val="32"/>
        </w:rPr>
      </w:pPr>
      <w:bookmarkStart w:id="872" w:name="_Toc189173842"/>
      <w:r w:rsidRPr="003D0C09">
        <w:rPr>
          <w:b/>
          <w:bCs/>
          <w:color w:val="202020"/>
          <w:w w:val="105"/>
          <w:sz w:val="32"/>
          <w:szCs w:val="32"/>
        </w:rPr>
        <w:lastRenderedPageBreak/>
        <w:t>Information</w:t>
      </w:r>
      <w:r w:rsidRPr="003D0C09">
        <w:rPr>
          <w:b/>
          <w:bCs/>
          <w:color w:val="202020"/>
          <w:spacing w:val="-11"/>
          <w:w w:val="105"/>
          <w:sz w:val="32"/>
          <w:szCs w:val="32"/>
        </w:rPr>
        <w:t xml:space="preserve"> </w:t>
      </w:r>
      <w:r w:rsidRPr="003D0C09">
        <w:rPr>
          <w:b/>
          <w:bCs/>
          <w:color w:val="202020"/>
          <w:w w:val="105"/>
          <w:sz w:val="32"/>
          <w:szCs w:val="32"/>
        </w:rPr>
        <w:t>sheet</w:t>
      </w:r>
      <w:r>
        <w:rPr>
          <w:b/>
          <w:bCs/>
          <w:color w:val="202020"/>
          <w:w w:val="105"/>
          <w:sz w:val="32"/>
          <w:szCs w:val="32"/>
        </w:rPr>
        <w:t xml:space="preserve"> (line managers)</w:t>
      </w:r>
      <w:bookmarkEnd w:id="872"/>
    </w:p>
    <w:p w14:paraId="2E210B33" w14:textId="77777777" w:rsidR="00C251E2" w:rsidRPr="000A0AC7" w:rsidRDefault="00C251E2" w:rsidP="00C251E2">
      <w:pPr>
        <w:pStyle w:val="BodyText"/>
        <w:spacing w:before="10"/>
        <w:rPr>
          <w:rFonts w:ascii="Tahoma"/>
          <w:sz w:val="24"/>
          <w:szCs w:val="24"/>
        </w:rPr>
      </w:pPr>
    </w:p>
    <w:p w14:paraId="44B76FBB" w14:textId="77777777" w:rsidR="00C251E2" w:rsidRPr="000A0AC7" w:rsidRDefault="00C251E2" w:rsidP="00C251E2">
      <w:pPr>
        <w:pStyle w:val="ListParagraph"/>
        <w:widowControl w:val="0"/>
        <w:numPr>
          <w:ilvl w:val="0"/>
          <w:numId w:val="26"/>
        </w:numPr>
        <w:tabs>
          <w:tab w:val="left" w:pos="693"/>
        </w:tabs>
        <w:autoSpaceDE w:val="0"/>
        <w:autoSpaceDN w:val="0"/>
        <w:spacing w:after="0" w:line="547" w:lineRule="exact"/>
        <w:contextualSpacing w:val="0"/>
      </w:pPr>
      <w:r w:rsidRPr="000A0AC7">
        <w:rPr>
          <w:color w:val="202020"/>
        </w:rPr>
        <w:t>Title</w:t>
      </w:r>
      <w:r w:rsidRPr="000A0AC7">
        <w:rPr>
          <w:color w:val="202020"/>
          <w:spacing w:val="-13"/>
        </w:rPr>
        <w:t xml:space="preserve"> </w:t>
      </w:r>
      <w:r w:rsidRPr="000A0AC7">
        <w:rPr>
          <w:color w:val="202020"/>
        </w:rPr>
        <w:t>of</w:t>
      </w:r>
      <w:r w:rsidRPr="000A0AC7">
        <w:rPr>
          <w:color w:val="202020"/>
          <w:spacing w:val="-13"/>
        </w:rPr>
        <w:t xml:space="preserve"> </w:t>
      </w:r>
      <w:r w:rsidRPr="000A0AC7">
        <w:rPr>
          <w:color w:val="202020"/>
        </w:rPr>
        <w:t>research</w:t>
      </w:r>
      <w:r w:rsidRPr="000A0AC7">
        <w:rPr>
          <w:color w:val="202020"/>
          <w:spacing w:val="-12"/>
        </w:rPr>
        <w:t xml:space="preserve"> </w:t>
      </w:r>
      <w:r w:rsidRPr="000A0AC7">
        <w:rPr>
          <w:color w:val="202020"/>
        </w:rPr>
        <w:t>project</w:t>
      </w:r>
    </w:p>
    <w:p w14:paraId="4C46285B" w14:textId="77777777" w:rsidR="00C251E2" w:rsidRPr="000A0AC7" w:rsidRDefault="00C251E2" w:rsidP="00C251E2">
      <w:pPr>
        <w:pStyle w:val="ListParagraph"/>
        <w:spacing w:before="1" w:line="235" w:lineRule="auto"/>
        <w:ind w:left="692" w:right="225"/>
      </w:pPr>
      <w:r w:rsidRPr="000A0AC7">
        <w:rPr>
          <w:color w:val="202020"/>
        </w:rPr>
        <w:t>The</w:t>
      </w:r>
      <w:r w:rsidRPr="000A0AC7">
        <w:rPr>
          <w:color w:val="202020"/>
          <w:spacing w:val="-5"/>
        </w:rPr>
        <w:t xml:space="preserve"> </w:t>
      </w:r>
      <w:r w:rsidRPr="000A0AC7">
        <w:rPr>
          <w:color w:val="202020"/>
        </w:rPr>
        <w:t>Employees'</w:t>
      </w:r>
      <w:r w:rsidRPr="000A0AC7">
        <w:rPr>
          <w:color w:val="202020"/>
          <w:spacing w:val="-5"/>
        </w:rPr>
        <w:t xml:space="preserve"> </w:t>
      </w:r>
      <w:r w:rsidRPr="000A0AC7">
        <w:rPr>
          <w:color w:val="202020"/>
        </w:rPr>
        <w:t>Workplace</w:t>
      </w:r>
      <w:r w:rsidRPr="000A0AC7">
        <w:rPr>
          <w:color w:val="202020"/>
          <w:spacing w:val="-5"/>
        </w:rPr>
        <w:t xml:space="preserve"> </w:t>
      </w:r>
      <w:r w:rsidRPr="000A0AC7">
        <w:rPr>
          <w:color w:val="202020"/>
        </w:rPr>
        <w:t>Experiences</w:t>
      </w:r>
      <w:r w:rsidRPr="000A0AC7">
        <w:rPr>
          <w:color w:val="202020"/>
          <w:spacing w:val="-5"/>
        </w:rPr>
        <w:t xml:space="preserve"> </w:t>
      </w:r>
      <w:r w:rsidRPr="000A0AC7">
        <w:rPr>
          <w:color w:val="202020"/>
        </w:rPr>
        <w:t>and</w:t>
      </w:r>
      <w:r w:rsidRPr="000A0AC7">
        <w:rPr>
          <w:color w:val="202020"/>
          <w:spacing w:val="-5"/>
        </w:rPr>
        <w:t xml:space="preserve"> </w:t>
      </w:r>
      <w:r w:rsidRPr="000A0AC7">
        <w:rPr>
          <w:color w:val="202020"/>
        </w:rPr>
        <w:t>Attitudes</w:t>
      </w:r>
      <w:r w:rsidRPr="000A0AC7">
        <w:rPr>
          <w:color w:val="202020"/>
          <w:spacing w:val="-111"/>
        </w:rPr>
        <w:t xml:space="preserve"> </w:t>
      </w:r>
      <w:r w:rsidRPr="000A0AC7">
        <w:rPr>
          <w:color w:val="202020"/>
        </w:rPr>
        <w:t>Survey</w:t>
      </w:r>
    </w:p>
    <w:p w14:paraId="3A871994" w14:textId="77777777" w:rsidR="00C251E2" w:rsidRPr="000A0AC7" w:rsidRDefault="00C251E2" w:rsidP="00C251E2">
      <w:pPr>
        <w:pStyle w:val="ListParagraph"/>
        <w:widowControl w:val="0"/>
        <w:numPr>
          <w:ilvl w:val="0"/>
          <w:numId w:val="26"/>
        </w:numPr>
        <w:tabs>
          <w:tab w:val="left" w:pos="796"/>
        </w:tabs>
        <w:autoSpaceDE w:val="0"/>
        <w:autoSpaceDN w:val="0"/>
        <w:spacing w:after="0" w:line="547" w:lineRule="exact"/>
        <w:contextualSpacing w:val="0"/>
      </w:pPr>
      <w:r w:rsidRPr="000A0AC7">
        <w:rPr>
          <w:color w:val="202020"/>
        </w:rPr>
        <w:t>Invitation</w:t>
      </w:r>
    </w:p>
    <w:p w14:paraId="6BED1988" w14:textId="77777777" w:rsidR="00C251E2" w:rsidRPr="000A0AC7" w:rsidRDefault="00C251E2" w:rsidP="00C251E2">
      <w:pPr>
        <w:pStyle w:val="ListParagraph"/>
        <w:spacing w:before="2" w:line="235" w:lineRule="auto"/>
        <w:ind w:left="692" w:right="225"/>
      </w:pPr>
      <w:r w:rsidRPr="000A0AC7">
        <w:rPr>
          <w:color w:val="202020"/>
        </w:rPr>
        <w:t xml:space="preserve">Thank you for considering </w:t>
      </w:r>
      <w:proofErr w:type="gramStart"/>
      <w:r w:rsidRPr="000A0AC7">
        <w:rPr>
          <w:color w:val="202020"/>
        </w:rPr>
        <w:t>to participate</w:t>
      </w:r>
      <w:proofErr w:type="gramEnd"/>
      <w:r w:rsidRPr="000A0AC7">
        <w:rPr>
          <w:color w:val="202020"/>
        </w:rPr>
        <w:t xml:space="preserve"> in this research</w:t>
      </w:r>
      <w:r w:rsidRPr="000A0AC7">
        <w:rPr>
          <w:color w:val="202020"/>
          <w:spacing w:val="1"/>
        </w:rPr>
        <w:t xml:space="preserve"> </w:t>
      </w:r>
      <w:r w:rsidRPr="000A0AC7">
        <w:rPr>
          <w:color w:val="202020"/>
          <w:w w:val="105"/>
        </w:rPr>
        <w:t>p</w:t>
      </w:r>
      <w:r w:rsidRPr="000A0AC7">
        <w:rPr>
          <w:color w:val="202020"/>
          <w:w w:val="95"/>
        </w:rPr>
        <w:t>ro</w:t>
      </w:r>
      <w:r w:rsidRPr="000A0AC7">
        <w:rPr>
          <w:color w:val="202020"/>
          <w:w w:val="72"/>
        </w:rPr>
        <w:t>j</w:t>
      </w:r>
      <w:r w:rsidRPr="000A0AC7">
        <w:rPr>
          <w:color w:val="202020"/>
          <w:w w:val="108"/>
        </w:rPr>
        <w:t>e</w:t>
      </w:r>
      <w:r w:rsidRPr="000A0AC7">
        <w:rPr>
          <w:color w:val="202020"/>
          <w:w w:val="117"/>
        </w:rPr>
        <w:t>c</w:t>
      </w:r>
      <w:r w:rsidRPr="000A0AC7">
        <w:rPr>
          <w:color w:val="202020"/>
          <w:w w:val="90"/>
        </w:rPr>
        <w:t>t</w:t>
      </w:r>
      <w:r w:rsidRPr="000A0AC7">
        <w:rPr>
          <w:color w:val="202020"/>
          <w:w w:val="54"/>
        </w:rPr>
        <w:t>,</w:t>
      </w:r>
      <w:r w:rsidRPr="000A0AC7">
        <w:rPr>
          <w:color w:val="202020"/>
          <w:spacing w:val="-6"/>
        </w:rPr>
        <w:t xml:space="preserve"> </w:t>
      </w:r>
      <w:r w:rsidRPr="000A0AC7">
        <w:rPr>
          <w:color w:val="202020"/>
          <w:w w:val="102"/>
        </w:rPr>
        <w:t>w</w:t>
      </w:r>
      <w:r w:rsidRPr="000A0AC7">
        <w:rPr>
          <w:color w:val="202020"/>
          <w:w w:val="98"/>
        </w:rPr>
        <w:t>h</w:t>
      </w:r>
      <w:r w:rsidRPr="000A0AC7">
        <w:rPr>
          <w:color w:val="202020"/>
          <w:w w:val="76"/>
        </w:rPr>
        <w:t>i</w:t>
      </w:r>
      <w:r w:rsidRPr="000A0AC7">
        <w:rPr>
          <w:color w:val="202020"/>
          <w:w w:val="117"/>
        </w:rPr>
        <w:t>c</w:t>
      </w:r>
      <w:r w:rsidRPr="000A0AC7">
        <w:rPr>
          <w:color w:val="202020"/>
          <w:w w:val="98"/>
        </w:rPr>
        <w:t>h</w:t>
      </w:r>
      <w:r w:rsidRPr="000A0AC7">
        <w:rPr>
          <w:color w:val="202020"/>
          <w:spacing w:val="-6"/>
        </w:rPr>
        <w:t xml:space="preserve"> </w:t>
      </w:r>
      <w:r w:rsidRPr="000A0AC7">
        <w:rPr>
          <w:color w:val="202020"/>
          <w:w w:val="76"/>
        </w:rPr>
        <w:t>i</w:t>
      </w:r>
      <w:r w:rsidRPr="000A0AC7">
        <w:rPr>
          <w:color w:val="202020"/>
          <w:w w:val="101"/>
        </w:rPr>
        <w:t>s</w:t>
      </w:r>
      <w:r w:rsidRPr="000A0AC7">
        <w:rPr>
          <w:color w:val="202020"/>
          <w:spacing w:val="-6"/>
        </w:rPr>
        <w:t xml:space="preserve"> </w:t>
      </w:r>
      <w:r w:rsidRPr="000A0AC7">
        <w:rPr>
          <w:color w:val="202020"/>
          <w:w w:val="119"/>
        </w:rPr>
        <w:t>a</w:t>
      </w:r>
      <w:r w:rsidRPr="000A0AC7">
        <w:rPr>
          <w:color w:val="202020"/>
          <w:spacing w:val="-6"/>
        </w:rPr>
        <w:t xml:space="preserve"> </w:t>
      </w:r>
      <w:r w:rsidRPr="000A0AC7">
        <w:rPr>
          <w:color w:val="202020"/>
          <w:w w:val="117"/>
        </w:rPr>
        <w:t>c</w:t>
      </w:r>
      <w:r w:rsidRPr="000A0AC7">
        <w:rPr>
          <w:color w:val="202020"/>
          <w:w w:val="101"/>
        </w:rPr>
        <w:t>o</w:t>
      </w:r>
      <w:r w:rsidRPr="000A0AC7">
        <w:rPr>
          <w:color w:val="202020"/>
          <w:w w:val="76"/>
        </w:rPr>
        <w:t>ll</w:t>
      </w:r>
      <w:r w:rsidRPr="000A0AC7">
        <w:rPr>
          <w:color w:val="202020"/>
          <w:w w:val="108"/>
        </w:rPr>
        <w:t>abo</w:t>
      </w:r>
      <w:r w:rsidRPr="000A0AC7">
        <w:rPr>
          <w:color w:val="202020"/>
          <w:w w:val="86"/>
        </w:rPr>
        <w:t>r</w:t>
      </w:r>
      <w:r w:rsidRPr="000A0AC7">
        <w:rPr>
          <w:color w:val="202020"/>
          <w:w w:val="108"/>
        </w:rPr>
        <w:t>at</w:t>
      </w:r>
      <w:r w:rsidRPr="000A0AC7">
        <w:rPr>
          <w:color w:val="202020"/>
          <w:w w:val="76"/>
        </w:rPr>
        <w:t>i</w:t>
      </w:r>
      <w:r w:rsidRPr="000A0AC7">
        <w:rPr>
          <w:color w:val="202020"/>
          <w:w w:val="101"/>
        </w:rPr>
        <w:t>o</w:t>
      </w:r>
      <w:r w:rsidRPr="000A0AC7">
        <w:rPr>
          <w:color w:val="202020"/>
          <w:w w:val="98"/>
        </w:rPr>
        <w:t>n</w:t>
      </w:r>
      <w:r w:rsidRPr="000A0AC7">
        <w:rPr>
          <w:color w:val="202020"/>
          <w:spacing w:val="-6"/>
        </w:rPr>
        <w:t xml:space="preserve"> </w:t>
      </w:r>
      <w:r w:rsidRPr="000A0AC7">
        <w:rPr>
          <w:color w:val="202020"/>
          <w:w w:val="106"/>
        </w:rPr>
        <w:t>be</w:t>
      </w:r>
      <w:r w:rsidRPr="000A0AC7">
        <w:rPr>
          <w:color w:val="202020"/>
          <w:w w:val="90"/>
        </w:rPr>
        <w:t>t</w:t>
      </w:r>
      <w:r w:rsidRPr="000A0AC7">
        <w:rPr>
          <w:color w:val="202020"/>
          <w:w w:val="102"/>
        </w:rPr>
        <w:t>w</w:t>
      </w:r>
      <w:r w:rsidRPr="000A0AC7">
        <w:rPr>
          <w:color w:val="202020"/>
          <w:w w:val="108"/>
        </w:rPr>
        <w:t>ee</w:t>
      </w:r>
      <w:r w:rsidRPr="000A0AC7">
        <w:rPr>
          <w:color w:val="202020"/>
          <w:w w:val="98"/>
        </w:rPr>
        <w:t>n</w:t>
      </w:r>
      <w:r w:rsidRPr="000A0AC7">
        <w:rPr>
          <w:color w:val="202020"/>
          <w:spacing w:val="-6"/>
        </w:rPr>
        <w:t xml:space="preserve"> </w:t>
      </w:r>
      <w:r w:rsidRPr="000A0AC7">
        <w:rPr>
          <w:color w:val="202020"/>
          <w:w w:val="90"/>
        </w:rPr>
        <w:t>t</w:t>
      </w:r>
      <w:r w:rsidRPr="000A0AC7">
        <w:rPr>
          <w:color w:val="202020"/>
          <w:w w:val="98"/>
        </w:rPr>
        <w:t>h</w:t>
      </w:r>
      <w:r w:rsidRPr="000A0AC7">
        <w:rPr>
          <w:color w:val="202020"/>
          <w:w w:val="108"/>
        </w:rPr>
        <w:t>e</w:t>
      </w:r>
      <w:r w:rsidRPr="000A0AC7">
        <w:rPr>
          <w:color w:val="202020"/>
          <w:spacing w:val="-6"/>
        </w:rPr>
        <w:t xml:space="preserve"> </w:t>
      </w:r>
      <w:r w:rsidRPr="000A0AC7">
        <w:rPr>
          <w:color w:val="202020"/>
          <w:w w:val="94"/>
        </w:rPr>
        <w:t>U</w:t>
      </w:r>
      <w:r w:rsidRPr="000A0AC7">
        <w:rPr>
          <w:color w:val="202020"/>
          <w:w w:val="98"/>
        </w:rPr>
        <w:t>n</w:t>
      </w:r>
      <w:r w:rsidRPr="000A0AC7">
        <w:rPr>
          <w:color w:val="202020"/>
          <w:w w:val="76"/>
        </w:rPr>
        <w:t>i</w:t>
      </w:r>
      <w:r w:rsidRPr="000A0AC7">
        <w:rPr>
          <w:color w:val="202020"/>
          <w:w w:val="106"/>
        </w:rPr>
        <w:t>ve</w:t>
      </w:r>
      <w:r w:rsidRPr="000A0AC7">
        <w:rPr>
          <w:color w:val="202020"/>
          <w:w w:val="86"/>
        </w:rPr>
        <w:t>r</w:t>
      </w:r>
      <w:r w:rsidRPr="000A0AC7">
        <w:rPr>
          <w:color w:val="202020"/>
          <w:w w:val="101"/>
        </w:rPr>
        <w:t>s</w:t>
      </w:r>
      <w:r w:rsidRPr="000A0AC7">
        <w:rPr>
          <w:color w:val="202020"/>
          <w:w w:val="76"/>
        </w:rPr>
        <w:t>i</w:t>
      </w:r>
      <w:r w:rsidRPr="000A0AC7">
        <w:rPr>
          <w:color w:val="202020"/>
          <w:w w:val="90"/>
        </w:rPr>
        <w:t>t</w:t>
      </w:r>
      <w:r w:rsidRPr="000A0AC7">
        <w:rPr>
          <w:color w:val="202020"/>
          <w:w w:val="102"/>
        </w:rPr>
        <w:t>y</w:t>
      </w:r>
      <w:r w:rsidRPr="000A0AC7">
        <w:rPr>
          <w:color w:val="202020"/>
          <w:spacing w:val="-6"/>
        </w:rPr>
        <w:t xml:space="preserve"> </w:t>
      </w:r>
      <w:r w:rsidRPr="000A0AC7">
        <w:rPr>
          <w:color w:val="202020"/>
          <w:w w:val="101"/>
        </w:rPr>
        <w:t>o</w:t>
      </w:r>
      <w:r w:rsidRPr="000A0AC7">
        <w:rPr>
          <w:color w:val="202020"/>
          <w:w w:val="89"/>
        </w:rPr>
        <w:t xml:space="preserve">f </w:t>
      </w:r>
      <w:r w:rsidRPr="000A0AC7">
        <w:rPr>
          <w:color w:val="202020"/>
          <w:w w:val="106"/>
        </w:rPr>
        <w:t>S</w:t>
      </w:r>
      <w:r w:rsidRPr="000A0AC7">
        <w:rPr>
          <w:color w:val="202020"/>
          <w:w w:val="98"/>
        </w:rPr>
        <w:t>h</w:t>
      </w:r>
      <w:r w:rsidRPr="000A0AC7">
        <w:rPr>
          <w:color w:val="202020"/>
          <w:w w:val="108"/>
        </w:rPr>
        <w:t>e</w:t>
      </w:r>
      <w:r w:rsidRPr="000A0AC7">
        <w:rPr>
          <w:color w:val="202020"/>
          <w:w w:val="89"/>
        </w:rPr>
        <w:t>f</w:t>
      </w:r>
      <w:r w:rsidRPr="000A0AC7">
        <w:rPr>
          <w:color w:val="202020"/>
          <w:w w:val="85"/>
        </w:rPr>
        <w:t>ﬁ</w:t>
      </w:r>
      <w:r w:rsidRPr="000A0AC7">
        <w:rPr>
          <w:color w:val="202020"/>
          <w:w w:val="108"/>
        </w:rPr>
        <w:t>e</w:t>
      </w:r>
      <w:r w:rsidRPr="000A0AC7">
        <w:rPr>
          <w:color w:val="202020"/>
          <w:w w:val="76"/>
        </w:rPr>
        <w:t>l</w:t>
      </w:r>
      <w:r w:rsidRPr="000A0AC7">
        <w:rPr>
          <w:color w:val="202020"/>
          <w:w w:val="105"/>
        </w:rPr>
        <w:t>d</w:t>
      </w:r>
      <w:r w:rsidRPr="000A0AC7">
        <w:rPr>
          <w:color w:val="202020"/>
          <w:spacing w:val="-6"/>
        </w:rPr>
        <w:t xml:space="preserve"> </w:t>
      </w:r>
      <w:r w:rsidRPr="000A0AC7">
        <w:rPr>
          <w:color w:val="202020"/>
          <w:w w:val="179"/>
        </w:rPr>
        <w:t>(</w:t>
      </w:r>
      <w:r w:rsidRPr="000A0AC7">
        <w:rPr>
          <w:color w:val="202020"/>
          <w:w w:val="94"/>
        </w:rPr>
        <w:t>U</w:t>
      </w:r>
      <w:r w:rsidRPr="000A0AC7">
        <w:rPr>
          <w:color w:val="202020"/>
          <w:w w:val="86"/>
        </w:rPr>
        <w:t>K</w:t>
      </w:r>
      <w:r w:rsidRPr="000A0AC7">
        <w:rPr>
          <w:color w:val="202020"/>
          <w:w w:val="179"/>
        </w:rPr>
        <w:t>)</w:t>
      </w:r>
      <w:r w:rsidRPr="000A0AC7">
        <w:rPr>
          <w:color w:val="202020"/>
          <w:w w:val="68"/>
        </w:rPr>
        <w:t>.</w:t>
      </w:r>
      <w:r w:rsidRPr="000A0AC7">
        <w:rPr>
          <w:color w:val="202020"/>
          <w:spacing w:val="-6"/>
        </w:rPr>
        <w:t xml:space="preserve"> </w:t>
      </w:r>
      <w:r w:rsidRPr="000A0AC7">
        <w:rPr>
          <w:color w:val="202020"/>
          <w:w w:val="103"/>
        </w:rPr>
        <w:t>B</w:t>
      </w:r>
      <w:r w:rsidRPr="000A0AC7">
        <w:rPr>
          <w:color w:val="202020"/>
          <w:w w:val="108"/>
        </w:rPr>
        <w:t>e</w:t>
      </w:r>
      <w:r w:rsidRPr="000A0AC7">
        <w:rPr>
          <w:color w:val="202020"/>
          <w:w w:val="89"/>
        </w:rPr>
        <w:t>f</w:t>
      </w:r>
      <w:r w:rsidRPr="000A0AC7">
        <w:rPr>
          <w:color w:val="202020"/>
          <w:w w:val="101"/>
        </w:rPr>
        <w:t>o</w:t>
      </w:r>
      <w:r w:rsidRPr="000A0AC7">
        <w:rPr>
          <w:color w:val="202020"/>
          <w:w w:val="99"/>
        </w:rPr>
        <w:t>re</w:t>
      </w:r>
      <w:r w:rsidRPr="000A0AC7">
        <w:rPr>
          <w:color w:val="202020"/>
          <w:spacing w:val="-6"/>
        </w:rPr>
        <w:t xml:space="preserve"> </w:t>
      </w:r>
      <w:r w:rsidRPr="000A0AC7">
        <w:rPr>
          <w:color w:val="202020"/>
          <w:w w:val="102"/>
        </w:rPr>
        <w:t>y</w:t>
      </w:r>
      <w:r w:rsidRPr="000A0AC7">
        <w:rPr>
          <w:color w:val="202020"/>
          <w:w w:val="101"/>
        </w:rPr>
        <w:t>o</w:t>
      </w:r>
      <w:r w:rsidRPr="000A0AC7">
        <w:rPr>
          <w:color w:val="202020"/>
          <w:w w:val="98"/>
        </w:rPr>
        <w:t>u</w:t>
      </w:r>
      <w:r w:rsidRPr="000A0AC7">
        <w:rPr>
          <w:color w:val="202020"/>
          <w:spacing w:val="-6"/>
        </w:rPr>
        <w:t xml:space="preserve"> </w:t>
      </w:r>
      <w:r w:rsidRPr="000A0AC7">
        <w:rPr>
          <w:color w:val="202020"/>
          <w:w w:val="106"/>
        </w:rPr>
        <w:t>de</w:t>
      </w:r>
      <w:r w:rsidRPr="000A0AC7">
        <w:rPr>
          <w:color w:val="202020"/>
          <w:w w:val="117"/>
        </w:rPr>
        <w:t>c</w:t>
      </w:r>
      <w:r w:rsidRPr="000A0AC7">
        <w:rPr>
          <w:color w:val="202020"/>
          <w:w w:val="76"/>
        </w:rPr>
        <w:t>i</w:t>
      </w:r>
      <w:r w:rsidRPr="000A0AC7">
        <w:rPr>
          <w:color w:val="202020"/>
          <w:w w:val="105"/>
        </w:rPr>
        <w:t>d</w:t>
      </w:r>
      <w:r w:rsidRPr="000A0AC7">
        <w:rPr>
          <w:color w:val="202020"/>
          <w:w w:val="108"/>
        </w:rPr>
        <w:t>e</w:t>
      </w:r>
      <w:r w:rsidRPr="000A0AC7">
        <w:rPr>
          <w:color w:val="202020"/>
          <w:spacing w:val="-6"/>
        </w:rPr>
        <w:t xml:space="preserve"> </w:t>
      </w:r>
      <w:r w:rsidRPr="000A0AC7">
        <w:rPr>
          <w:color w:val="202020"/>
          <w:w w:val="102"/>
        </w:rPr>
        <w:t>w</w:t>
      </w:r>
      <w:r w:rsidRPr="000A0AC7">
        <w:rPr>
          <w:color w:val="202020"/>
          <w:w w:val="98"/>
        </w:rPr>
        <w:t>h</w:t>
      </w:r>
      <w:r w:rsidRPr="000A0AC7">
        <w:rPr>
          <w:color w:val="202020"/>
          <w:w w:val="108"/>
        </w:rPr>
        <w:t>e</w:t>
      </w:r>
      <w:r w:rsidRPr="000A0AC7">
        <w:rPr>
          <w:color w:val="202020"/>
          <w:w w:val="90"/>
        </w:rPr>
        <w:t>t</w:t>
      </w:r>
      <w:r w:rsidRPr="000A0AC7">
        <w:rPr>
          <w:color w:val="202020"/>
          <w:w w:val="98"/>
        </w:rPr>
        <w:t>h</w:t>
      </w:r>
      <w:r w:rsidRPr="000A0AC7">
        <w:rPr>
          <w:color w:val="202020"/>
          <w:w w:val="108"/>
        </w:rPr>
        <w:t>e</w:t>
      </w:r>
      <w:r w:rsidRPr="000A0AC7">
        <w:rPr>
          <w:color w:val="202020"/>
          <w:w w:val="86"/>
        </w:rPr>
        <w:t>r</w:t>
      </w:r>
      <w:r w:rsidRPr="000A0AC7">
        <w:rPr>
          <w:color w:val="202020"/>
          <w:spacing w:val="-6"/>
        </w:rPr>
        <w:t xml:space="preserve"> </w:t>
      </w:r>
      <w:r w:rsidRPr="000A0AC7">
        <w:rPr>
          <w:color w:val="202020"/>
          <w:w w:val="102"/>
        </w:rPr>
        <w:t>y</w:t>
      </w:r>
      <w:r w:rsidRPr="000A0AC7">
        <w:rPr>
          <w:color w:val="202020"/>
          <w:w w:val="101"/>
        </w:rPr>
        <w:t>o</w:t>
      </w:r>
      <w:r w:rsidRPr="000A0AC7">
        <w:rPr>
          <w:color w:val="202020"/>
          <w:w w:val="98"/>
        </w:rPr>
        <w:t>u</w:t>
      </w:r>
      <w:r w:rsidRPr="000A0AC7">
        <w:rPr>
          <w:color w:val="202020"/>
          <w:spacing w:val="-6"/>
        </w:rPr>
        <w:t xml:space="preserve"> </w:t>
      </w:r>
      <w:r w:rsidRPr="000A0AC7">
        <w:rPr>
          <w:color w:val="202020"/>
          <w:w w:val="102"/>
        </w:rPr>
        <w:t>w</w:t>
      </w:r>
      <w:r w:rsidRPr="000A0AC7">
        <w:rPr>
          <w:color w:val="202020"/>
          <w:w w:val="108"/>
        </w:rPr>
        <w:t>an</w:t>
      </w:r>
      <w:r w:rsidRPr="000A0AC7">
        <w:rPr>
          <w:color w:val="202020"/>
          <w:w w:val="90"/>
        </w:rPr>
        <w:t>t</w:t>
      </w:r>
      <w:r w:rsidRPr="000A0AC7">
        <w:rPr>
          <w:color w:val="202020"/>
          <w:spacing w:val="-6"/>
        </w:rPr>
        <w:t xml:space="preserve"> </w:t>
      </w:r>
      <w:r w:rsidRPr="000A0AC7">
        <w:rPr>
          <w:color w:val="202020"/>
          <w:w w:val="90"/>
        </w:rPr>
        <w:t>t</w:t>
      </w:r>
      <w:r w:rsidRPr="000A0AC7">
        <w:rPr>
          <w:color w:val="202020"/>
          <w:w w:val="101"/>
        </w:rPr>
        <w:t xml:space="preserve">o </w:t>
      </w:r>
      <w:r w:rsidRPr="000A0AC7">
        <w:rPr>
          <w:color w:val="202020"/>
          <w:w w:val="90"/>
        </w:rPr>
        <w:t>t</w:t>
      </w:r>
      <w:r w:rsidRPr="000A0AC7">
        <w:rPr>
          <w:color w:val="202020"/>
          <w:w w:val="119"/>
        </w:rPr>
        <w:t>a</w:t>
      </w:r>
      <w:r w:rsidRPr="000A0AC7">
        <w:rPr>
          <w:color w:val="202020"/>
          <w:w w:val="81"/>
        </w:rPr>
        <w:t>k</w:t>
      </w:r>
      <w:r w:rsidRPr="000A0AC7">
        <w:rPr>
          <w:color w:val="202020"/>
          <w:w w:val="108"/>
        </w:rPr>
        <w:t>e</w:t>
      </w:r>
      <w:r w:rsidRPr="000A0AC7">
        <w:rPr>
          <w:color w:val="202020"/>
          <w:spacing w:val="-6"/>
        </w:rPr>
        <w:t xml:space="preserve"> </w:t>
      </w:r>
      <w:r w:rsidRPr="000A0AC7">
        <w:rPr>
          <w:color w:val="202020"/>
          <w:w w:val="105"/>
        </w:rPr>
        <w:t>p</w:t>
      </w:r>
      <w:r w:rsidRPr="000A0AC7">
        <w:rPr>
          <w:color w:val="202020"/>
          <w:w w:val="119"/>
        </w:rPr>
        <w:t>a</w:t>
      </w:r>
      <w:r w:rsidRPr="000A0AC7">
        <w:rPr>
          <w:color w:val="202020"/>
          <w:w w:val="88"/>
        </w:rPr>
        <w:t>rt</w:t>
      </w:r>
      <w:r w:rsidRPr="000A0AC7">
        <w:rPr>
          <w:color w:val="202020"/>
          <w:w w:val="54"/>
        </w:rPr>
        <w:t>,</w:t>
      </w:r>
      <w:r w:rsidRPr="000A0AC7">
        <w:rPr>
          <w:color w:val="202020"/>
          <w:spacing w:val="-6"/>
        </w:rPr>
        <w:t xml:space="preserve"> </w:t>
      </w:r>
      <w:r w:rsidRPr="000A0AC7">
        <w:rPr>
          <w:color w:val="202020"/>
          <w:w w:val="76"/>
        </w:rPr>
        <w:t>i</w:t>
      </w:r>
      <w:r w:rsidRPr="000A0AC7">
        <w:rPr>
          <w:color w:val="202020"/>
          <w:w w:val="90"/>
        </w:rPr>
        <w:t>t</w:t>
      </w:r>
      <w:r w:rsidRPr="000A0AC7">
        <w:rPr>
          <w:color w:val="202020"/>
          <w:spacing w:val="-6"/>
        </w:rPr>
        <w:t xml:space="preserve"> </w:t>
      </w:r>
      <w:r w:rsidRPr="000A0AC7">
        <w:rPr>
          <w:color w:val="202020"/>
          <w:w w:val="76"/>
        </w:rPr>
        <w:t>i</w:t>
      </w:r>
      <w:r w:rsidRPr="000A0AC7">
        <w:rPr>
          <w:color w:val="202020"/>
          <w:w w:val="101"/>
        </w:rPr>
        <w:t>s</w:t>
      </w:r>
      <w:r w:rsidRPr="000A0AC7">
        <w:rPr>
          <w:color w:val="202020"/>
          <w:spacing w:val="-6"/>
        </w:rPr>
        <w:t xml:space="preserve"> </w:t>
      </w:r>
      <w:r w:rsidRPr="000A0AC7">
        <w:rPr>
          <w:color w:val="202020"/>
          <w:w w:val="76"/>
        </w:rPr>
        <w:t>i</w:t>
      </w:r>
      <w:r w:rsidRPr="000A0AC7">
        <w:rPr>
          <w:color w:val="202020"/>
          <w:w w:val="107"/>
        </w:rPr>
        <w:t>m</w:t>
      </w:r>
      <w:r w:rsidRPr="000A0AC7">
        <w:rPr>
          <w:color w:val="202020"/>
          <w:w w:val="105"/>
        </w:rPr>
        <w:t>p</w:t>
      </w:r>
      <w:r w:rsidRPr="000A0AC7">
        <w:rPr>
          <w:color w:val="202020"/>
          <w:w w:val="101"/>
        </w:rPr>
        <w:t>o</w:t>
      </w:r>
      <w:r w:rsidRPr="000A0AC7">
        <w:rPr>
          <w:color w:val="202020"/>
          <w:w w:val="88"/>
        </w:rPr>
        <w:t>rt</w:t>
      </w:r>
      <w:r w:rsidRPr="000A0AC7">
        <w:rPr>
          <w:color w:val="202020"/>
          <w:w w:val="119"/>
        </w:rPr>
        <w:t>a</w:t>
      </w:r>
      <w:r w:rsidRPr="000A0AC7">
        <w:rPr>
          <w:color w:val="202020"/>
          <w:w w:val="98"/>
        </w:rPr>
        <w:t>n</w:t>
      </w:r>
      <w:r w:rsidRPr="000A0AC7">
        <w:rPr>
          <w:color w:val="202020"/>
          <w:w w:val="90"/>
        </w:rPr>
        <w:t>t</w:t>
      </w:r>
      <w:r w:rsidRPr="000A0AC7">
        <w:rPr>
          <w:color w:val="202020"/>
          <w:spacing w:val="-6"/>
        </w:rPr>
        <w:t xml:space="preserve"> </w:t>
      </w:r>
      <w:r w:rsidRPr="000A0AC7">
        <w:rPr>
          <w:color w:val="202020"/>
          <w:w w:val="89"/>
        </w:rPr>
        <w:t>f</w:t>
      </w:r>
      <w:r w:rsidRPr="000A0AC7">
        <w:rPr>
          <w:color w:val="202020"/>
          <w:w w:val="101"/>
        </w:rPr>
        <w:t>o</w:t>
      </w:r>
      <w:r w:rsidRPr="000A0AC7">
        <w:rPr>
          <w:color w:val="202020"/>
          <w:w w:val="86"/>
        </w:rPr>
        <w:t>r</w:t>
      </w:r>
      <w:r w:rsidRPr="000A0AC7">
        <w:rPr>
          <w:color w:val="202020"/>
          <w:spacing w:val="-6"/>
        </w:rPr>
        <w:t xml:space="preserve"> </w:t>
      </w:r>
      <w:r w:rsidRPr="000A0AC7">
        <w:rPr>
          <w:color w:val="202020"/>
          <w:w w:val="102"/>
        </w:rPr>
        <w:t>y</w:t>
      </w:r>
      <w:r w:rsidRPr="000A0AC7">
        <w:rPr>
          <w:color w:val="202020"/>
          <w:w w:val="101"/>
        </w:rPr>
        <w:t>o</w:t>
      </w:r>
      <w:r w:rsidRPr="000A0AC7">
        <w:rPr>
          <w:color w:val="202020"/>
          <w:w w:val="98"/>
        </w:rPr>
        <w:t>u</w:t>
      </w:r>
      <w:r w:rsidRPr="000A0AC7">
        <w:rPr>
          <w:color w:val="202020"/>
          <w:spacing w:val="-6"/>
        </w:rPr>
        <w:t xml:space="preserve"> </w:t>
      </w:r>
      <w:r w:rsidRPr="000A0AC7">
        <w:rPr>
          <w:color w:val="202020"/>
          <w:w w:val="90"/>
        </w:rPr>
        <w:t>t</w:t>
      </w:r>
      <w:r w:rsidRPr="000A0AC7">
        <w:rPr>
          <w:color w:val="202020"/>
          <w:w w:val="101"/>
        </w:rPr>
        <w:t>o</w:t>
      </w:r>
      <w:r w:rsidRPr="000A0AC7">
        <w:rPr>
          <w:color w:val="202020"/>
          <w:spacing w:val="-6"/>
        </w:rPr>
        <w:t xml:space="preserve"> </w:t>
      </w:r>
      <w:r w:rsidRPr="000A0AC7">
        <w:rPr>
          <w:color w:val="202020"/>
          <w:w w:val="98"/>
        </w:rPr>
        <w:t>un</w:t>
      </w:r>
      <w:r w:rsidRPr="000A0AC7">
        <w:rPr>
          <w:color w:val="202020"/>
          <w:w w:val="106"/>
        </w:rPr>
        <w:t>de</w:t>
      </w:r>
      <w:r w:rsidRPr="000A0AC7">
        <w:rPr>
          <w:color w:val="202020"/>
          <w:w w:val="86"/>
        </w:rPr>
        <w:t>r</w:t>
      </w:r>
      <w:r w:rsidRPr="000A0AC7">
        <w:rPr>
          <w:color w:val="202020"/>
          <w:w w:val="101"/>
        </w:rPr>
        <w:t>s</w:t>
      </w:r>
      <w:r w:rsidRPr="000A0AC7">
        <w:rPr>
          <w:color w:val="202020"/>
          <w:w w:val="90"/>
        </w:rPr>
        <w:t>t</w:t>
      </w:r>
      <w:r w:rsidRPr="000A0AC7">
        <w:rPr>
          <w:color w:val="202020"/>
          <w:w w:val="108"/>
        </w:rPr>
        <w:t>an</w:t>
      </w:r>
      <w:r w:rsidRPr="000A0AC7">
        <w:rPr>
          <w:color w:val="202020"/>
          <w:w w:val="105"/>
        </w:rPr>
        <w:t>d</w:t>
      </w:r>
      <w:r w:rsidRPr="000A0AC7">
        <w:rPr>
          <w:color w:val="202020"/>
          <w:spacing w:val="-6"/>
        </w:rPr>
        <w:t xml:space="preserve"> </w:t>
      </w:r>
      <w:r w:rsidRPr="000A0AC7">
        <w:rPr>
          <w:color w:val="202020"/>
          <w:w w:val="102"/>
        </w:rPr>
        <w:t>w</w:t>
      </w:r>
      <w:r w:rsidRPr="000A0AC7">
        <w:rPr>
          <w:color w:val="202020"/>
          <w:w w:val="98"/>
        </w:rPr>
        <w:t>h</w:t>
      </w:r>
      <w:r w:rsidRPr="000A0AC7">
        <w:rPr>
          <w:color w:val="202020"/>
          <w:w w:val="102"/>
        </w:rPr>
        <w:t>y</w:t>
      </w:r>
      <w:r w:rsidRPr="000A0AC7">
        <w:rPr>
          <w:color w:val="202020"/>
          <w:spacing w:val="-6"/>
        </w:rPr>
        <w:t xml:space="preserve"> </w:t>
      </w:r>
      <w:r w:rsidRPr="000A0AC7">
        <w:rPr>
          <w:color w:val="202020"/>
          <w:w w:val="90"/>
        </w:rPr>
        <w:t>t</w:t>
      </w:r>
      <w:r w:rsidRPr="000A0AC7">
        <w:rPr>
          <w:color w:val="202020"/>
          <w:w w:val="98"/>
        </w:rPr>
        <w:t>h</w:t>
      </w:r>
      <w:r w:rsidRPr="000A0AC7">
        <w:rPr>
          <w:color w:val="202020"/>
          <w:w w:val="108"/>
        </w:rPr>
        <w:t xml:space="preserve">e </w:t>
      </w:r>
      <w:r w:rsidRPr="000A0AC7">
        <w:rPr>
          <w:color w:val="202020"/>
        </w:rPr>
        <w:t>research</w:t>
      </w:r>
      <w:r w:rsidRPr="000A0AC7">
        <w:rPr>
          <w:color w:val="202020"/>
          <w:spacing w:val="20"/>
        </w:rPr>
        <w:t xml:space="preserve"> </w:t>
      </w:r>
      <w:r w:rsidRPr="000A0AC7">
        <w:rPr>
          <w:color w:val="202020"/>
        </w:rPr>
        <w:t>is</w:t>
      </w:r>
      <w:r w:rsidRPr="000A0AC7">
        <w:rPr>
          <w:color w:val="202020"/>
          <w:spacing w:val="20"/>
        </w:rPr>
        <w:t xml:space="preserve"> </w:t>
      </w:r>
      <w:r w:rsidRPr="000A0AC7">
        <w:rPr>
          <w:color w:val="202020"/>
        </w:rPr>
        <w:t>being</w:t>
      </w:r>
      <w:r w:rsidRPr="000A0AC7">
        <w:rPr>
          <w:color w:val="202020"/>
          <w:spacing w:val="20"/>
        </w:rPr>
        <w:t xml:space="preserve"> </w:t>
      </w:r>
      <w:r w:rsidRPr="000A0AC7">
        <w:rPr>
          <w:color w:val="202020"/>
        </w:rPr>
        <w:t>conducted</w:t>
      </w:r>
      <w:r w:rsidRPr="000A0AC7">
        <w:rPr>
          <w:color w:val="202020"/>
          <w:spacing w:val="20"/>
        </w:rPr>
        <w:t xml:space="preserve"> </w:t>
      </w:r>
      <w:r w:rsidRPr="000A0AC7">
        <w:rPr>
          <w:color w:val="202020"/>
        </w:rPr>
        <w:t>and</w:t>
      </w:r>
      <w:r w:rsidRPr="000A0AC7">
        <w:rPr>
          <w:color w:val="202020"/>
          <w:spacing w:val="20"/>
        </w:rPr>
        <w:t xml:space="preserve"> </w:t>
      </w:r>
      <w:r w:rsidRPr="000A0AC7">
        <w:rPr>
          <w:color w:val="202020"/>
        </w:rPr>
        <w:t>what</w:t>
      </w:r>
      <w:r w:rsidRPr="000A0AC7">
        <w:rPr>
          <w:color w:val="202020"/>
          <w:spacing w:val="20"/>
        </w:rPr>
        <w:t xml:space="preserve"> </w:t>
      </w:r>
      <w:r w:rsidRPr="000A0AC7">
        <w:rPr>
          <w:color w:val="202020"/>
        </w:rPr>
        <w:t>your</w:t>
      </w:r>
      <w:r w:rsidRPr="000A0AC7">
        <w:rPr>
          <w:color w:val="202020"/>
          <w:spacing w:val="20"/>
        </w:rPr>
        <w:t xml:space="preserve"> </w:t>
      </w:r>
      <w:r w:rsidRPr="000A0AC7">
        <w:rPr>
          <w:color w:val="202020"/>
        </w:rPr>
        <w:t>participation</w:t>
      </w:r>
      <w:r w:rsidRPr="000A0AC7">
        <w:rPr>
          <w:color w:val="202020"/>
          <w:spacing w:val="1"/>
        </w:rPr>
        <w:t xml:space="preserve"> </w:t>
      </w:r>
      <w:r w:rsidRPr="000A0AC7">
        <w:rPr>
          <w:color w:val="202020"/>
        </w:rPr>
        <w:t>will involve. Please take time to read the following</w:t>
      </w:r>
      <w:r w:rsidRPr="000A0AC7">
        <w:rPr>
          <w:color w:val="202020"/>
          <w:spacing w:val="1"/>
        </w:rPr>
        <w:t xml:space="preserve"> </w:t>
      </w:r>
      <w:r w:rsidRPr="000A0AC7">
        <w:rPr>
          <w:color w:val="202020"/>
        </w:rPr>
        <w:t>information</w:t>
      </w:r>
      <w:r w:rsidRPr="000A0AC7">
        <w:rPr>
          <w:color w:val="202020"/>
          <w:spacing w:val="-22"/>
        </w:rPr>
        <w:t xml:space="preserve"> </w:t>
      </w:r>
      <w:r w:rsidRPr="000A0AC7">
        <w:rPr>
          <w:color w:val="202020"/>
        </w:rPr>
        <w:t>carefully</w:t>
      </w:r>
      <w:r w:rsidRPr="000A0AC7">
        <w:rPr>
          <w:color w:val="202020"/>
          <w:spacing w:val="-22"/>
        </w:rPr>
        <w:t xml:space="preserve"> </w:t>
      </w:r>
      <w:r w:rsidRPr="000A0AC7">
        <w:rPr>
          <w:color w:val="202020"/>
        </w:rPr>
        <w:t>and</w:t>
      </w:r>
      <w:r w:rsidRPr="000A0AC7">
        <w:rPr>
          <w:color w:val="202020"/>
          <w:spacing w:val="-22"/>
        </w:rPr>
        <w:t xml:space="preserve"> </w:t>
      </w:r>
      <w:r w:rsidRPr="000A0AC7">
        <w:rPr>
          <w:color w:val="202020"/>
        </w:rPr>
        <w:t>discuss</w:t>
      </w:r>
      <w:r w:rsidRPr="000A0AC7">
        <w:rPr>
          <w:color w:val="202020"/>
          <w:spacing w:val="-22"/>
        </w:rPr>
        <w:t xml:space="preserve"> </w:t>
      </w:r>
      <w:r w:rsidRPr="000A0AC7">
        <w:rPr>
          <w:color w:val="202020"/>
        </w:rPr>
        <w:t>it</w:t>
      </w:r>
      <w:r w:rsidRPr="000A0AC7">
        <w:rPr>
          <w:color w:val="202020"/>
          <w:spacing w:val="-22"/>
        </w:rPr>
        <w:t xml:space="preserve"> </w:t>
      </w:r>
      <w:r w:rsidRPr="000A0AC7">
        <w:rPr>
          <w:color w:val="202020"/>
        </w:rPr>
        <w:t>with</w:t>
      </w:r>
      <w:r w:rsidRPr="000A0AC7">
        <w:rPr>
          <w:color w:val="202020"/>
          <w:spacing w:val="-22"/>
        </w:rPr>
        <w:t xml:space="preserve"> </w:t>
      </w:r>
      <w:r w:rsidRPr="000A0AC7">
        <w:rPr>
          <w:color w:val="202020"/>
        </w:rPr>
        <w:t>others</w:t>
      </w:r>
      <w:r w:rsidRPr="000A0AC7">
        <w:rPr>
          <w:color w:val="202020"/>
          <w:spacing w:val="-22"/>
        </w:rPr>
        <w:t xml:space="preserve"> </w:t>
      </w:r>
      <w:r w:rsidRPr="000A0AC7">
        <w:rPr>
          <w:color w:val="202020"/>
        </w:rPr>
        <w:t>if</w:t>
      </w:r>
      <w:r w:rsidRPr="000A0AC7">
        <w:rPr>
          <w:color w:val="202020"/>
          <w:spacing w:val="-22"/>
        </w:rPr>
        <w:t xml:space="preserve"> </w:t>
      </w:r>
      <w:r w:rsidRPr="000A0AC7">
        <w:rPr>
          <w:color w:val="202020"/>
        </w:rPr>
        <w:t>you</w:t>
      </w:r>
      <w:r w:rsidRPr="000A0AC7">
        <w:rPr>
          <w:color w:val="202020"/>
          <w:spacing w:val="-22"/>
        </w:rPr>
        <w:t xml:space="preserve"> </w:t>
      </w:r>
      <w:r w:rsidRPr="000A0AC7">
        <w:rPr>
          <w:color w:val="202020"/>
        </w:rPr>
        <w:t>wish.</w:t>
      </w:r>
      <w:r w:rsidRPr="000A0AC7">
        <w:rPr>
          <w:color w:val="202020"/>
          <w:spacing w:val="-111"/>
        </w:rPr>
        <w:t xml:space="preserve"> </w:t>
      </w:r>
      <w:r w:rsidRPr="000A0AC7">
        <w:rPr>
          <w:color w:val="202020"/>
          <w:w w:val="99"/>
        </w:rPr>
        <w:t>A</w:t>
      </w:r>
      <w:r w:rsidRPr="000A0AC7">
        <w:rPr>
          <w:color w:val="202020"/>
          <w:w w:val="101"/>
        </w:rPr>
        <w:t>s</w:t>
      </w:r>
      <w:r w:rsidRPr="000A0AC7">
        <w:rPr>
          <w:color w:val="202020"/>
          <w:w w:val="81"/>
        </w:rPr>
        <w:t>k</w:t>
      </w:r>
      <w:r w:rsidRPr="000A0AC7">
        <w:rPr>
          <w:color w:val="202020"/>
          <w:spacing w:val="-6"/>
        </w:rPr>
        <w:t xml:space="preserve"> </w:t>
      </w:r>
      <w:r w:rsidRPr="000A0AC7">
        <w:rPr>
          <w:color w:val="202020"/>
          <w:w w:val="107"/>
        </w:rPr>
        <w:t>m</w:t>
      </w:r>
      <w:r w:rsidRPr="000A0AC7">
        <w:rPr>
          <w:color w:val="202020"/>
          <w:w w:val="108"/>
        </w:rPr>
        <w:t>e</w:t>
      </w:r>
      <w:r w:rsidRPr="000A0AC7">
        <w:rPr>
          <w:color w:val="202020"/>
          <w:spacing w:val="-6"/>
        </w:rPr>
        <w:t xml:space="preserve"> </w:t>
      </w:r>
      <w:r w:rsidRPr="000A0AC7">
        <w:rPr>
          <w:color w:val="202020"/>
          <w:w w:val="179"/>
        </w:rPr>
        <w:t>(</w:t>
      </w:r>
      <w:r w:rsidRPr="000A0AC7">
        <w:rPr>
          <w:color w:val="202020"/>
          <w:w w:val="105"/>
        </w:rPr>
        <w:t>p</w:t>
      </w:r>
      <w:r w:rsidRPr="000A0AC7">
        <w:rPr>
          <w:color w:val="202020"/>
          <w:w w:val="108"/>
        </w:rPr>
        <w:t>e</w:t>
      </w:r>
      <w:r w:rsidRPr="000A0AC7">
        <w:rPr>
          <w:color w:val="202020"/>
          <w:w w:val="98"/>
        </w:rPr>
        <w:t>n</w:t>
      </w:r>
      <w:r w:rsidRPr="000A0AC7">
        <w:rPr>
          <w:color w:val="202020"/>
          <w:w w:val="102"/>
        </w:rPr>
        <w:t>w</w:t>
      </w:r>
      <w:r w:rsidRPr="000A0AC7">
        <w:rPr>
          <w:color w:val="202020"/>
          <w:w w:val="119"/>
        </w:rPr>
        <w:t>a</w:t>
      </w:r>
      <w:r w:rsidRPr="000A0AC7">
        <w:rPr>
          <w:color w:val="202020"/>
          <w:w w:val="98"/>
        </w:rPr>
        <w:t>nn</w:t>
      </w:r>
      <w:r w:rsidRPr="000A0AC7">
        <w:rPr>
          <w:color w:val="202020"/>
          <w:w w:val="119"/>
        </w:rPr>
        <w:t>a</w:t>
      </w:r>
      <w:r w:rsidRPr="000A0AC7">
        <w:rPr>
          <w:color w:val="202020"/>
          <w:w w:val="46"/>
        </w:rPr>
        <w:t>1</w:t>
      </w:r>
      <w:r w:rsidRPr="000A0AC7">
        <w:rPr>
          <w:color w:val="202020"/>
          <w:w w:val="131"/>
        </w:rPr>
        <w:t>@</w:t>
      </w:r>
      <w:r w:rsidRPr="000A0AC7">
        <w:rPr>
          <w:color w:val="202020"/>
          <w:w w:val="101"/>
        </w:rPr>
        <w:t>s</w:t>
      </w:r>
      <w:r w:rsidRPr="000A0AC7">
        <w:rPr>
          <w:color w:val="202020"/>
          <w:w w:val="98"/>
        </w:rPr>
        <w:t>h</w:t>
      </w:r>
      <w:r w:rsidRPr="000A0AC7">
        <w:rPr>
          <w:color w:val="202020"/>
          <w:w w:val="108"/>
        </w:rPr>
        <w:t>e</w:t>
      </w:r>
      <w:r w:rsidRPr="000A0AC7">
        <w:rPr>
          <w:color w:val="202020"/>
          <w:w w:val="89"/>
        </w:rPr>
        <w:t>f</w:t>
      </w:r>
      <w:r w:rsidRPr="000A0AC7">
        <w:rPr>
          <w:color w:val="202020"/>
          <w:w w:val="85"/>
        </w:rPr>
        <w:t>ﬁ</w:t>
      </w:r>
      <w:r w:rsidRPr="000A0AC7">
        <w:rPr>
          <w:color w:val="202020"/>
          <w:w w:val="108"/>
        </w:rPr>
        <w:t>e</w:t>
      </w:r>
      <w:r w:rsidRPr="000A0AC7">
        <w:rPr>
          <w:color w:val="202020"/>
          <w:w w:val="76"/>
        </w:rPr>
        <w:t>l</w:t>
      </w:r>
      <w:r w:rsidRPr="000A0AC7">
        <w:rPr>
          <w:color w:val="202020"/>
          <w:w w:val="93"/>
        </w:rPr>
        <w:t>d.</w:t>
      </w:r>
      <w:r w:rsidRPr="000A0AC7">
        <w:rPr>
          <w:color w:val="202020"/>
          <w:w w:val="118"/>
        </w:rPr>
        <w:t>ac</w:t>
      </w:r>
      <w:r w:rsidRPr="000A0AC7">
        <w:rPr>
          <w:color w:val="202020"/>
          <w:w w:val="68"/>
        </w:rPr>
        <w:t>.</w:t>
      </w:r>
      <w:r w:rsidRPr="000A0AC7">
        <w:rPr>
          <w:color w:val="202020"/>
          <w:w w:val="98"/>
        </w:rPr>
        <w:t>u</w:t>
      </w:r>
      <w:r w:rsidRPr="000A0AC7">
        <w:rPr>
          <w:color w:val="202020"/>
          <w:w w:val="81"/>
        </w:rPr>
        <w:t>k</w:t>
      </w:r>
      <w:r w:rsidRPr="000A0AC7">
        <w:rPr>
          <w:color w:val="202020"/>
          <w:w w:val="179"/>
        </w:rPr>
        <w:t>)</w:t>
      </w:r>
      <w:r w:rsidRPr="000A0AC7">
        <w:rPr>
          <w:color w:val="202020"/>
          <w:spacing w:val="-6"/>
        </w:rPr>
        <w:t xml:space="preserve"> </w:t>
      </w:r>
      <w:r w:rsidRPr="000A0AC7">
        <w:rPr>
          <w:color w:val="202020"/>
          <w:w w:val="76"/>
        </w:rPr>
        <w:t>i</w:t>
      </w:r>
      <w:r w:rsidRPr="000A0AC7">
        <w:rPr>
          <w:color w:val="202020"/>
          <w:w w:val="89"/>
        </w:rPr>
        <w:t>f</w:t>
      </w:r>
      <w:r w:rsidRPr="000A0AC7">
        <w:rPr>
          <w:color w:val="202020"/>
          <w:spacing w:val="-6"/>
        </w:rPr>
        <w:t xml:space="preserve"> </w:t>
      </w:r>
      <w:r w:rsidRPr="000A0AC7">
        <w:rPr>
          <w:color w:val="202020"/>
          <w:w w:val="90"/>
        </w:rPr>
        <w:t>t</w:t>
      </w:r>
      <w:r w:rsidRPr="000A0AC7">
        <w:rPr>
          <w:color w:val="202020"/>
          <w:w w:val="98"/>
        </w:rPr>
        <w:t>h</w:t>
      </w:r>
      <w:r w:rsidRPr="000A0AC7">
        <w:rPr>
          <w:color w:val="202020"/>
          <w:w w:val="108"/>
        </w:rPr>
        <w:t>e</w:t>
      </w:r>
      <w:r w:rsidRPr="000A0AC7">
        <w:rPr>
          <w:color w:val="202020"/>
          <w:w w:val="86"/>
        </w:rPr>
        <w:t>r</w:t>
      </w:r>
      <w:r w:rsidRPr="000A0AC7">
        <w:rPr>
          <w:color w:val="202020"/>
          <w:w w:val="108"/>
        </w:rPr>
        <w:t>e</w:t>
      </w:r>
      <w:r w:rsidRPr="000A0AC7">
        <w:rPr>
          <w:color w:val="202020"/>
          <w:spacing w:val="-6"/>
        </w:rPr>
        <w:t xml:space="preserve"> </w:t>
      </w:r>
      <w:r w:rsidRPr="000A0AC7">
        <w:rPr>
          <w:color w:val="202020"/>
          <w:w w:val="76"/>
        </w:rPr>
        <w:t>i</w:t>
      </w:r>
      <w:r w:rsidRPr="000A0AC7">
        <w:rPr>
          <w:color w:val="202020"/>
          <w:w w:val="101"/>
        </w:rPr>
        <w:t>s</w:t>
      </w:r>
      <w:r w:rsidRPr="000A0AC7">
        <w:rPr>
          <w:color w:val="202020"/>
          <w:spacing w:val="-6"/>
        </w:rPr>
        <w:t xml:space="preserve"> </w:t>
      </w:r>
      <w:r w:rsidRPr="000A0AC7">
        <w:rPr>
          <w:color w:val="202020"/>
          <w:w w:val="108"/>
        </w:rPr>
        <w:t>an</w:t>
      </w:r>
      <w:r w:rsidRPr="000A0AC7">
        <w:rPr>
          <w:color w:val="202020"/>
          <w:w w:val="102"/>
        </w:rPr>
        <w:t>y</w:t>
      </w:r>
      <w:r w:rsidRPr="000A0AC7">
        <w:rPr>
          <w:color w:val="202020"/>
          <w:w w:val="90"/>
        </w:rPr>
        <w:t>t</w:t>
      </w:r>
      <w:r w:rsidRPr="000A0AC7">
        <w:rPr>
          <w:color w:val="202020"/>
          <w:w w:val="98"/>
        </w:rPr>
        <w:t>h</w:t>
      </w:r>
      <w:r w:rsidRPr="000A0AC7">
        <w:rPr>
          <w:color w:val="202020"/>
          <w:w w:val="76"/>
        </w:rPr>
        <w:t>i</w:t>
      </w:r>
      <w:r w:rsidRPr="000A0AC7">
        <w:rPr>
          <w:color w:val="202020"/>
          <w:w w:val="98"/>
        </w:rPr>
        <w:t>n</w:t>
      </w:r>
      <w:r w:rsidRPr="000A0AC7">
        <w:rPr>
          <w:color w:val="202020"/>
          <w:w w:val="106"/>
        </w:rPr>
        <w:t xml:space="preserve">g </w:t>
      </w:r>
      <w:r w:rsidRPr="000A0AC7">
        <w:rPr>
          <w:color w:val="202020"/>
        </w:rPr>
        <w:t>that</w:t>
      </w:r>
      <w:r w:rsidRPr="000A0AC7">
        <w:rPr>
          <w:color w:val="202020"/>
          <w:spacing w:val="-15"/>
        </w:rPr>
        <w:t xml:space="preserve"> </w:t>
      </w:r>
      <w:r w:rsidRPr="000A0AC7">
        <w:rPr>
          <w:color w:val="202020"/>
        </w:rPr>
        <w:t>is</w:t>
      </w:r>
      <w:r w:rsidRPr="000A0AC7">
        <w:rPr>
          <w:color w:val="202020"/>
          <w:spacing w:val="-14"/>
        </w:rPr>
        <w:t xml:space="preserve"> </w:t>
      </w:r>
      <w:r w:rsidRPr="000A0AC7">
        <w:rPr>
          <w:color w:val="202020"/>
        </w:rPr>
        <w:t>not</w:t>
      </w:r>
      <w:r w:rsidRPr="000A0AC7">
        <w:rPr>
          <w:color w:val="202020"/>
          <w:spacing w:val="-14"/>
        </w:rPr>
        <w:t xml:space="preserve"> </w:t>
      </w:r>
      <w:r w:rsidRPr="000A0AC7">
        <w:rPr>
          <w:color w:val="202020"/>
        </w:rPr>
        <w:t>clear</w:t>
      </w:r>
      <w:r w:rsidRPr="000A0AC7">
        <w:rPr>
          <w:color w:val="202020"/>
          <w:spacing w:val="-15"/>
        </w:rPr>
        <w:t xml:space="preserve"> </w:t>
      </w:r>
      <w:r w:rsidRPr="000A0AC7">
        <w:rPr>
          <w:color w:val="202020"/>
        </w:rPr>
        <w:t>or</w:t>
      </w:r>
      <w:r w:rsidRPr="000A0AC7">
        <w:rPr>
          <w:color w:val="202020"/>
          <w:spacing w:val="-14"/>
        </w:rPr>
        <w:t xml:space="preserve"> </w:t>
      </w:r>
      <w:r w:rsidRPr="000A0AC7">
        <w:rPr>
          <w:color w:val="202020"/>
        </w:rPr>
        <w:t>if</w:t>
      </w:r>
      <w:r w:rsidRPr="000A0AC7">
        <w:rPr>
          <w:color w:val="202020"/>
          <w:spacing w:val="-14"/>
        </w:rPr>
        <w:t xml:space="preserve"> </w:t>
      </w:r>
      <w:r w:rsidRPr="000A0AC7">
        <w:rPr>
          <w:color w:val="202020"/>
        </w:rPr>
        <w:t>you</w:t>
      </w:r>
      <w:r w:rsidRPr="000A0AC7">
        <w:rPr>
          <w:color w:val="202020"/>
          <w:spacing w:val="-14"/>
        </w:rPr>
        <w:t xml:space="preserve"> </w:t>
      </w:r>
      <w:r w:rsidRPr="000A0AC7">
        <w:rPr>
          <w:color w:val="202020"/>
        </w:rPr>
        <w:t>would</w:t>
      </w:r>
      <w:r w:rsidRPr="000A0AC7">
        <w:rPr>
          <w:color w:val="202020"/>
          <w:spacing w:val="-15"/>
        </w:rPr>
        <w:t xml:space="preserve"> </w:t>
      </w:r>
      <w:r w:rsidRPr="000A0AC7">
        <w:rPr>
          <w:color w:val="202020"/>
        </w:rPr>
        <w:t>like</w:t>
      </w:r>
      <w:r w:rsidRPr="000A0AC7">
        <w:rPr>
          <w:color w:val="202020"/>
          <w:spacing w:val="-14"/>
        </w:rPr>
        <w:t xml:space="preserve"> </w:t>
      </w:r>
      <w:r w:rsidRPr="000A0AC7">
        <w:rPr>
          <w:color w:val="202020"/>
        </w:rPr>
        <w:t>more</w:t>
      </w:r>
      <w:r w:rsidRPr="000A0AC7">
        <w:rPr>
          <w:color w:val="202020"/>
          <w:spacing w:val="-14"/>
        </w:rPr>
        <w:t xml:space="preserve"> </w:t>
      </w:r>
      <w:r w:rsidRPr="000A0AC7">
        <w:rPr>
          <w:color w:val="202020"/>
        </w:rPr>
        <w:t>information.</w:t>
      </w:r>
      <w:r w:rsidRPr="000A0AC7">
        <w:t xml:space="preserve"> </w:t>
      </w:r>
      <w:r w:rsidRPr="000A0AC7">
        <w:rPr>
          <w:color w:val="202020"/>
        </w:rPr>
        <w:t xml:space="preserve">Thank </w:t>
      </w:r>
      <w:proofErr w:type="gramStart"/>
      <w:r w:rsidRPr="000A0AC7">
        <w:rPr>
          <w:color w:val="202020"/>
          <w:spacing w:val="-28"/>
        </w:rPr>
        <w:t>you</w:t>
      </w:r>
      <w:r w:rsidRPr="000A0AC7">
        <w:rPr>
          <w:color w:val="202020"/>
        </w:rPr>
        <w:t xml:space="preserve"> </w:t>
      </w:r>
      <w:r w:rsidRPr="000A0AC7">
        <w:rPr>
          <w:color w:val="202020"/>
          <w:spacing w:val="-28"/>
        </w:rPr>
        <w:t xml:space="preserve"> </w:t>
      </w:r>
      <w:r w:rsidRPr="000A0AC7">
        <w:rPr>
          <w:color w:val="202020"/>
        </w:rPr>
        <w:t>for</w:t>
      </w:r>
      <w:proofErr w:type="gramEnd"/>
      <w:r w:rsidRPr="000A0AC7">
        <w:rPr>
          <w:color w:val="202020"/>
          <w:spacing w:val="-28"/>
        </w:rPr>
        <w:t xml:space="preserve"> </w:t>
      </w:r>
      <w:r w:rsidRPr="000A0AC7">
        <w:rPr>
          <w:color w:val="202020"/>
        </w:rPr>
        <w:t>reading</w:t>
      </w:r>
      <w:r w:rsidRPr="000A0AC7">
        <w:rPr>
          <w:color w:val="202020"/>
          <w:spacing w:val="-28"/>
        </w:rPr>
        <w:t xml:space="preserve"> </w:t>
      </w:r>
      <w:r w:rsidRPr="000A0AC7">
        <w:rPr>
          <w:color w:val="202020"/>
        </w:rPr>
        <w:t>this.</w:t>
      </w:r>
    </w:p>
    <w:p w14:paraId="01F95D49" w14:textId="77777777" w:rsidR="00C251E2" w:rsidRPr="000A0AC7" w:rsidRDefault="00C251E2" w:rsidP="00C251E2">
      <w:pPr>
        <w:pStyle w:val="ListParagraph"/>
        <w:widowControl w:val="0"/>
        <w:numPr>
          <w:ilvl w:val="0"/>
          <w:numId w:val="26"/>
        </w:numPr>
        <w:tabs>
          <w:tab w:val="left" w:pos="798"/>
        </w:tabs>
        <w:autoSpaceDE w:val="0"/>
        <w:autoSpaceDN w:val="0"/>
        <w:spacing w:after="0" w:line="547" w:lineRule="exact"/>
        <w:contextualSpacing w:val="0"/>
      </w:pPr>
      <w:r w:rsidRPr="000A0AC7">
        <w:rPr>
          <w:color w:val="202020"/>
          <w:w w:val="106"/>
        </w:rPr>
        <w:t>Wh</w:t>
      </w:r>
      <w:r w:rsidRPr="000A0AC7">
        <w:rPr>
          <w:color w:val="202020"/>
          <w:w w:val="119"/>
        </w:rPr>
        <w:t>a</w:t>
      </w:r>
      <w:r w:rsidRPr="000A0AC7">
        <w:rPr>
          <w:color w:val="202020"/>
          <w:w w:val="90"/>
        </w:rPr>
        <w:t>t</w:t>
      </w:r>
      <w:r w:rsidRPr="000A0AC7">
        <w:rPr>
          <w:color w:val="202020"/>
          <w:spacing w:val="-6"/>
        </w:rPr>
        <w:t xml:space="preserve"> </w:t>
      </w:r>
      <w:r w:rsidRPr="000A0AC7">
        <w:rPr>
          <w:color w:val="202020"/>
          <w:w w:val="76"/>
        </w:rPr>
        <w:t>i</w:t>
      </w:r>
      <w:r w:rsidRPr="000A0AC7">
        <w:rPr>
          <w:color w:val="202020"/>
          <w:w w:val="101"/>
        </w:rPr>
        <w:t>s</w:t>
      </w:r>
      <w:r w:rsidRPr="000A0AC7">
        <w:rPr>
          <w:color w:val="202020"/>
          <w:spacing w:val="-6"/>
        </w:rPr>
        <w:t xml:space="preserve"> </w:t>
      </w:r>
      <w:r w:rsidRPr="000A0AC7">
        <w:rPr>
          <w:color w:val="202020"/>
          <w:w w:val="90"/>
        </w:rPr>
        <w:t>t</w:t>
      </w:r>
      <w:r w:rsidRPr="000A0AC7">
        <w:rPr>
          <w:color w:val="202020"/>
          <w:w w:val="98"/>
        </w:rPr>
        <w:t>h</w:t>
      </w:r>
      <w:r w:rsidRPr="000A0AC7">
        <w:rPr>
          <w:color w:val="202020"/>
          <w:w w:val="108"/>
        </w:rPr>
        <w:t>e</w:t>
      </w:r>
      <w:r w:rsidRPr="000A0AC7">
        <w:rPr>
          <w:color w:val="202020"/>
          <w:spacing w:val="-6"/>
        </w:rPr>
        <w:t xml:space="preserve"> </w:t>
      </w:r>
      <w:r w:rsidRPr="000A0AC7">
        <w:rPr>
          <w:color w:val="202020"/>
          <w:w w:val="105"/>
        </w:rPr>
        <w:t>p</w:t>
      </w:r>
      <w:r w:rsidRPr="000A0AC7">
        <w:rPr>
          <w:color w:val="202020"/>
          <w:w w:val="95"/>
        </w:rPr>
        <w:t>ro</w:t>
      </w:r>
      <w:r w:rsidRPr="000A0AC7">
        <w:rPr>
          <w:color w:val="202020"/>
          <w:w w:val="72"/>
        </w:rPr>
        <w:t>j</w:t>
      </w:r>
      <w:r w:rsidRPr="000A0AC7">
        <w:rPr>
          <w:color w:val="202020"/>
          <w:w w:val="108"/>
        </w:rPr>
        <w:t>e</w:t>
      </w:r>
      <w:r w:rsidRPr="000A0AC7">
        <w:rPr>
          <w:color w:val="202020"/>
          <w:w w:val="117"/>
        </w:rPr>
        <w:t>c</w:t>
      </w:r>
      <w:r w:rsidRPr="000A0AC7">
        <w:rPr>
          <w:color w:val="202020"/>
          <w:w w:val="90"/>
        </w:rPr>
        <w:t>t</w:t>
      </w:r>
      <w:r w:rsidRPr="000A0AC7">
        <w:rPr>
          <w:color w:val="202020"/>
          <w:w w:val="58"/>
        </w:rPr>
        <w:t>'</w:t>
      </w:r>
      <w:r w:rsidRPr="000A0AC7">
        <w:rPr>
          <w:color w:val="202020"/>
          <w:w w:val="101"/>
        </w:rPr>
        <w:t>s</w:t>
      </w:r>
      <w:r w:rsidRPr="000A0AC7">
        <w:rPr>
          <w:color w:val="202020"/>
          <w:spacing w:val="-6"/>
        </w:rPr>
        <w:t xml:space="preserve"> </w:t>
      </w:r>
      <w:r w:rsidRPr="000A0AC7">
        <w:rPr>
          <w:color w:val="202020"/>
          <w:w w:val="101"/>
        </w:rPr>
        <w:t>pu</w:t>
      </w:r>
      <w:r w:rsidRPr="000A0AC7">
        <w:rPr>
          <w:color w:val="202020"/>
          <w:w w:val="86"/>
        </w:rPr>
        <w:t>r</w:t>
      </w:r>
      <w:r w:rsidRPr="000A0AC7">
        <w:rPr>
          <w:color w:val="202020"/>
          <w:w w:val="103"/>
        </w:rPr>
        <w:t>po</w:t>
      </w:r>
      <w:r w:rsidRPr="000A0AC7">
        <w:rPr>
          <w:color w:val="202020"/>
          <w:w w:val="101"/>
        </w:rPr>
        <w:t>s</w:t>
      </w:r>
      <w:r w:rsidRPr="000A0AC7">
        <w:rPr>
          <w:color w:val="202020"/>
          <w:w w:val="108"/>
        </w:rPr>
        <w:t>e</w:t>
      </w:r>
      <w:r w:rsidRPr="000A0AC7">
        <w:rPr>
          <w:color w:val="202020"/>
          <w:w w:val="146"/>
        </w:rPr>
        <w:t>?</w:t>
      </w:r>
    </w:p>
    <w:p w14:paraId="567C7C21" w14:textId="77777777" w:rsidR="00C251E2" w:rsidRPr="000A0AC7" w:rsidRDefault="00C251E2" w:rsidP="00C251E2">
      <w:pPr>
        <w:pStyle w:val="ListParagraph"/>
        <w:spacing w:before="1" w:line="235" w:lineRule="auto"/>
        <w:ind w:left="692" w:right="447"/>
      </w:pPr>
      <w:r w:rsidRPr="000A0AC7">
        <w:rPr>
          <w:color w:val="202020"/>
        </w:rPr>
        <w:t>The</w:t>
      </w:r>
      <w:r w:rsidRPr="000A0AC7">
        <w:rPr>
          <w:color w:val="202020"/>
          <w:spacing w:val="6"/>
        </w:rPr>
        <w:t xml:space="preserve"> </w:t>
      </w:r>
      <w:r w:rsidRPr="000A0AC7">
        <w:rPr>
          <w:color w:val="202020"/>
        </w:rPr>
        <w:t>project</w:t>
      </w:r>
      <w:r w:rsidRPr="000A0AC7">
        <w:rPr>
          <w:color w:val="202020"/>
          <w:spacing w:val="7"/>
        </w:rPr>
        <w:t xml:space="preserve"> </w:t>
      </w:r>
      <w:r w:rsidRPr="000A0AC7">
        <w:rPr>
          <w:color w:val="202020"/>
        </w:rPr>
        <w:t>aims</w:t>
      </w:r>
      <w:r w:rsidRPr="000A0AC7">
        <w:rPr>
          <w:color w:val="202020"/>
          <w:spacing w:val="6"/>
        </w:rPr>
        <w:t xml:space="preserve"> </w:t>
      </w:r>
      <w:r w:rsidRPr="000A0AC7">
        <w:rPr>
          <w:color w:val="202020"/>
        </w:rPr>
        <w:t>to</w:t>
      </w:r>
      <w:r w:rsidRPr="000A0AC7">
        <w:rPr>
          <w:color w:val="202020"/>
          <w:spacing w:val="7"/>
        </w:rPr>
        <w:t xml:space="preserve"> </w:t>
      </w:r>
      <w:r w:rsidRPr="000A0AC7">
        <w:rPr>
          <w:color w:val="202020"/>
        </w:rPr>
        <w:t>examine</w:t>
      </w:r>
      <w:r w:rsidRPr="000A0AC7">
        <w:rPr>
          <w:color w:val="202020"/>
          <w:spacing w:val="7"/>
        </w:rPr>
        <w:t xml:space="preserve"> </w:t>
      </w:r>
      <w:r w:rsidRPr="000A0AC7">
        <w:rPr>
          <w:color w:val="202020"/>
        </w:rPr>
        <w:t>employees'</w:t>
      </w:r>
      <w:r w:rsidRPr="000A0AC7">
        <w:rPr>
          <w:color w:val="202020"/>
          <w:spacing w:val="6"/>
        </w:rPr>
        <w:t xml:space="preserve"> </w:t>
      </w:r>
      <w:r w:rsidRPr="000A0AC7">
        <w:rPr>
          <w:color w:val="202020"/>
        </w:rPr>
        <w:t>workplace</w:t>
      </w:r>
      <w:r w:rsidRPr="000A0AC7">
        <w:rPr>
          <w:color w:val="202020"/>
          <w:spacing w:val="-111"/>
        </w:rPr>
        <w:t xml:space="preserve"> </w:t>
      </w:r>
      <w:r w:rsidRPr="000A0AC7">
        <w:rPr>
          <w:color w:val="202020"/>
        </w:rPr>
        <w:t>experiences and</w:t>
      </w:r>
      <w:r w:rsidRPr="000A0AC7">
        <w:rPr>
          <w:color w:val="202020"/>
          <w:spacing w:val="1"/>
        </w:rPr>
        <w:t xml:space="preserve"> </w:t>
      </w:r>
      <w:r w:rsidRPr="000A0AC7">
        <w:rPr>
          <w:color w:val="202020"/>
        </w:rPr>
        <w:t>attitudes</w:t>
      </w:r>
      <w:r w:rsidRPr="000A0AC7">
        <w:rPr>
          <w:color w:val="202020"/>
          <w:spacing w:val="2"/>
        </w:rPr>
        <w:t xml:space="preserve"> </w:t>
      </w:r>
      <w:r w:rsidRPr="000A0AC7">
        <w:rPr>
          <w:color w:val="202020"/>
        </w:rPr>
        <w:t>with focus</w:t>
      </w:r>
      <w:r w:rsidRPr="000A0AC7">
        <w:rPr>
          <w:color w:val="202020"/>
          <w:spacing w:val="1"/>
        </w:rPr>
        <w:t xml:space="preserve"> </w:t>
      </w:r>
      <w:r w:rsidRPr="000A0AC7">
        <w:rPr>
          <w:color w:val="202020"/>
        </w:rPr>
        <w:t>on</w:t>
      </w:r>
      <w:r w:rsidRPr="000A0AC7">
        <w:rPr>
          <w:color w:val="202020"/>
          <w:spacing w:val="1"/>
        </w:rPr>
        <w:t xml:space="preserve"> </w:t>
      </w:r>
      <w:r w:rsidRPr="000A0AC7">
        <w:rPr>
          <w:color w:val="202020"/>
        </w:rPr>
        <w:t>Human</w:t>
      </w:r>
      <w:r w:rsidRPr="000A0AC7">
        <w:rPr>
          <w:color w:val="202020"/>
          <w:spacing w:val="1"/>
        </w:rPr>
        <w:t xml:space="preserve"> </w:t>
      </w:r>
      <w:r w:rsidRPr="000A0AC7">
        <w:rPr>
          <w:color w:val="202020"/>
          <w:w w:val="101"/>
        </w:rPr>
        <w:t>Reso</w:t>
      </w:r>
      <w:r w:rsidRPr="000A0AC7">
        <w:rPr>
          <w:color w:val="202020"/>
          <w:w w:val="98"/>
        </w:rPr>
        <w:t>u</w:t>
      </w:r>
      <w:r w:rsidRPr="000A0AC7">
        <w:rPr>
          <w:color w:val="202020"/>
          <w:w w:val="103"/>
        </w:rPr>
        <w:t>rc</w:t>
      </w:r>
      <w:r w:rsidRPr="000A0AC7">
        <w:rPr>
          <w:color w:val="202020"/>
          <w:w w:val="108"/>
        </w:rPr>
        <w:t>e</w:t>
      </w:r>
      <w:r w:rsidRPr="000A0AC7">
        <w:rPr>
          <w:color w:val="202020"/>
          <w:spacing w:val="-6"/>
        </w:rPr>
        <w:t xml:space="preserve"> </w:t>
      </w:r>
      <w:r w:rsidRPr="000A0AC7">
        <w:rPr>
          <w:color w:val="202020"/>
          <w:w w:val="96"/>
        </w:rPr>
        <w:t>M</w:t>
      </w:r>
      <w:r w:rsidRPr="000A0AC7">
        <w:rPr>
          <w:color w:val="202020"/>
          <w:w w:val="119"/>
        </w:rPr>
        <w:t>a</w:t>
      </w:r>
      <w:r w:rsidRPr="000A0AC7">
        <w:rPr>
          <w:color w:val="202020"/>
          <w:w w:val="98"/>
        </w:rPr>
        <w:t>n</w:t>
      </w:r>
      <w:r w:rsidRPr="000A0AC7">
        <w:rPr>
          <w:color w:val="202020"/>
          <w:w w:val="119"/>
        </w:rPr>
        <w:t>a</w:t>
      </w:r>
      <w:r w:rsidRPr="000A0AC7">
        <w:rPr>
          <w:color w:val="202020"/>
          <w:w w:val="106"/>
        </w:rPr>
        <w:t>g</w:t>
      </w:r>
      <w:r w:rsidRPr="000A0AC7">
        <w:rPr>
          <w:color w:val="202020"/>
          <w:w w:val="108"/>
        </w:rPr>
        <w:t>e</w:t>
      </w:r>
      <w:r w:rsidRPr="000A0AC7">
        <w:rPr>
          <w:color w:val="202020"/>
          <w:w w:val="107"/>
        </w:rPr>
        <w:t>m</w:t>
      </w:r>
      <w:r w:rsidRPr="000A0AC7">
        <w:rPr>
          <w:color w:val="202020"/>
          <w:w w:val="108"/>
        </w:rPr>
        <w:t>e</w:t>
      </w:r>
      <w:r w:rsidRPr="000A0AC7">
        <w:rPr>
          <w:color w:val="202020"/>
          <w:w w:val="98"/>
        </w:rPr>
        <w:t>n</w:t>
      </w:r>
      <w:r w:rsidRPr="000A0AC7">
        <w:rPr>
          <w:color w:val="202020"/>
          <w:w w:val="90"/>
        </w:rPr>
        <w:t>t</w:t>
      </w:r>
      <w:r w:rsidRPr="000A0AC7">
        <w:rPr>
          <w:color w:val="202020"/>
          <w:spacing w:val="-6"/>
        </w:rPr>
        <w:t xml:space="preserve"> </w:t>
      </w:r>
      <w:r w:rsidRPr="000A0AC7">
        <w:rPr>
          <w:color w:val="202020"/>
          <w:w w:val="179"/>
        </w:rPr>
        <w:t>(</w:t>
      </w:r>
      <w:r w:rsidRPr="000A0AC7">
        <w:rPr>
          <w:color w:val="202020"/>
          <w:w w:val="89"/>
        </w:rPr>
        <w:t>H</w:t>
      </w:r>
      <w:r w:rsidRPr="000A0AC7">
        <w:rPr>
          <w:color w:val="202020"/>
          <w:w w:val="95"/>
        </w:rPr>
        <w:t>R</w:t>
      </w:r>
      <w:r w:rsidRPr="000A0AC7">
        <w:rPr>
          <w:color w:val="202020"/>
          <w:w w:val="96"/>
        </w:rPr>
        <w:t>M</w:t>
      </w:r>
      <w:r w:rsidRPr="000A0AC7">
        <w:rPr>
          <w:color w:val="202020"/>
          <w:w w:val="179"/>
        </w:rPr>
        <w:t>)</w:t>
      </w:r>
      <w:r w:rsidRPr="000A0AC7">
        <w:rPr>
          <w:color w:val="202020"/>
          <w:w w:val="68"/>
        </w:rPr>
        <w:t>.</w:t>
      </w:r>
    </w:p>
    <w:p w14:paraId="00B2EA31" w14:textId="77777777" w:rsidR="00C251E2" w:rsidRPr="000A0AC7" w:rsidRDefault="00C251E2" w:rsidP="00C251E2">
      <w:pPr>
        <w:pStyle w:val="ListParagraph"/>
        <w:widowControl w:val="0"/>
        <w:numPr>
          <w:ilvl w:val="0"/>
          <w:numId w:val="26"/>
        </w:numPr>
        <w:tabs>
          <w:tab w:val="left" w:pos="811"/>
        </w:tabs>
        <w:autoSpaceDE w:val="0"/>
        <w:autoSpaceDN w:val="0"/>
        <w:spacing w:before="1" w:after="0" w:line="547" w:lineRule="exact"/>
        <w:contextualSpacing w:val="0"/>
      </w:pPr>
      <w:r w:rsidRPr="000A0AC7">
        <w:rPr>
          <w:color w:val="202020"/>
          <w:w w:val="105"/>
        </w:rPr>
        <w:t>Why</w:t>
      </w:r>
      <w:r w:rsidRPr="000A0AC7">
        <w:rPr>
          <w:color w:val="202020"/>
          <w:spacing w:val="-4"/>
          <w:w w:val="105"/>
        </w:rPr>
        <w:t xml:space="preserve"> </w:t>
      </w:r>
      <w:r w:rsidRPr="000A0AC7">
        <w:rPr>
          <w:color w:val="202020"/>
          <w:w w:val="105"/>
        </w:rPr>
        <w:t>have</w:t>
      </w:r>
      <w:r w:rsidRPr="000A0AC7">
        <w:rPr>
          <w:color w:val="202020"/>
          <w:spacing w:val="-4"/>
          <w:w w:val="105"/>
        </w:rPr>
        <w:t xml:space="preserve"> </w:t>
      </w:r>
      <w:r w:rsidRPr="000A0AC7">
        <w:rPr>
          <w:color w:val="202020"/>
          <w:w w:val="105"/>
        </w:rPr>
        <w:t>I</w:t>
      </w:r>
      <w:r w:rsidRPr="000A0AC7">
        <w:rPr>
          <w:color w:val="202020"/>
          <w:spacing w:val="-3"/>
          <w:w w:val="105"/>
        </w:rPr>
        <w:t xml:space="preserve"> </w:t>
      </w:r>
      <w:r w:rsidRPr="000A0AC7">
        <w:rPr>
          <w:color w:val="202020"/>
          <w:w w:val="105"/>
        </w:rPr>
        <w:t>been</w:t>
      </w:r>
      <w:r w:rsidRPr="000A0AC7">
        <w:rPr>
          <w:color w:val="202020"/>
          <w:spacing w:val="-4"/>
          <w:w w:val="105"/>
        </w:rPr>
        <w:t xml:space="preserve"> </w:t>
      </w:r>
      <w:r w:rsidRPr="000A0AC7">
        <w:rPr>
          <w:color w:val="202020"/>
          <w:w w:val="105"/>
        </w:rPr>
        <w:t>chosen?</w:t>
      </w:r>
    </w:p>
    <w:p w14:paraId="6ACF0901" w14:textId="77777777" w:rsidR="00C251E2" w:rsidRPr="000A0AC7" w:rsidRDefault="00C251E2" w:rsidP="00C251E2">
      <w:pPr>
        <w:pStyle w:val="ListParagraph"/>
        <w:spacing w:after="0" w:line="240" w:lineRule="auto"/>
        <w:ind w:left="692"/>
        <w:textAlignment w:val="baseline"/>
        <w:rPr>
          <w:color w:val="202020"/>
        </w:rPr>
      </w:pPr>
      <w:r w:rsidRPr="000A0AC7">
        <w:rPr>
          <w:color w:val="202020"/>
        </w:rPr>
        <w:t>You</w:t>
      </w:r>
      <w:r w:rsidRPr="000A0AC7">
        <w:rPr>
          <w:color w:val="202020"/>
          <w:spacing w:val="21"/>
        </w:rPr>
        <w:t xml:space="preserve"> </w:t>
      </w:r>
      <w:r w:rsidRPr="000A0AC7">
        <w:rPr>
          <w:color w:val="202020"/>
        </w:rPr>
        <w:t>were</w:t>
      </w:r>
      <w:r w:rsidRPr="000A0AC7">
        <w:rPr>
          <w:color w:val="202020"/>
          <w:spacing w:val="22"/>
        </w:rPr>
        <w:t xml:space="preserve"> </w:t>
      </w:r>
      <w:r w:rsidRPr="000A0AC7">
        <w:rPr>
          <w:color w:val="202020"/>
        </w:rPr>
        <w:t>chosen</w:t>
      </w:r>
      <w:r w:rsidRPr="000A0AC7">
        <w:rPr>
          <w:color w:val="202020"/>
          <w:spacing w:val="21"/>
        </w:rPr>
        <w:t xml:space="preserve"> </w:t>
      </w:r>
      <w:r w:rsidRPr="000A0AC7">
        <w:rPr>
          <w:color w:val="202020"/>
        </w:rPr>
        <w:t>because</w:t>
      </w:r>
      <w:r w:rsidRPr="000A0AC7">
        <w:rPr>
          <w:color w:val="202020"/>
          <w:spacing w:val="22"/>
        </w:rPr>
        <w:t xml:space="preserve"> </w:t>
      </w:r>
      <w:r w:rsidRPr="000A0AC7">
        <w:rPr>
          <w:color w:val="202020"/>
        </w:rPr>
        <w:t>you</w:t>
      </w:r>
      <w:r w:rsidRPr="000A0AC7">
        <w:rPr>
          <w:color w:val="202020"/>
          <w:spacing w:val="21"/>
        </w:rPr>
        <w:t xml:space="preserve"> </w:t>
      </w:r>
      <w:r w:rsidRPr="000A0AC7">
        <w:rPr>
          <w:color w:val="202020"/>
        </w:rPr>
        <w:t>are</w:t>
      </w:r>
      <w:r w:rsidRPr="000A0AC7">
        <w:rPr>
          <w:color w:val="202020"/>
          <w:spacing w:val="22"/>
        </w:rPr>
        <w:t xml:space="preserve"> </w:t>
      </w:r>
      <w:r w:rsidRPr="000A0AC7">
        <w:rPr>
          <w:color w:val="202020"/>
        </w:rPr>
        <w:t>an</w:t>
      </w:r>
      <w:r w:rsidRPr="000A0AC7">
        <w:rPr>
          <w:color w:val="202020"/>
          <w:spacing w:val="21"/>
        </w:rPr>
        <w:t xml:space="preserve"> </w:t>
      </w:r>
      <w:r>
        <w:rPr>
          <w:color w:val="202020"/>
        </w:rPr>
        <w:t>line manager or supervisor</w:t>
      </w:r>
      <w:r w:rsidRPr="000A0AC7">
        <w:rPr>
          <w:color w:val="202020"/>
          <w:spacing w:val="22"/>
        </w:rPr>
        <w:t xml:space="preserve"> </w:t>
      </w:r>
      <w:r w:rsidRPr="000A0AC7">
        <w:rPr>
          <w:color w:val="202020"/>
        </w:rPr>
        <w:t>working</w:t>
      </w:r>
      <w:r w:rsidRPr="000A0AC7">
        <w:rPr>
          <w:color w:val="202020"/>
          <w:spacing w:val="-111"/>
        </w:rPr>
        <w:t xml:space="preserve">      </w:t>
      </w:r>
      <w:r>
        <w:rPr>
          <w:color w:val="202020"/>
          <w:spacing w:val="-111"/>
        </w:rPr>
        <w:t xml:space="preserve">    </w:t>
      </w:r>
      <w:proofErr w:type="gramStart"/>
      <w:r>
        <w:rPr>
          <w:color w:val="202020"/>
          <w:spacing w:val="-111"/>
        </w:rPr>
        <w:t>v  in</w:t>
      </w:r>
      <w:proofErr w:type="gramEnd"/>
      <w:r>
        <w:rPr>
          <w:color w:val="202020"/>
          <w:spacing w:val="-111"/>
        </w:rPr>
        <w:t xml:space="preserve"> </w:t>
      </w:r>
      <w:r w:rsidRPr="000A0AC7">
        <w:rPr>
          <w:color w:val="202020"/>
        </w:rPr>
        <w:t>a</w:t>
      </w:r>
      <w:r w:rsidRPr="000A0AC7">
        <w:rPr>
          <w:color w:val="202020"/>
          <w:spacing w:val="-7"/>
        </w:rPr>
        <w:t xml:space="preserve"> </w:t>
      </w:r>
      <w:r w:rsidRPr="000A0AC7">
        <w:rPr>
          <w:color w:val="202020"/>
        </w:rPr>
        <w:t>proﬁt-organisation.</w:t>
      </w:r>
    </w:p>
    <w:p w14:paraId="239955D7" w14:textId="77777777" w:rsidR="00C251E2" w:rsidRPr="000A0AC7" w:rsidRDefault="00C251E2" w:rsidP="00C251E2">
      <w:pPr>
        <w:pStyle w:val="ListParagraph"/>
        <w:widowControl w:val="0"/>
        <w:numPr>
          <w:ilvl w:val="0"/>
          <w:numId w:val="26"/>
        </w:numPr>
        <w:tabs>
          <w:tab w:val="left" w:pos="814"/>
        </w:tabs>
        <w:autoSpaceDE w:val="0"/>
        <w:autoSpaceDN w:val="0"/>
        <w:spacing w:before="56" w:after="0" w:line="547" w:lineRule="exact"/>
      </w:pPr>
      <w:r w:rsidRPr="000A0AC7">
        <w:rPr>
          <w:color w:val="202020"/>
        </w:rPr>
        <w:t>Do</w:t>
      </w:r>
      <w:r w:rsidRPr="000A0AC7">
        <w:rPr>
          <w:color w:val="202020"/>
          <w:spacing w:val="10"/>
        </w:rPr>
        <w:t xml:space="preserve"> </w:t>
      </w:r>
      <w:r w:rsidRPr="000A0AC7">
        <w:rPr>
          <w:color w:val="202020"/>
        </w:rPr>
        <w:t>I</w:t>
      </w:r>
      <w:r w:rsidRPr="000A0AC7">
        <w:rPr>
          <w:color w:val="202020"/>
          <w:spacing w:val="11"/>
        </w:rPr>
        <w:t xml:space="preserve"> </w:t>
      </w:r>
      <w:r w:rsidRPr="000A0AC7">
        <w:rPr>
          <w:color w:val="202020"/>
        </w:rPr>
        <w:t>have</w:t>
      </w:r>
      <w:r w:rsidRPr="000A0AC7">
        <w:rPr>
          <w:color w:val="202020"/>
          <w:spacing w:val="11"/>
        </w:rPr>
        <w:t xml:space="preserve"> </w:t>
      </w:r>
      <w:r w:rsidRPr="000A0AC7">
        <w:rPr>
          <w:color w:val="202020"/>
        </w:rPr>
        <w:t>to</w:t>
      </w:r>
      <w:r w:rsidRPr="000A0AC7">
        <w:rPr>
          <w:color w:val="202020"/>
          <w:spacing w:val="10"/>
        </w:rPr>
        <w:t xml:space="preserve"> </w:t>
      </w:r>
      <w:r w:rsidRPr="000A0AC7">
        <w:rPr>
          <w:color w:val="202020"/>
        </w:rPr>
        <w:t>take</w:t>
      </w:r>
      <w:r w:rsidRPr="000A0AC7">
        <w:rPr>
          <w:color w:val="202020"/>
          <w:spacing w:val="11"/>
        </w:rPr>
        <w:t xml:space="preserve"> </w:t>
      </w:r>
      <w:r w:rsidRPr="000A0AC7">
        <w:rPr>
          <w:color w:val="202020"/>
        </w:rPr>
        <w:t>part?</w:t>
      </w:r>
    </w:p>
    <w:p w14:paraId="4C7EDC77" w14:textId="77777777" w:rsidR="00C251E2" w:rsidRPr="000A0AC7" w:rsidRDefault="00C251E2" w:rsidP="00C251E2">
      <w:pPr>
        <w:pStyle w:val="ListParagraph"/>
        <w:spacing w:before="2" w:line="235" w:lineRule="auto"/>
        <w:ind w:left="692" w:right="213"/>
      </w:pPr>
      <w:r w:rsidRPr="000A0AC7">
        <w:rPr>
          <w:color w:val="202020"/>
        </w:rPr>
        <w:t>It is up to you to decide whether or not to take part. A</w:t>
      </w:r>
      <w:r w:rsidRPr="000A0AC7">
        <w:rPr>
          <w:color w:val="202020"/>
          <w:spacing w:val="1"/>
        </w:rPr>
        <w:t xml:space="preserve"> </w:t>
      </w:r>
      <w:r w:rsidRPr="000A0AC7">
        <w:rPr>
          <w:color w:val="202020"/>
        </w:rPr>
        <w:t>copy of this information has been sent to your email for</w:t>
      </w:r>
      <w:r w:rsidRPr="000A0AC7">
        <w:rPr>
          <w:color w:val="202020"/>
          <w:spacing w:val="1"/>
        </w:rPr>
        <w:t xml:space="preserve"> </w:t>
      </w:r>
      <w:r w:rsidRPr="000A0AC7">
        <w:rPr>
          <w:color w:val="202020"/>
        </w:rPr>
        <w:t>your records. You will be asked for your consent before</w:t>
      </w:r>
      <w:r w:rsidRPr="000A0AC7">
        <w:rPr>
          <w:color w:val="202020"/>
          <w:spacing w:val="1"/>
        </w:rPr>
        <w:t xml:space="preserve"> </w:t>
      </w:r>
      <w:r w:rsidRPr="000A0AC7">
        <w:rPr>
          <w:color w:val="202020"/>
        </w:rPr>
        <w:t>you can view the survey. You can withdraw from</w:t>
      </w:r>
      <w:r w:rsidRPr="000A0AC7">
        <w:rPr>
          <w:color w:val="202020"/>
          <w:spacing w:val="1"/>
        </w:rPr>
        <w:t xml:space="preserve"> </w:t>
      </w:r>
      <w:r w:rsidRPr="000A0AC7">
        <w:rPr>
          <w:color w:val="202020"/>
        </w:rPr>
        <w:t>participating at any time during the survey without giving</w:t>
      </w:r>
      <w:r w:rsidRPr="000A0AC7">
        <w:rPr>
          <w:color w:val="202020"/>
          <w:spacing w:val="1"/>
        </w:rPr>
        <w:t xml:space="preserve"> </w:t>
      </w:r>
      <w:r w:rsidRPr="000A0AC7">
        <w:rPr>
          <w:color w:val="202020"/>
        </w:rPr>
        <w:t>reasons.</w:t>
      </w:r>
      <w:r w:rsidRPr="000A0AC7">
        <w:rPr>
          <w:color w:val="202020"/>
          <w:spacing w:val="-5"/>
        </w:rPr>
        <w:t xml:space="preserve"> </w:t>
      </w:r>
      <w:r w:rsidRPr="000A0AC7">
        <w:rPr>
          <w:color w:val="202020"/>
        </w:rPr>
        <w:t>It</w:t>
      </w:r>
      <w:r w:rsidRPr="000A0AC7">
        <w:rPr>
          <w:color w:val="202020"/>
          <w:spacing w:val="-5"/>
        </w:rPr>
        <w:t xml:space="preserve"> </w:t>
      </w:r>
      <w:r w:rsidRPr="000A0AC7">
        <w:rPr>
          <w:color w:val="202020"/>
        </w:rPr>
        <w:t>will</w:t>
      </w:r>
      <w:r w:rsidRPr="000A0AC7">
        <w:rPr>
          <w:color w:val="202020"/>
          <w:spacing w:val="-5"/>
        </w:rPr>
        <w:t xml:space="preserve"> </w:t>
      </w:r>
      <w:r w:rsidRPr="000A0AC7">
        <w:rPr>
          <w:color w:val="202020"/>
        </w:rPr>
        <w:t>not</w:t>
      </w:r>
      <w:r w:rsidRPr="000A0AC7">
        <w:rPr>
          <w:color w:val="202020"/>
          <w:spacing w:val="-5"/>
        </w:rPr>
        <w:t xml:space="preserve"> </w:t>
      </w:r>
      <w:r w:rsidRPr="000A0AC7">
        <w:rPr>
          <w:color w:val="202020"/>
        </w:rPr>
        <w:t>be</w:t>
      </w:r>
      <w:r w:rsidRPr="000A0AC7">
        <w:rPr>
          <w:color w:val="202020"/>
          <w:spacing w:val="-5"/>
        </w:rPr>
        <w:t xml:space="preserve"> </w:t>
      </w:r>
      <w:r w:rsidRPr="000A0AC7">
        <w:rPr>
          <w:color w:val="202020"/>
        </w:rPr>
        <w:t>possible</w:t>
      </w:r>
      <w:r w:rsidRPr="000A0AC7">
        <w:rPr>
          <w:color w:val="202020"/>
          <w:spacing w:val="-4"/>
        </w:rPr>
        <w:t xml:space="preserve"> </w:t>
      </w:r>
      <w:r w:rsidRPr="000A0AC7">
        <w:rPr>
          <w:color w:val="202020"/>
        </w:rPr>
        <w:t>to</w:t>
      </w:r>
      <w:r w:rsidRPr="000A0AC7">
        <w:rPr>
          <w:color w:val="202020"/>
          <w:spacing w:val="-5"/>
        </w:rPr>
        <w:t xml:space="preserve"> </w:t>
      </w:r>
      <w:r w:rsidRPr="000A0AC7">
        <w:rPr>
          <w:color w:val="202020"/>
        </w:rPr>
        <w:t>withdraw</w:t>
      </w:r>
      <w:r w:rsidRPr="000A0AC7">
        <w:rPr>
          <w:color w:val="202020"/>
          <w:spacing w:val="-5"/>
        </w:rPr>
        <w:t xml:space="preserve"> </w:t>
      </w:r>
      <w:r w:rsidRPr="000A0AC7">
        <w:rPr>
          <w:color w:val="202020"/>
        </w:rPr>
        <w:t>your</w:t>
      </w:r>
      <w:r w:rsidRPr="000A0AC7">
        <w:rPr>
          <w:color w:val="202020"/>
          <w:spacing w:val="-5"/>
        </w:rPr>
        <w:t xml:space="preserve"> </w:t>
      </w:r>
      <w:r w:rsidRPr="000A0AC7">
        <w:rPr>
          <w:color w:val="202020"/>
        </w:rPr>
        <w:t>data</w:t>
      </w:r>
      <w:r w:rsidRPr="000A0AC7">
        <w:rPr>
          <w:color w:val="202020"/>
          <w:spacing w:val="-5"/>
        </w:rPr>
        <w:t xml:space="preserve"> </w:t>
      </w:r>
      <w:r w:rsidRPr="000A0AC7">
        <w:rPr>
          <w:color w:val="202020"/>
        </w:rPr>
        <w:t>once</w:t>
      </w:r>
      <w:r w:rsidRPr="000A0AC7">
        <w:rPr>
          <w:color w:val="202020"/>
          <w:spacing w:val="-111"/>
        </w:rPr>
        <w:t xml:space="preserve"> </w:t>
      </w:r>
      <w:r w:rsidRPr="000A0AC7">
        <w:rPr>
          <w:color w:val="202020"/>
        </w:rPr>
        <w:t>submitted</w:t>
      </w:r>
      <w:r w:rsidRPr="000A0AC7">
        <w:rPr>
          <w:color w:val="202020"/>
          <w:spacing w:val="-3"/>
        </w:rPr>
        <w:t xml:space="preserve"> </w:t>
      </w:r>
      <w:r w:rsidRPr="000A0AC7">
        <w:rPr>
          <w:color w:val="202020"/>
        </w:rPr>
        <w:t>as</w:t>
      </w:r>
      <w:r w:rsidRPr="000A0AC7">
        <w:rPr>
          <w:color w:val="202020"/>
          <w:spacing w:val="-3"/>
        </w:rPr>
        <w:t xml:space="preserve"> </w:t>
      </w:r>
      <w:r w:rsidRPr="000A0AC7">
        <w:rPr>
          <w:color w:val="202020"/>
        </w:rPr>
        <w:t>all</w:t>
      </w:r>
      <w:r w:rsidRPr="000A0AC7">
        <w:rPr>
          <w:color w:val="202020"/>
          <w:spacing w:val="-2"/>
        </w:rPr>
        <w:t xml:space="preserve"> </w:t>
      </w:r>
      <w:r w:rsidRPr="000A0AC7">
        <w:rPr>
          <w:color w:val="202020"/>
        </w:rPr>
        <w:t>data</w:t>
      </w:r>
      <w:r w:rsidRPr="000A0AC7">
        <w:rPr>
          <w:color w:val="202020"/>
          <w:spacing w:val="-3"/>
        </w:rPr>
        <w:t xml:space="preserve"> </w:t>
      </w:r>
      <w:r w:rsidRPr="000A0AC7">
        <w:rPr>
          <w:color w:val="202020"/>
        </w:rPr>
        <w:t>is</w:t>
      </w:r>
      <w:r w:rsidRPr="000A0AC7">
        <w:rPr>
          <w:color w:val="202020"/>
          <w:spacing w:val="-3"/>
        </w:rPr>
        <w:t xml:space="preserve"> </w:t>
      </w:r>
      <w:r w:rsidRPr="000A0AC7">
        <w:rPr>
          <w:color w:val="202020"/>
        </w:rPr>
        <w:t>anonymous.</w:t>
      </w:r>
    </w:p>
    <w:p w14:paraId="39DCA662" w14:textId="77777777" w:rsidR="00C251E2" w:rsidRPr="000A0AC7" w:rsidRDefault="00C251E2" w:rsidP="00C251E2">
      <w:pPr>
        <w:pStyle w:val="ListParagraph"/>
        <w:widowControl w:val="0"/>
        <w:numPr>
          <w:ilvl w:val="0"/>
          <w:numId w:val="26"/>
        </w:numPr>
        <w:tabs>
          <w:tab w:val="left" w:pos="820"/>
        </w:tabs>
        <w:autoSpaceDE w:val="0"/>
        <w:autoSpaceDN w:val="0"/>
        <w:spacing w:after="0" w:line="547" w:lineRule="exact"/>
        <w:contextualSpacing w:val="0"/>
      </w:pPr>
      <w:r w:rsidRPr="000A0AC7">
        <w:rPr>
          <w:color w:val="202020"/>
        </w:rPr>
        <w:t>What</w:t>
      </w:r>
      <w:r w:rsidRPr="000A0AC7">
        <w:rPr>
          <w:color w:val="202020"/>
          <w:spacing w:val="8"/>
        </w:rPr>
        <w:t xml:space="preserve"> </w:t>
      </w:r>
      <w:r w:rsidRPr="000A0AC7">
        <w:rPr>
          <w:color w:val="202020"/>
        </w:rPr>
        <w:t>do</w:t>
      </w:r>
      <w:r w:rsidRPr="000A0AC7">
        <w:rPr>
          <w:color w:val="202020"/>
          <w:spacing w:val="9"/>
        </w:rPr>
        <w:t xml:space="preserve"> </w:t>
      </w:r>
      <w:r w:rsidRPr="000A0AC7">
        <w:rPr>
          <w:color w:val="202020"/>
        </w:rPr>
        <w:t>I</w:t>
      </w:r>
      <w:r w:rsidRPr="000A0AC7">
        <w:rPr>
          <w:color w:val="202020"/>
          <w:spacing w:val="9"/>
        </w:rPr>
        <w:t xml:space="preserve"> </w:t>
      </w:r>
      <w:r w:rsidRPr="000A0AC7">
        <w:rPr>
          <w:color w:val="202020"/>
        </w:rPr>
        <w:t>have</w:t>
      </w:r>
      <w:r w:rsidRPr="000A0AC7">
        <w:rPr>
          <w:color w:val="202020"/>
          <w:spacing w:val="9"/>
        </w:rPr>
        <w:t xml:space="preserve"> </w:t>
      </w:r>
      <w:r w:rsidRPr="000A0AC7">
        <w:rPr>
          <w:color w:val="202020"/>
        </w:rPr>
        <w:t>to</w:t>
      </w:r>
      <w:r w:rsidRPr="000A0AC7">
        <w:rPr>
          <w:color w:val="202020"/>
          <w:spacing w:val="9"/>
        </w:rPr>
        <w:t xml:space="preserve"> </w:t>
      </w:r>
      <w:r w:rsidRPr="000A0AC7">
        <w:rPr>
          <w:color w:val="202020"/>
        </w:rPr>
        <w:t>do</w:t>
      </w:r>
      <w:r w:rsidRPr="000A0AC7">
        <w:rPr>
          <w:color w:val="202020"/>
          <w:spacing w:val="9"/>
        </w:rPr>
        <w:t xml:space="preserve"> </w:t>
      </w:r>
      <w:r w:rsidRPr="000A0AC7">
        <w:rPr>
          <w:color w:val="202020"/>
        </w:rPr>
        <w:t>if</w:t>
      </w:r>
      <w:r w:rsidRPr="000A0AC7">
        <w:rPr>
          <w:color w:val="202020"/>
          <w:spacing w:val="9"/>
        </w:rPr>
        <w:t xml:space="preserve"> </w:t>
      </w:r>
      <w:r w:rsidRPr="000A0AC7">
        <w:rPr>
          <w:color w:val="202020"/>
        </w:rPr>
        <w:t>I</w:t>
      </w:r>
      <w:r w:rsidRPr="000A0AC7">
        <w:rPr>
          <w:color w:val="202020"/>
          <w:spacing w:val="9"/>
        </w:rPr>
        <w:t xml:space="preserve"> </w:t>
      </w:r>
      <w:r w:rsidRPr="000A0AC7">
        <w:rPr>
          <w:color w:val="202020"/>
        </w:rPr>
        <w:t>take</w:t>
      </w:r>
      <w:r w:rsidRPr="000A0AC7">
        <w:rPr>
          <w:color w:val="202020"/>
          <w:spacing w:val="9"/>
        </w:rPr>
        <w:t xml:space="preserve"> </w:t>
      </w:r>
      <w:r w:rsidRPr="000A0AC7">
        <w:rPr>
          <w:color w:val="202020"/>
        </w:rPr>
        <w:t>part?</w:t>
      </w:r>
    </w:p>
    <w:p w14:paraId="60E7DFAE" w14:textId="77777777" w:rsidR="00C251E2" w:rsidRPr="000A0AC7" w:rsidRDefault="00C251E2" w:rsidP="00C251E2">
      <w:pPr>
        <w:pStyle w:val="ListParagraph"/>
        <w:spacing w:before="1" w:line="235" w:lineRule="auto"/>
        <w:ind w:left="692" w:right="225"/>
      </w:pPr>
      <w:r w:rsidRPr="000A0AC7">
        <w:rPr>
          <w:color w:val="202020"/>
          <w:w w:val="76"/>
        </w:rPr>
        <w:t>I</w:t>
      </w:r>
      <w:r w:rsidRPr="000A0AC7">
        <w:rPr>
          <w:color w:val="202020"/>
          <w:w w:val="89"/>
        </w:rPr>
        <w:t>f</w:t>
      </w:r>
      <w:r w:rsidRPr="000A0AC7">
        <w:rPr>
          <w:color w:val="202020"/>
          <w:spacing w:val="-6"/>
        </w:rPr>
        <w:t xml:space="preserve"> </w:t>
      </w:r>
      <w:r w:rsidRPr="000A0AC7">
        <w:rPr>
          <w:color w:val="202020"/>
          <w:w w:val="102"/>
        </w:rPr>
        <w:t>y</w:t>
      </w:r>
      <w:r w:rsidRPr="000A0AC7">
        <w:rPr>
          <w:color w:val="202020"/>
          <w:w w:val="101"/>
        </w:rPr>
        <w:t>o</w:t>
      </w:r>
      <w:r w:rsidRPr="000A0AC7">
        <w:rPr>
          <w:color w:val="202020"/>
          <w:w w:val="98"/>
        </w:rPr>
        <w:t>u</w:t>
      </w:r>
      <w:r w:rsidRPr="000A0AC7">
        <w:rPr>
          <w:color w:val="202020"/>
          <w:spacing w:val="-6"/>
        </w:rPr>
        <w:t xml:space="preserve"> </w:t>
      </w:r>
      <w:r w:rsidRPr="000A0AC7">
        <w:rPr>
          <w:color w:val="202020"/>
          <w:w w:val="119"/>
        </w:rPr>
        <w:t>a</w:t>
      </w:r>
      <w:r w:rsidRPr="000A0AC7">
        <w:rPr>
          <w:color w:val="202020"/>
          <w:w w:val="106"/>
        </w:rPr>
        <w:t>g</w:t>
      </w:r>
      <w:r w:rsidRPr="000A0AC7">
        <w:rPr>
          <w:color w:val="202020"/>
          <w:w w:val="99"/>
        </w:rPr>
        <w:t>re</w:t>
      </w:r>
      <w:r w:rsidRPr="000A0AC7">
        <w:rPr>
          <w:color w:val="202020"/>
          <w:w w:val="108"/>
        </w:rPr>
        <w:t>e</w:t>
      </w:r>
      <w:r w:rsidRPr="000A0AC7">
        <w:rPr>
          <w:color w:val="202020"/>
          <w:spacing w:val="-6"/>
        </w:rPr>
        <w:t xml:space="preserve"> </w:t>
      </w:r>
      <w:r w:rsidRPr="000A0AC7">
        <w:rPr>
          <w:color w:val="202020"/>
          <w:w w:val="90"/>
        </w:rPr>
        <w:t>t</w:t>
      </w:r>
      <w:r w:rsidRPr="000A0AC7">
        <w:rPr>
          <w:color w:val="202020"/>
          <w:w w:val="101"/>
        </w:rPr>
        <w:t>o</w:t>
      </w:r>
      <w:r w:rsidRPr="000A0AC7">
        <w:rPr>
          <w:color w:val="202020"/>
          <w:spacing w:val="-6"/>
        </w:rPr>
        <w:t xml:space="preserve"> </w:t>
      </w:r>
      <w:r w:rsidRPr="000A0AC7">
        <w:rPr>
          <w:color w:val="202020"/>
          <w:w w:val="90"/>
        </w:rPr>
        <w:t>t</w:t>
      </w:r>
      <w:r w:rsidRPr="000A0AC7">
        <w:rPr>
          <w:color w:val="202020"/>
          <w:w w:val="119"/>
        </w:rPr>
        <w:t>a</w:t>
      </w:r>
      <w:r w:rsidRPr="000A0AC7">
        <w:rPr>
          <w:color w:val="202020"/>
          <w:w w:val="81"/>
        </w:rPr>
        <w:t>k</w:t>
      </w:r>
      <w:r w:rsidRPr="000A0AC7">
        <w:rPr>
          <w:color w:val="202020"/>
          <w:w w:val="108"/>
        </w:rPr>
        <w:t>e</w:t>
      </w:r>
      <w:r w:rsidRPr="000A0AC7">
        <w:rPr>
          <w:color w:val="202020"/>
          <w:spacing w:val="-6"/>
        </w:rPr>
        <w:t xml:space="preserve"> </w:t>
      </w:r>
      <w:r w:rsidRPr="000A0AC7">
        <w:rPr>
          <w:color w:val="202020"/>
          <w:w w:val="105"/>
        </w:rPr>
        <w:t>p</w:t>
      </w:r>
      <w:r w:rsidRPr="000A0AC7">
        <w:rPr>
          <w:color w:val="202020"/>
          <w:w w:val="119"/>
        </w:rPr>
        <w:t>a</w:t>
      </w:r>
      <w:r w:rsidRPr="000A0AC7">
        <w:rPr>
          <w:color w:val="202020"/>
          <w:w w:val="86"/>
        </w:rPr>
        <w:t>r</w:t>
      </w:r>
      <w:r w:rsidRPr="000A0AC7">
        <w:rPr>
          <w:color w:val="202020"/>
          <w:w w:val="90"/>
        </w:rPr>
        <w:t>t</w:t>
      </w:r>
      <w:r w:rsidRPr="000A0AC7">
        <w:rPr>
          <w:color w:val="202020"/>
          <w:w w:val="54"/>
        </w:rPr>
        <w:t>,</w:t>
      </w:r>
      <w:r w:rsidRPr="000A0AC7">
        <w:rPr>
          <w:color w:val="202020"/>
          <w:spacing w:val="-6"/>
        </w:rPr>
        <w:t xml:space="preserve"> </w:t>
      </w:r>
      <w:r w:rsidRPr="000A0AC7">
        <w:rPr>
          <w:color w:val="202020"/>
          <w:w w:val="102"/>
        </w:rPr>
        <w:t>y</w:t>
      </w:r>
      <w:r w:rsidRPr="000A0AC7">
        <w:rPr>
          <w:color w:val="202020"/>
          <w:w w:val="101"/>
        </w:rPr>
        <w:t>o</w:t>
      </w:r>
      <w:r w:rsidRPr="000A0AC7">
        <w:rPr>
          <w:color w:val="202020"/>
          <w:w w:val="98"/>
        </w:rPr>
        <w:t>u</w:t>
      </w:r>
      <w:r w:rsidRPr="000A0AC7">
        <w:rPr>
          <w:color w:val="202020"/>
          <w:spacing w:val="-6"/>
        </w:rPr>
        <w:t xml:space="preserve"> </w:t>
      </w:r>
      <w:r w:rsidRPr="000A0AC7">
        <w:rPr>
          <w:color w:val="202020"/>
          <w:w w:val="102"/>
        </w:rPr>
        <w:t>w</w:t>
      </w:r>
      <w:r w:rsidRPr="000A0AC7">
        <w:rPr>
          <w:color w:val="202020"/>
          <w:w w:val="76"/>
        </w:rPr>
        <w:t>ill</w:t>
      </w:r>
      <w:r w:rsidRPr="000A0AC7">
        <w:rPr>
          <w:color w:val="202020"/>
          <w:spacing w:val="-6"/>
        </w:rPr>
        <w:t xml:space="preserve"> </w:t>
      </w:r>
      <w:r w:rsidRPr="000A0AC7">
        <w:rPr>
          <w:color w:val="202020"/>
          <w:w w:val="106"/>
        </w:rPr>
        <w:t>be</w:t>
      </w:r>
      <w:r w:rsidRPr="000A0AC7">
        <w:rPr>
          <w:color w:val="202020"/>
          <w:spacing w:val="-6"/>
        </w:rPr>
        <w:t xml:space="preserve"> </w:t>
      </w:r>
      <w:r w:rsidRPr="000A0AC7">
        <w:rPr>
          <w:color w:val="202020"/>
          <w:w w:val="111"/>
        </w:rPr>
        <w:t>as</w:t>
      </w:r>
      <w:r w:rsidRPr="000A0AC7">
        <w:rPr>
          <w:color w:val="202020"/>
          <w:w w:val="81"/>
        </w:rPr>
        <w:t>k</w:t>
      </w:r>
      <w:r w:rsidRPr="000A0AC7">
        <w:rPr>
          <w:color w:val="202020"/>
          <w:w w:val="108"/>
        </w:rPr>
        <w:t>e</w:t>
      </w:r>
      <w:r w:rsidRPr="000A0AC7">
        <w:rPr>
          <w:color w:val="202020"/>
          <w:w w:val="105"/>
        </w:rPr>
        <w:t>d</w:t>
      </w:r>
      <w:r w:rsidRPr="000A0AC7">
        <w:rPr>
          <w:color w:val="202020"/>
          <w:spacing w:val="-6"/>
        </w:rPr>
        <w:t xml:space="preserve"> </w:t>
      </w:r>
      <w:r w:rsidRPr="000A0AC7">
        <w:rPr>
          <w:color w:val="202020"/>
          <w:w w:val="90"/>
        </w:rPr>
        <w:t>t</w:t>
      </w:r>
      <w:r w:rsidRPr="000A0AC7">
        <w:rPr>
          <w:color w:val="202020"/>
          <w:w w:val="101"/>
        </w:rPr>
        <w:t>o</w:t>
      </w:r>
      <w:r w:rsidRPr="000A0AC7">
        <w:rPr>
          <w:color w:val="202020"/>
          <w:spacing w:val="-6"/>
        </w:rPr>
        <w:t xml:space="preserve"> </w:t>
      </w:r>
      <w:r w:rsidRPr="000A0AC7">
        <w:rPr>
          <w:color w:val="202020"/>
          <w:spacing w:val="-3"/>
          <w:w w:val="117"/>
        </w:rPr>
        <w:t>c</w:t>
      </w:r>
      <w:r w:rsidRPr="000A0AC7">
        <w:rPr>
          <w:color w:val="202020"/>
          <w:spacing w:val="-3"/>
          <w:w w:val="101"/>
        </w:rPr>
        <w:t>o</w:t>
      </w:r>
      <w:r w:rsidRPr="000A0AC7">
        <w:rPr>
          <w:color w:val="202020"/>
          <w:spacing w:val="-3"/>
          <w:w w:val="107"/>
        </w:rPr>
        <w:t>m</w:t>
      </w:r>
      <w:r w:rsidRPr="000A0AC7">
        <w:rPr>
          <w:color w:val="202020"/>
          <w:spacing w:val="-3"/>
          <w:w w:val="96"/>
        </w:rPr>
        <w:t>pl</w:t>
      </w:r>
      <w:r w:rsidRPr="000A0AC7">
        <w:rPr>
          <w:color w:val="202020"/>
          <w:spacing w:val="-3"/>
          <w:w w:val="108"/>
        </w:rPr>
        <w:t>e</w:t>
      </w:r>
      <w:r w:rsidRPr="000A0AC7">
        <w:rPr>
          <w:color w:val="202020"/>
          <w:spacing w:val="-3"/>
          <w:w w:val="90"/>
        </w:rPr>
        <w:t>t</w:t>
      </w:r>
      <w:r w:rsidRPr="000A0AC7">
        <w:rPr>
          <w:color w:val="202020"/>
          <w:spacing w:val="-3"/>
          <w:w w:val="108"/>
        </w:rPr>
        <w:t>e</w:t>
      </w:r>
      <w:r w:rsidRPr="000A0AC7">
        <w:rPr>
          <w:color w:val="202020"/>
          <w:w w:val="108"/>
        </w:rPr>
        <w:t xml:space="preserve"> </w:t>
      </w:r>
      <w:r w:rsidRPr="000A0AC7">
        <w:rPr>
          <w:color w:val="202020"/>
          <w:w w:val="90"/>
        </w:rPr>
        <w:t>t</w:t>
      </w:r>
      <w:r w:rsidRPr="000A0AC7">
        <w:rPr>
          <w:color w:val="202020"/>
          <w:w w:val="102"/>
        </w:rPr>
        <w:t>w</w:t>
      </w:r>
      <w:r w:rsidRPr="000A0AC7">
        <w:rPr>
          <w:color w:val="202020"/>
          <w:w w:val="101"/>
        </w:rPr>
        <w:t>o</w:t>
      </w:r>
      <w:r w:rsidRPr="000A0AC7">
        <w:rPr>
          <w:color w:val="202020"/>
          <w:spacing w:val="-6"/>
        </w:rPr>
        <w:t xml:space="preserve"> </w:t>
      </w:r>
      <w:r w:rsidRPr="000A0AC7">
        <w:rPr>
          <w:color w:val="202020"/>
          <w:w w:val="101"/>
        </w:rPr>
        <w:t>s</w:t>
      </w:r>
      <w:r w:rsidRPr="000A0AC7">
        <w:rPr>
          <w:color w:val="202020"/>
          <w:w w:val="98"/>
        </w:rPr>
        <w:t>h</w:t>
      </w:r>
      <w:r w:rsidRPr="000A0AC7">
        <w:rPr>
          <w:color w:val="202020"/>
          <w:w w:val="101"/>
        </w:rPr>
        <w:t>o</w:t>
      </w:r>
      <w:r w:rsidRPr="000A0AC7">
        <w:rPr>
          <w:color w:val="202020"/>
          <w:w w:val="88"/>
        </w:rPr>
        <w:t>rt</w:t>
      </w:r>
      <w:r w:rsidRPr="000A0AC7">
        <w:rPr>
          <w:color w:val="202020"/>
          <w:spacing w:val="-6"/>
        </w:rPr>
        <w:t xml:space="preserve"> </w:t>
      </w:r>
      <w:r w:rsidRPr="000A0AC7">
        <w:rPr>
          <w:color w:val="202020"/>
          <w:w w:val="101"/>
        </w:rPr>
        <w:t>o</w:t>
      </w:r>
      <w:r w:rsidRPr="000A0AC7">
        <w:rPr>
          <w:color w:val="202020"/>
          <w:w w:val="98"/>
        </w:rPr>
        <w:t>n</w:t>
      </w:r>
      <w:r w:rsidRPr="000A0AC7">
        <w:rPr>
          <w:color w:val="202020"/>
          <w:w w:val="76"/>
        </w:rPr>
        <w:t>li</w:t>
      </w:r>
      <w:r w:rsidRPr="000A0AC7">
        <w:rPr>
          <w:color w:val="202020"/>
          <w:w w:val="98"/>
        </w:rPr>
        <w:t>n</w:t>
      </w:r>
      <w:r w:rsidRPr="000A0AC7">
        <w:rPr>
          <w:color w:val="202020"/>
          <w:w w:val="108"/>
        </w:rPr>
        <w:t>e</w:t>
      </w:r>
      <w:r w:rsidRPr="000A0AC7">
        <w:rPr>
          <w:color w:val="202020"/>
          <w:spacing w:val="-6"/>
        </w:rPr>
        <w:t xml:space="preserve"> </w:t>
      </w:r>
      <w:r w:rsidRPr="000A0AC7">
        <w:rPr>
          <w:color w:val="202020"/>
          <w:w w:val="101"/>
        </w:rPr>
        <w:t>s</w:t>
      </w:r>
      <w:r w:rsidRPr="000A0AC7">
        <w:rPr>
          <w:color w:val="202020"/>
          <w:w w:val="98"/>
        </w:rPr>
        <w:t>u</w:t>
      </w:r>
      <w:r w:rsidRPr="000A0AC7">
        <w:rPr>
          <w:color w:val="202020"/>
          <w:w w:val="96"/>
        </w:rPr>
        <w:t>rv</w:t>
      </w:r>
      <w:r w:rsidRPr="000A0AC7">
        <w:rPr>
          <w:color w:val="202020"/>
          <w:w w:val="108"/>
        </w:rPr>
        <w:t>e</w:t>
      </w:r>
      <w:r w:rsidRPr="000A0AC7">
        <w:rPr>
          <w:color w:val="202020"/>
          <w:w w:val="102"/>
        </w:rPr>
        <w:t>y</w:t>
      </w:r>
      <w:r w:rsidRPr="000A0AC7">
        <w:rPr>
          <w:color w:val="202020"/>
          <w:w w:val="101"/>
        </w:rPr>
        <w:t>s</w:t>
      </w:r>
      <w:r w:rsidRPr="000A0AC7">
        <w:rPr>
          <w:color w:val="202020"/>
          <w:spacing w:val="-6"/>
        </w:rPr>
        <w:t xml:space="preserve"> </w:t>
      </w:r>
      <w:r w:rsidRPr="000A0AC7">
        <w:rPr>
          <w:color w:val="202020"/>
          <w:w w:val="179"/>
        </w:rPr>
        <w:t>(</w:t>
      </w:r>
      <w:r w:rsidRPr="000A0AC7">
        <w:rPr>
          <w:color w:val="202020"/>
          <w:w w:val="105"/>
        </w:rPr>
        <w:t>appr</w:t>
      </w:r>
      <w:r w:rsidRPr="000A0AC7">
        <w:rPr>
          <w:color w:val="202020"/>
          <w:w w:val="101"/>
        </w:rPr>
        <w:t>o</w:t>
      </w:r>
      <w:r w:rsidRPr="000A0AC7">
        <w:rPr>
          <w:color w:val="202020"/>
          <w:w w:val="74"/>
        </w:rPr>
        <w:t>x</w:t>
      </w:r>
      <w:r w:rsidRPr="000A0AC7">
        <w:rPr>
          <w:color w:val="202020"/>
          <w:w w:val="68"/>
        </w:rPr>
        <w:t>.</w:t>
      </w:r>
      <w:r w:rsidRPr="000A0AC7">
        <w:rPr>
          <w:color w:val="202020"/>
          <w:spacing w:val="-6"/>
        </w:rPr>
        <w:t xml:space="preserve"> </w:t>
      </w:r>
      <w:r w:rsidRPr="000A0AC7">
        <w:rPr>
          <w:color w:val="202020"/>
          <w:w w:val="95"/>
        </w:rPr>
        <w:t>20</w:t>
      </w:r>
      <w:r w:rsidRPr="000A0AC7">
        <w:rPr>
          <w:color w:val="202020"/>
          <w:spacing w:val="-6"/>
        </w:rPr>
        <w:t xml:space="preserve"> </w:t>
      </w:r>
      <w:r w:rsidRPr="000A0AC7">
        <w:rPr>
          <w:color w:val="202020"/>
          <w:w w:val="107"/>
        </w:rPr>
        <w:t>m</w:t>
      </w:r>
      <w:r w:rsidRPr="000A0AC7">
        <w:rPr>
          <w:color w:val="202020"/>
          <w:w w:val="76"/>
        </w:rPr>
        <w:t>i</w:t>
      </w:r>
      <w:r w:rsidRPr="000A0AC7">
        <w:rPr>
          <w:color w:val="202020"/>
          <w:w w:val="98"/>
        </w:rPr>
        <w:t>n</w:t>
      </w:r>
      <w:r w:rsidRPr="000A0AC7">
        <w:rPr>
          <w:color w:val="202020"/>
          <w:w w:val="101"/>
        </w:rPr>
        <w:t>s</w:t>
      </w:r>
      <w:r w:rsidRPr="000A0AC7">
        <w:rPr>
          <w:color w:val="202020"/>
          <w:w w:val="179"/>
        </w:rPr>
        <w:t>)</w:t>
      </w:r>
      <w:r w:rsidRPr="000A0AC7">
        <w:rPr>
          <w:color w:val="202020"/>
          <w:w w:val="68"/>
        </w:rPr>
        <w:t>.</w:t>
      </w:r>
      <w:r w:rsidRPr="000A0AC7">
        <w:rPr>
          <w:color w:val="202020"/>
          <w:spacing w:val="-6"/>
        </w:rPr>
        <w:t xml:space="preserve"> </w:t>
      </w:r>
      <w:r w:rsidRPr="000A0AC7">
        <w:rPr>
          <w:color w:val="202020"/>
          <w:w w:val="86"/>
        </w:rPr>
        <w:t>Y</w:t>
      </w:r>
      <w:r w:rsidRPr="000A0AC7">
        <w:rPr>
          <w:color w:val="202020"/>
          <w:w w:val="101"/>
        </w:rPr>
        <w:t>o</w:t>
      </w:r>
      <w:r w:rsidRPr="000A0AC7">
        <w:rPr>
          <w:color w:val="202020"/>
          <w:w w:val="98"/>
        </w:rPr>
        <w:t>u</w:t>
      </w:r>
      <w:r w:rsidRPr="000A0AC7">
        <w:rPr>
          <w:color w:val="202020"/>
          <w:spacing w:val="-6"/>
        </w:rPr>
        <w:t xml:space="preserve"> </w:t>
      </w:r>
      <w:r w:rsidRPr="000A0AC7">
        <w:rPr>
          <w:color w:val="202020"/>
          <w:w w:val="117"/>
        </w:rPr>
        <w:t>c</w:t>
      </w:r>
      <w:r w:rsidRPr="000A0AC7">
        <w:rPr>
          <w:color w:val="202020"/>
          <w:w w:val="108"/>
        </w:rPr>
        <w:t xml:space="preserve">an </w:t>
      </w:r>
      <w:r w:rsidRPr="000A0AC7">
        <w:rPr>
          <w:color w:val="202020"/>
        </w:rPr>
        <w:t>complete the ﬁrst one now and you will be invited via</w:t>
      </w:r>
      <w:r w:rsidRPr="000A0AC7">
        <w:rPr>
          <w:color w:val="202020"/>
          <w:spacing w:val="1"/>
        </w:rPr>
        <w:t xml:space="preserve"> </w:t>
      </w:r>
      <w:r w:rsidRPr="000A0AC7">
        <w:rPr>
          <w:color w:val="202020"/>
        </w:rPr>
        <w:t>email</w:t>
      </w:r>
      <w:r w:rsidRPr="000A0AC7">
        <w:rPr>
          <w:color w:val="202020"/>
          <w:spacing w:val="-2"/>
        </w:rPr>
        <w:t xml:space="preserve"> </w:t>
      </w:r>
      <w:r w:rsidRPr="000A0AC7">
        <w:rPr>
          <w:color w:val="202020"/>
        </w:rPr>
        <w:t>to</w:t>
      </w:r>
      <w:r w:rsidRPr="000A0AC7">
        <w:rPr>
          <w:color w:val="202020"/>
          <w:spacing w:val="-2"/>
        </w:rPr>
        <w:t xml:space="preserve"> </w:t>
      </w:r>
      <w:r w:rsidRPr="000A0AC7">
        <w:rPr>
          <w:color w:val="202020"/>
        </w:rPr>
        <w:t>complete</w:t>
      </w:r>
      <w:r w:rsidRPr="000A0AC7">
        <w:rPr>
          <w:color w:val="202020"/>
          <w:spacing w:val="-1"/>
        </w:rPr>
        <w:t xml:space="preserve"> </w:t>
      </w:r>
      <w:r w:rsidRPr="000A0AC7">
        <w:rPr>
          <w:color w:val="202020"/>
        </w:rPr>
        <w:t>the</w:t>
      </w:r>
      <w:r w:rsidRPr="000A0AC7">
        <w:rPr>
          <w:color w:val="202020"/>
          <w:spacing w:val="-2"/>
        </w:rPr>
        <w:t xml:space="preserve"> </w:t>
      </w:r>
      <w:r w:rsidRPr="000A0AC7">
        <w:rPr>
          <w:color w:val="202020"/>
        </w:rPr>
        <w:t>second</w:t>
      </w:r>
      <w:r w:rsidRPr="000A0AC7">
        <w:rPr>
          <w:color w:val="202020"/>
          <w:spacing w:val="-1"/>
        </w:rPr>
        <w:t xml:space="preserve"> </w:t>
      </w:r>
      <w:r w:rsidRPr="000A0AC7">
        <w:rPr>
          <w:color w:val="202020"/>
        </w:rPr>
        <w:t>one</w:t>
      </w:r>
      <w:r w:rsidRPr="000A0AC7">
        <w:rPr>
          <w:color w:val="202020"/>
          <w:spacing w:val="-2"/>
        </w:rPr>
        <w:t xml:space="preserve"> </w:t>
      </w:r>
      <w:r w:rsidRPr="000A0AC7">
        <w:rPr>
          <w:color w:val="202020"/>
        </w:rPr>
        <w:t>in</w:t>
      </w:r>
      <w:r w:rsidRPr="000A0AC7">
        <w:rPr>
          <w:color w:val="202020"/>
          <w:spacing w:val="-1"/>
        </w:rPr>
        <w:t xml:space="preserve"> </w:t>
      </w:r>
      <w:r w:rsidRPr="000A0AC7">
        <w:rPr>
          <w:color w:val="202020"/>
        </w:rPr>
        <w:t>four</w:t>
      </w:r>
      <w:r w:rsidRPr="000A0AC7">
        <w:rPr>
          <w:color w:val="202020"/>
          <w:spacing w:val="-2"/>
        </w:rPr>
        <w:t xml:space="preserve"> </w:t>
      </w:r>
      <w:r w:rsidRPr="000A0AC7">
        <w:rPr>
          <w:color w:val="202020"/>
        </w:rPr>
        <w:t>weeks.</w:t>
      </w:r>
    </w:p>
    <w:p w14:paraId="3A7D0D7F" w14:textId="77777777" w:rsidR="00C251E2" w:rsidRPr="000A0AC7" w:rsidRDefault="00C251E2" w:rsidP="00C251E2">
      <w:pPr>
        <w:pStyle w:val="ListParagraph"/>
        <w:widowControl w:val="0"/>
        <w:numPr>
          <w:ilvl w:val="0"/>
          <w:numId w:val="26"/>
        </w:numPr>
        <w:tabs>
          <w:tab w:val="left" w:pos="789"/>
        </w:tabs>
        <w:autoSpaceDE w:val="0"/>
        <w:autoSpaceDN w:val="0"/>
        <w:spacing w:after="0" w:line="235" w:lineRule="auto"/>
        <w:ind w:right="1308"/>
        <w:contextualSpacing w:val="0"/>
      </w:pPr>
      <w:r w:rsidRPr="000A0AC7">
        <w:rPr>
          <w:color w:val="202020"/>
        </w:rPr>
        <w:t>What</w:t>
      </w:r>
      <w:r w:rsidRPr="000A0AC7">
        <w:rPr>
          <w:color w:val="202020"/>
          <w:spacing w:val="19"/>
        </w:rPr>
        <w:t xml:space="preserve"> </w:t>
      </w:r>
      <w:r w:rsidRPr="000A0AC7">
        <w:rPr>
          <w:color w:val="202020"/>
        </w:rPr>
        <w:t>are</w:t>
      </w:r>
      <w:r w:rsidRPr="000A0AC7">
        <w:rPr>
          <w:color w:val="202020"/>
          <w:spacing w:val="20"/>
        </w:rPr>
        <w:t xml:space="preserve"> </w:t>
      </w:r>
      <w:r w:rsidRPr="000A0AC7">
        <w:rPr>
          <w:color w:val="202020"/>
        </w:rPr>
        <w:t>the</w:t>
      </w:r>
      <w:r w:rsidRPr="000A0AC7">
        <w:rPr>
          <w:color w:val="202020"/>
          <w:spacing w:val="20"/>
        </w:rPr>
        <w:t xml:space="preserve"> </w:t>
      </w:r>
      <w:r w:rsidRPr="000A0AC7">
        <w:rPr>
          <w:color w:val="202020"/>
        </w:rPr>
        <w:t>possible</w:t>
      </w:r>
      <w:r w:rsidRPr="000A0AC7">
        <w:rPr>
          <w:color w:val="202020"/>
          <w:spacing w:val="20"/>
        </w:rPr>
        <w:t xml:space="preserve"> </w:t>
      </w:r>
      <w:r w:rsidRPr="000A0AC7">
        <w:rPr>
          <w:color w:val="202020"/>
        </w:rPr>
        <w:t>disadvantages</w:t>
      </w:r>
      <w:r w:rsidRPr="000A0AC7">
        <w:rPr>
          <w:color w:val="202020"/>
          <w:spacing w:val="20"/>
        </w:rPr>
        <w:t xml:space="preserve"> </w:t>
      </w:r>
      <w:r w:rsidRPr="000A0AC7">
        <w:rPr>
          <w:color w:val="202020"/>
        </w:rPr>
        <w:t>and</w:t>
      </w:r>
      <w:r w:rsidRPr="000A0AC7">
        <w:rPr>
          <w:color w:val="202020"/>
          <w:spacing w:val="20"/>
        </w:rPr>
        <w:t xml:space="preserve"> </w:t>
      </w:r>
      <w:r w:rsidRPr="000A0AC7">
        <w:rPr>
          <w:color w:val="202020"/>
        </w:rPr>
        <w:t>risks</w:t>
      </w:r>
      <w:r w:rsidRPr="000A0AC7">
        <w:rPr>
          <w:color w:val="202020"/>
          <w:spacing w:val="20"/>
        </w:rPr>
        <w:t xml:space="preserve"> </w:t>
      </w:r>
      <w:r w:rsidRPr="000A0AC7">
        <w:rPr>
          <w:color w:val="202020"/>
        </w:rPr>
        <w:t>of</w:t>
      </w:r>
      <w:r w:rsidRPr="000A0AC7">
        <w:rPr>
          <w:color w:val="202020"/>
          <w:spacing w:val="-111"/>
        </w:rPr>
        <w:t xml:space="preserve"> </w:t>
      </w:r>
      <w:r w:rsidRPr="000A0AC7">
        <w:rPr>
          <w:color w:val="202020"/>
        </w:rPr>
        <w:t>taking</w:t>
      </w:r>
      <w:r w:rsidRPr="000A0AC7">
        <w:rPr>
          <w:color w:val="202020"/>
          <w:spacing w:val="-6"/>
        </w:rPr>
        <w:t xml:space="preserve"> </w:t>
      </w:r>
      <w:r w:rsidRPr="000A0AC7">
        <w:rPr>
          <w:color w:val="202020"/>
        </w:rPr>
        <w:t>part?</w:t>
      </w:r>
    </w:p>
    <w:p w14:paraId="6A7BA191" w14:textId="77777777" w:rsidR="00C251E2" w:rsidRPr="000A0AC7" w:rsidRDefault="00C251E2" w:rsidP="00C251E2">
      <w:pPr>
        <w:pStyle w:val="ListParagraph"/>
        <w:spacing w:line="235" w:lineRule="auto"/>
        <w:ind w:left="692" w:right="225"/>
      </w:pPr>
      <w:r w:rsidRPr="000A0AC7">
        <w:rPr>
          <w:color w:val="202020"/>
        </w:rPr>
        <w:t>The questions</w:t>
      </w:r>
      <w:r w:rsidRPr="000A0AC7">
        <w:rPr>
          <w:color w:val="202020"/>
          <w:spacing w:val="1"/>
        </w:rPr>
        <w:t xml:space="preserve"> </w:t>
      </w:r>
      <w:r w:rsidRPr="000A0AC7">
        <w:rPr>
          <w:color w:val="202020"/>
        </w:rPr>
        <w:t>you</w:t>
      </w:r>
      <w:r w:rsidRPr="000A0AC7">
        <w:rPr>
          <w:color w:val="202020"/>
          <w:spacing w:val="1"/>
        </w:rPr>
        <w:t xml:space="preserve"> </w:t>
      </w:r>
      <w:r w:rsidRPr="000A0AC7">
        <w:rPr>
          <w:color w:val="202020"/>
        </w:rPr>
        <w:t>will</w:t>
      </w:r>
      <w:r w:rsidRPr="000A0AC7">
        <w:rPr>
          <w:color w:val="202020"/>
          <w:spacing w:val="1"/>
        </w:rPr>
        <w:t xml:space="preserve"> </w:t>
      </w:r>
      <w:r w:rsidRPr="000A0AC7">
        <w:rPr>
          <w:color w:val="202020"/>
        </w:rPr>
        <w:t>be</w:t>
      </w:r>
      <w:r w:rsidRPr="000A0AC7">
        <w:rPr>
          <w:color w:val="202020"/>
          <w:spacing w:val="1"/>
        </w:rPr>
        <w:t xml:space="preserve"> </w:t>
      </w:r>
      <w:r w:rsidRPr="000A0AC7">
        <w:rPr>
          <w:color w:val="202020"/>
        </w:rPr>
        <w:t>asked are</w:t>
      </w:r>
      <w:r w:rsidRPr="000A0AC7">
        <w:rPr>
          <w:color w:val="202020"/>
          <w:spacing w:val="1"/>
        </w:rPr>
        <w:t xml:space="preserve"> </w:t>
      </w:r>
      <w:r w:rsidRPr="000A0AC7">
        <w:rPr>
          <w:color w:val="202020"/>
        </w:rPr>
        <w:t>of</w:t>
      </w:r>
      <w:r w:rsidRPr="000A0AC7">
        <w:rPr>
          <w:color w:val="202020"/>
          <w:spacing w:val="1"/>
        </w:rPr>
        <w:t xml:space="preserve"> </w:t>
      </w:r>
      <w:r w:rsidRPr="000A0AC7">
        <w:rPr>
          <w:color w:val="202020"/>
        </w:rPr>
        <w:t>a</w:t>
      </w:r>
      <w:r w:rsidRPr="000A0AC7">
        <w:rPr>
          <w:color w:val="202020"/>
          <w:spacing w:val="1"/>
        </w:rPr>
        <w:t xml:space="preserve"> </w:t>
      </w:r>
      <w:r w:rsidRPr="000A0AC7">
        <w:rPr>
          <w:color w:val="202020"/>
        </w:rPr>
        <w:t>general</w:t>
      </w:r>
      <w:r w:rsidRPr="000A0AC7">
        <w:rPr>
          <w:color w:val="202020"/>
          <w:spacing w:val="1"/>
        </w:rPr>
        <w:t xml:space="preserve"> </w:t>
      </w:r>
      <w:r w:rsidRPr="000A0AC7">
        <w:rPr>
          <w:color w:val="202020"/>
        </w:rPr>
        <w:t>nature</w:t>
      </w:r>
      <w:r w:rsidRPr="000A0AC7">
        <w:rPr>
          <w:color w:val="202020"/>
          <w:spacing w:val="1"/>
        </w:rPr>
        <w:t xml:space="preserve"> </w:t>
      </w:r>
      <w:r w:rsidRPr="000A0AC7">
        <w:rPr>
          <w:color w:val="202020"/>
        </w:rPr>
        <w:t>and what we are interested in is your opinion. There are</w:t>
      </w:r>
      <w:r w:rsidRPr="000A0AC7">
        <w:rPr>
          <w:color w:val="202020"/>
          <w:spacing w:val="1"/>
        </w:rPr>
        <w:t xml:space="preserve"> </w:t>
      </w:r>
      <w:r w:rsidRPr="000A0AC7">
        <w:rPr>
          <w:color w:val="202020"/>
          <w:w w:val="98"/>
        </w:rPr>
        <w:t>n</w:t>
      </w:r>
      <w:r w:rsidRPr="000A0AC7">
        <w:rPr>
          <w:color w:val="202020"/>
          <w:w w:val="101"/>
        </w:rPr>
        <w:t>o</w:t>
      </w:r>
      <w:r w:rsidRPr="000A0AC7">
        <w:rPr>
          <w:color w:val="202020"/>
          <w:spacing w:val="-6"/>
        </w:rPr>
        <w:t xml:space="preserve"> </w:t>
      </w:r>
      <w:r w:rsidRPr="000A0AC7">
        <w:rPr>
          <w:color w:val="202020"/>
          <w:w w:val="82"/>
        </w:rPr>
        <w:t>ri</w:t>
      </w:r>
      <w:r w:rsidRPr="000A0AC7">
        <w:rPr>
          <w:color w:val="202020"/>
          <w:w w:val="106"/>
        </w:rPr>
        <w:t>g</w:t>
      </w:r>
      <w:r w:rsidRPr="000A0AC7">
        <w:rPr>
          <w:color w:val="202020"/>
          <w:w w:val="98"/>
        </w:rPr>
        <w:t>h</w:t>
      </w:r>
      <w:r w:rsidRPr="000A0AC7">
        <w:rPr>
          <w:color w:val="202020"/>
          <w:w w:val="90"/>
        </w:rPr>
        <w:t>t</w:t>
      </w:r>
      <w:r w:rsidRPr="000A0AC7">
        <w:rPr>
          <w:color w:val="202020"/>
          <w:spacing w:val="-6"/>
        </w:rPr>
        <w:t xml:space="preserve"> </w:t>
      </w:r>
      <w:r w:rsidRPr="000A0AC7">
        <w:rPr>
          <w:color w:val="202020"/>
          <w:w w:val="101"/>
        </w:rPr>
        <w:t>o</w:t>
      </w:r>
      <w:r w:rsidRPr="000A0AC7">
        <w:rPr>
          <w:color w:val="202020"/>
          <w:w w:val="86"/>
        </w:rPr>
        <w:t>r</w:t>
      </w:r>
      <w:r w:rsidRPr="000A0AC7">
        <w:rPr>
          <w:color w:val="202020"/>
          <w:spacing w:val="-6"/>
        </w:rPr>
        <w:t xml:space="preserve"> </w:t>
      </w:r>
      <w:r w:rsidRPr="000A0AC7">
        <w:rPr>
          <w:color w:val="202020"/>
          <w:w w:val="102"/>
        </w:rPr>
        <w:t>w</w:t>
      </w:r>
      <w:r w:rsidRPr="000A0AC7">
        <w:rPr>
          <w:color w:val="202020"/>
          <w:w w:val="95"/>
        </w:rPr>
        <w:t>ro</w:t>
      </w:r>
      <w:r w:rsidRPr="000A0AC7">
        <w:rPr>
          <w:color w:val="202020"/>
          <w:w w:val="98"/>
        </w:rPr>
        <w:t>n</w:t>
      </w:r>
      <w:r w:rsidRPr="000A0AC7">
        <w:rPr>
          <w:color w:val="202020"/>
          <w:w w:val="106"/>
        </w:rPr>
        <w:t>g</w:t>
      </w:r>
      <w:r w:rsidRPr="000A0AC7">
        <w:rPr>
          <w:color w:val="202020"/>
          <w:spacing w:val="-6"/>
        </w:rPr>
        <w:t xml:space="preserve"> </w:t>
      </w:r>
      <w:r w:rsidRPr="000A0AC7">
        <w:rPr>
          <w:color w:val="202020"/>
          <w:w w:val="119"/>
        </w:rPr>
        <w:t>a</w:t>
      </w:r>
      <w:r w:rsidRPr="000A0AC7">
        <w:rPr>
          <w:color w:val="202020"/>
          <w:w w:val="98"/>
        </w:rPr>
        <w:t>n</w:t>
      </w:r>
      <w:r w:rsidRPr="000A0AC7">
        <w:rPr>
          <w:color w:val="202020"/>
          <w:w w:val="101"/>
        </w:rPr>
        <w:t>s</w:t>
      </w:r>
      <w:r w:rsidRPr="000A0AC7">
        <w:rPr>
          <w:color w:val="202020"/>
          <w:w w:val="102"/>
        </w:rPr>
        <w:t>w</w:t>
      </w:r>
      <w:r w:rsidRPr="000A0AC7">
        <w:rPr>
          <w:color w:val="202020"/>
          <w:w w:val="108"/>
        </w:rPr>
        <w:t>e</w:t>
      </w:r>
      <w:r w:rsidRPr="000A0AC7">
        <w:rPr>
          <w:color w:val="202020"/>
          <w:w w:val="86"/>
        </w:rPr>
        <w:t>r</w:t>
      </w:r>
      <w:r w:rsidRPr="000A0AC7">
        <w:rPr>
          <w:color w:val="202020"/>
          <w:w w:val="101"/>
        </w:rPr>
        <w:t>s</w:t>
      </w:r>
      <w:r w:rsidRPr="000A0AC7">
        <w:rPr>
          <w:color w:val="202020"/>
          <w:w w:val="54"/>
        </w:rPr>
        <w:t>,</w:t>
      </w:r>
      <w:r w:rsidRPr="000A0AC7">
        <w:rPr>
          <w:color w:val="202020"/>
          <w:spacing w:val="-6"/>
        </w:rPr>
        <w:t xml:space="preserve"> </w:t>
      </w:r>
      <w:r w:rsidRPr="000A0AC7">
        <w:rPr>
          <w:color w:val="202020"/>
          <w:w w:val="101"/>
        </w:rPr>
        <w:t>so</w:t>
      </w:r>
      <w:r w:rsidRPr="000A0AC7">
        <w:rPr>
          <w:color w:val="202020"/>
          <w:spacing w:val="-6"/>
        </w:rPr>
        <w:t xml:space="preserve"> </w:t>
      </w:r>
      <w:r w:rsidRPr="000A0AC7">
        <w:rPr>
          <w:color w:val="202020"/>
          <w:w w:val="108"/>
        </w:rPr>
        <w:t>an</w:t>
      </w:r>
      <w:r w:rsidRPr="000A0AC7">
        <w:rPr>
          <w:color w:val="202020"/>
          <w:w w:val="101"/>
        </w:rPr>
        <w:t>s</w:t>
      </w:r>
      <w:r w:rsidRPr="000A0AC7">
        <w:rPr>
          <w:color w:val="202020"/>
          <w:w w:val="102"/>
        </w:rPr>
        <w:t>w</w:t>
      </w:r>
      <w:r w:rsidRPr="000A0AC7">
        <w:rPr>
          <w:color w:val="202020"/>
          <w:w w:val="108"/>
        </w:rPr>
        <w:t>e</w:t>
      </w:r>
      <w:r w:rsidRPr="000A0AC7">
        <w:rPr>
          <w:color w:val="202020"/>
          <w:w w:val="86"/>
        </w:rPr>
        <w:t>r</w:t>
      </w:r>
      <w:r w:rsidRPr="000A0AC7">
        <w:rPr>
          <w:color w:val="202020"/>
          <w:w w:val="76"/>
        </w:rPr>
        <w:t>i</w:t>
      </w:r>
      <w:r w:rsidRPr="000A0AC7">
        <w:rPr>
          <w:color w:val="202020"/>
          <w:w w:val="98"/>
        </w:rPr>
        <w:t>n</w:t>
      </w:r>
      <w:r w:rsidRPr="000A0AC7">
        <w:rPr>
          <w:color w:val="202020"/>
          <w:w w:val="106"/>
        </w:rPr>
        <w:t>g</w:t>
      </w:r>
      <w:r w:rsidRPr="000A0AC7">
        <w:rPr>
          <w:color w:val="202020"/>
          <w:spacing w:val="-6"/>
        </w:rPr>
        <w:t xml:space="preserve"> </w:t>
      </w:r>
      <w:r w:rsidRPr="000A0AC7">
        <w:rPr>
          <w:color w:val="202020"/>
          <w:w w:val="90"/>
        </w:rPr>
        <w:t>t</w:t>
      </w:r>
      <w:r w:rsidRPr="000A0AC7">
        <w:rPr>
          <w:color w:val="202020"/>
          <w:w w:val="98"/>
        </w:rPr>
        <w:t>h</w:t>
      </w:r>
      <w:r w:rsidRPr="000A0AC7">
        <w:rPr>
          <w:color w:val="202020"/>
          <w:w w:val="108"/>
        </w:rPr>
        <w:t>e</w:t>
      </w:r>
      <w:r w:rsidRPr="000A0AC7">
        <w:rPr>
          <w:color w:val="202020"/>
          <w:spacing w:val="-6"/>
        </w:rPr>
        <w:t xml:space="preserve"> </w:t>
      </w:r>
      <w:r w:rsidRPr="000A0AC7">
        <w:rPr>
          <w:color w:val="202020"/>
          <w:w w:val="101"/>
        </w:rPr>
        <w:t>s</w:t>
      </w:r>
      <w:r w:rsidRPr="000A0AC7">
        <w:rPr>
          <w:color w:val="202020"/>
          <w:w w:val="98"/>
        </w:rPr>
        <w:t>u</w:t>
      </w:r>
      <w:r w:rsidRPr="000A0AC7">
        <w:rPr>
          <w:color w:val="202020"/>
          <w:w w:val="86"/>
        </w:rPr>
        <w:t>r</w:t>
      </w:r>
      <w:r w:rsidRPr="000A0AC7">
        <w:rPr>
          <w:color w:val="202020"/>
          <w:w w:val="106"/>
        </w:rPr>
        <w:t>ve</w:t>
      </w:r>
      <w:r w:rsidRPr="000A0AC7">
        <w:rPr>
          <w:color w:val="202020"/>
          <w:w w:val="102"/>
        </w:rPr>
        <w:t>y</w:t>
      </w:r>
      <w:r w:rsidRPr="000A0AC7">
        <w:rPr>
          <w:color w:val="202020"/>
          <w:spacing w:val="-6"/>
        </w:rPr>
        <w:t xml:space="preserve"> </w:t>
      </w:r>
      <w:r w:rsidRPr="000A0AC7">
        <w:rPr>
          <w:color w:val="202020"/>
          <w:w w:val="76"/>
        </w:rPr>
        <w:t>i</w:t>
      </w:r>
      <w:r w:rsidRPr="000A0AC7">
        <w:rPr>
          <w:color w:val="202020"/>
          <w:w w:val="101"/>
        </w:rPr>
        <w:t>s</w:t>
      </w:r>
      <w:r w:rsidRPr="000A0AC7">
        <w:rPr>
          <w:color w:val="202020"/>
          <w:spacing w:val="-6"/>
        </w:rPr>
        <w:t xml:space="preserve"> </w:t>
      </w:r>
      <w:r w:rsidRPr="000A0AC7">
        <w:rPr>
          <w:color w:val="202020"/>
          <w:spacing w:val="-6"/>
          <w:w w:val="98"/>
        </w:rPr>
        <w:t>n</w:t>
      </w:r>
      <w:r w:rsidRPr="000A0AC7">
        <w:rPr>
          <w:color w:val="202020"/>
          <w:spacing w:val="-6"/>
          <w:w w:val="101"/>
        </w:rPr>
        <w:t>o</w:t>
      </w:r>
      <w:r w:rsidRPr="000A0AC7">
        <w:rPr>
          <w:color w:val="202020"/>
          <w:spacing w:val="-6"/>
          <w:w w:val="90"/>
        </w:rPr>
        <w:t>t</w:t>
      </w:r>
      <w:r w:rsidRPr="000A0AC7">
        <w:rPr>
          <w:color w:val="202020"/>
          <w:w w:val="90"/>
        </w:rPr>
        <w:t xml:space="preserve"> </w:t>
      </w:r>
      <w:r w:rsidRPr="000A0AC7">
        <w:rPr>
          <w:color w:val="202020"/>
        </w:rPr>
        <w:t>expected</w:t>
      </w:r>
      <w:r w:rsidRPr="000A0AC7">
        <w:rPr>
          <w:color w:val="202020"/>
          <w:spacing w:val="11"/>
        </w:rPr>
        <w:t xml:space="preserve"> </w:t>
      </w:r>
      <w:r w:rsidRPr="000A0AC7">
        <w:rPr>
          <w:color w:val="202020"/>
        </w:rPr>
        <w:t>to</w:t>
      </w:r>
      <w:r w:rsidRPr="000A0AC7">
        <w:rPr>
          <w:color w:val="202020"/>
          <w:spacing w:val="12"/>
        </w:rPr>
        <w:t xml:space="preserve"> </w:t>
      </w:r>
      <w:r w:rsidRPr="000A0AC7">
        <w:rPr>
          <w:color w:val="202020"/>
        </w:rPr>
        <w:t>cause</w:t>
      </w:r>
      <w:r w:rsidRPr="000A0AC7">
        <w:rPr>
          <w:color w:val="202020"/>
          <w:spacing w:val="12"/>
        </w:rPr>
        <w:t xml:space="preserve"> </w:t>
      </w:r>
      <w:r w:rsidRPr="000A0AC7">
        <w:rPr>
          <w:color w:val="202020"/>
        </w:rPr>
        <w:t>any</w:t>
      </w:r>
      <w:r w:rsidRPr="000A0AC7">
        <w:rPr>
          <w:color w:val="202020"/>
          <w:spacing w:val="12"/>
        </w:rPr>
        <w:t xml:space="preserve"> </w:t>
      </w:r>
      <w:r w:rsidRPr="000A0AC7">
        <w:rPr>
          <w:color w:val="202020"/>
        </w:rPr>
        <w:t>disadvantage</w:t>
      </w:r>
      <w:r w:rsidRPr="000A0AC7">
        <w:rPr>
          <w:color w:val="202020"/>
          <w:spacing w:val="11"/>
        </w:rPr>
        <w:t xml:space="preserve"> </w:t>
      </w:r>
      <w:r w:rsidRPr="000A0AC7">
        <w:rPr>
          <w:color w:val="202020"/>
        </w:rPr>
        <w:t>or</w:t>
      </w:r>
      <w:r w:rsidRPr="000A0AC7">
        <w:rPr>
          <w:color w:val="202020"/>
          <w:spacing w:val="12"/>
        </w:rPr>
        <w:t xml:space="preserve"> </w:t>
      </w:r>
      <w:r w:rsidRPr="000A0AC7">
        <w:rPr>
          <w:color w:val="202020"/>
        </w:rPr>
        <w:t>discomfort.</w:t>
      </w:r>
    </w:p>
    <w:p w14:paraId="23F22F1D" w14:textId="77777777" w:rsidR="00C251E2" w:rsidRPr="000A0AC7" w:rsidRDefault="00C251E2" w:rsidP="00C251E2">
      <w:pPr>
        <w:pStyle w:val="ListParagraph"/>
        <w:numPr>
          <w:ilvl w:val="0"/>
          <w:numId w:val="26"/>
        </w:numPr>
        <w:spacing w:before="64" w:line="235" w:lineRule="auto"/>
        <w:ind w:right="258"/>
        <w:rPr>
          <w:color w:val="202020"/>
        </w:rPr>
      </w:pPr>
      <w:r w:rsidRPr="000A0AC7">
        <w:rPr>
          <w:color w:val="202020"/>
        </w:rPr>
        <w:t>What</w:t>
      </w:r>
      <w:r w:rsidRPr="000A0AC7">
        <w:rPr>
          <w:color w:val="202020"/>
          <w:spacing w:val="18"/>
        </w:rPr>
        <w:t xml:space="preserve"> </w:t>
      </w:r>
      <w:r w:rsidRPr="000A0AC7">
        <w:rPr>
          <w:color w:val="202020"/>
        </w:rPr>
        <w:t>are</w:t>
      </w:r>
      <w:r w:rsidRPr="000A0AC7">
        <w:rPr>
          <w:color w:val="202020"/>
          <w:spacing w:val="19"/>
        </w:rPr>
        <w:t xml:space="preserve"> </w:t>
      </w:r>
      <w:r w:rsidRPr="000A0AC7">
        <w:rPr>
          <w:color w:val="202020"/>
        </w:rPr>
        <w:t>the</w:t>
      </w:r>
      <w:r w:rsidRPr="000A0AC7">
        <w:rPr>
          <w:color w:val="202020"/>
          <w:spacing w:val="18"/>
        </w:rPr>
        <w:t xml:space="preserve"> </w:t>
      </w:r>
      <w:r w:rsidRPr="000A0AC7">
        <w:rPr>
          <w:color w:val="202020"/>
        </w:rPr>
        <w:t>possible</w:t>
      </w:r>
      <w:r w:rsidRPr="000A0AC7">
        <w:rPr>
          <w:color w:val="202020"/>
          <w:spacing w:val="19"/>
        </w:rPr>
        <w:t xml:space="preserve"> </w:t>
      </w:r>
      <w:r w:rsidRPr="000A0AC7">
        <w:rPr>
          <w:color w:val="202020"/>
        </w:rPr>
        <w:t>beneﬁts</w:t>
      </w:r>
      <w:r w:rsidRPr="000A0AC7">
        <w:rPr>
          <w:color w:val="202020"/>
          <w:spacing w:val="18"/>
        </w:rPr>
        <w:t xml:space="preserve"> </w:t>
      </w:r>
      <w:r w:rsidRPr="000A0AC7">
        <w:rPr>
          <w:color w:val="202020"/>
        </w:rPr>
        <w:t>of</w:t>
      </w:r>
      <w:r w:rsidRPr="000A0AC7">
        <w:rPr>
          <w:color w:val="202020"/>
          <w:spacing w:val="19"/>
        </w:rPr>
        <w:t xml:space="preserve"> </w:t>
      </w:r>
      <w:r w:rsidRPr="000A0AC7">
        <w:rPr>
          <w:color w:val="202020"/>
        </w:rPr>
        <w:t>taking</w:t>
      </w:r>
      <w:r w:rsidRPr="000A0AC7">
        <w:rPr>
          <w:color w:val="202020"/>
          <w:spacing w:val="19"/>
        </w:rPr>
        <w:t xml:space="preserve"> </w:t>
      </w:r>
      <w:r w:rsidRPr="000A0AC7">
        <w:rPr>
          <w:color w:val="202020"/>
        </w:rPr>
        <w:t>part?</w:t>
      </w:r>
      <w:r w:rsidRPr="000A0AC7">
        <w:rPr>
          <w:color w:val="202020"/>
          <w:spacing w:val="1"/>
        </w:rPr>
        <w:t xml:space="preserve"> </w:t>
      </w:r>
    </w:p>
    <w:p w14:paraId="1D06338B" w14:textId="77777777" w:rsidR="00C251E2" w:rsidRPr="000A0AC7" w:rsidRDefault="00C251E2" w:rsidP="00C251E2">
      <w:pPr>
        <w:pStyle w:val="ListParagraph"/>
        <w:spacing w:before="64" w:line="235" w:lineRule="auto"/>
        <w:ind w:left="692" w:right="258"/>
        <w:rPr>
          <w:color w:val="202020"/>
        </w:rPr>
      </w:pPr>
      <w:r w:rsidRPr="000A0AC7">
        <w:rPr>
          <w:color w:val="202020"/>
        </w:rPr>
        <w:t>There is no direct beneﬁt to you from this project.</w:t>
      </w:r>
      <w:r w:rsidRPr="000A0AC7">
        <w:rPr>
          <w:color w:val="202020"/>
          <w:spacing w:val="1"/>
        </w:rPr>
        <w:t xml:space="preserve"> </w:t>
      </w:r>
      <w:r w:rsidRPr="000A0AC7">
        <w:rPr>
          <w:color w:val="202020"/>
        </w:rPr>
        <w:t>However, by taking part you will help us advance our</w:t>
      </w:r>
      <w:r w:rsidRPr="000A0AC7">
        <w:rPr>
          <w:color w:val="202020"/>
          <w:spacing w:val="1"/>
        </w:rPr>
        <w:t xml:space="preserve"> </w:t>
      </w:r>
      <w:r w:rsidRPr="000A0AC7">
        <w:rPr>
          <w:color w:val="202020"/>
        </w:rPr>
        <w:t>knowledge of HRM and help towards improvements in</w:t>
      </w:r>
      <w:r w:rsidRPr="000A0AC7">
        <w:rPr>
          <w:color w:val="202020"/>
          <w:spacing w:val="-111"/>
        </w:rPr>
        <w:t xml:space="preserve"> </w:t>
      </w:r>
      <w:r w:rsidRPr="000A0AC7">
        <w:rPr>
          <w:color w:val="202020"/>
        </w:rPr>
        <w:t>HRM</w:t>
      </w:r>
      <w:r w:rsidRPr="000A0AC7">
        <w:rPr>
          <w:color w:val="202020"/>
          <w:spacing w:val="-7"/>
        </w:rPr>
        <w:t xml:space="preserve"> </w:t>
      </w:r>
      <w:r w:rsidRPr="000A0AC7">
        <w:rPr>
          <w:color w:val="202020"/>
        </w:rPr>
        <w:t xml:space="preserve">implementation. </w:t>
      </w:r>
      <w:r w:rsidRPr="000A0AC7">
        <w:rPr>
          <w:color w:val="202020"/>
          <w:w w:val="89"/>
        </w:rPr>
        <w:t>H</w:t>
      </w:r>
      <w:r w:rsidRPr="000A0AC7">
        <w:rPr>
          <w:color w:val="202020"/>
          <w:w w:val="101"/>
        </w:rPr>
        <w:t>o</w:t>
      </w:r>
      <w:r w:rsidRPr="000A0AC7">
        <w:rPr>
          <w:color w:val="202020"/>
          <w:w w:val="102"/>
        </w:rPr>
        <w:t>w</w:t>
      </w:r>
      <w:r w:rsidRPr="000A0AC7">
        <w:rPr>
          <w:color w:val="202020"/>
          <w:w w:val="108"/>
        </w:rPr>
        <w:t>e</w:t>
      </w:r>
      <w:r w:rsidRPr="000A0AC7">
        <w:rPr>
          <w:color w:val="202020"/>
          <w:w w:val="103"/>
        </w:rPr>
        <w:t>v</w:t>
      </w:r>
      <w:r w:rsidRPr="000A0AC7">
        <w:rPr>
          <w:color w:val="202020"/>
          <w:w w:val="108"/>
        </w:rPr>
        <w:t>e</w:t>
      </w:r>
      <w:r w:rsidRPr="000A0AC7">
        <w:rPr>
          <w:color w:val="202020"/>
          <w:w w:val="72"/>
        </w:rPr>
        <w:t>r,</w:t>
      </w:r>
      <w:r w:rsidRPr="000A0AC7">
        <w:rPr>
          <w:color w:val="202020"/>
          <w:spacing w:val="-6"/>
        </w:rPr>
        <w:t xml:space="preserve"> </w:t>
      </w:r>
      <w:r w:rsidRPr="000A0AC7">
        <w:rPr>
          <w:color w:val="202020"/>
          <w:w w:val="102"/>
        </w:rPr>
        <w:t>w</w:t>
      </w:r>
      <w:r w:rsidRPr="000A0AC7">
        <w:rPr>
          <w:color w:val="202020"/>
          <w:w w:val="108"/>
        </w:rPr>
        <w:t>e</w:t>
      </w:r>
      <w:r w:rsidRPr="000A0AC7">
        <w:rPr>
          <w:color w:val="202020"/>
          <w:spacing w:val="-6"/>
        </w:rPr>
        <w:t xml:space="preserve"> </w:t>
      </w:r>
      <w:r w:rsidRPr="000A0AC7">
        <w:rPr>
          <w:color w:val="202020"/>
          <w:w w:val="102"/>
        </w:rPr>
        <w:t>w</w:t>
      </w:r>
      <w:r w:rsidRPr="000A0AC7">
        <w:rPr>
          <w:color w:val="202020"/>
          <w:w w:val="76"/>
        </w:rPr>
        <w:t>ill</w:t>
      </w:r>
      <w:r w:rsidRPr="000A0AC7">
        <w:rPr>
          <w:color w:val="202020"/>
          <w:spacing w:val="-6"/>
        </w:rPr>
        <w:t xml:space="preserve"> </w:t>
      </w:r>
      <w:r w:rsidRPr="000A0AC7">
        <w:rPr>
          <w:color w:val="202020"/>
          <w:w w:val="99"/>
        </w:rPr>
        <w:t>re</w:t>
      </w:r>
      <w:r w:rsidRPr="000A0AC7">
        <w:rPr>
          <w:color w:val="202020"/>
          <w:w w:val="76"/>
        </w:rPr>
        <w:t>i</w:t>
      </w:r>
      <w:r w:rsidRPr="000A0AC7">
        <w:rPr>
          <w:color w:val="202020"/>
          <w:w w:val="107"/>
        </w:rPr>
        <w:t>m</w:t>
      </w:r>
      <w:r w:rsidRPr="000A0AC7">
        <w:rPr>
          <w:color w:val="202020"/>
          <w:w w:val="105"/>
        </w:rPr>
        <w:t>b</w:t>
      </w:r>
      <w:r w:rsidRPr="000A0AC7">
        <w:rPr>
          <w:color w:val="202020"/>
          <w:w w:val="98"/>
        </w:rPr>
        <w:t>u</w:t>
      </w:r>
      <w:r w:rsidRPr="000A0AC7">
        <w:rPr>
          <w:color w:val="202020"/>
          <w:w w:val="86"/>
        </w:rPr>
        <w:t>r</w:t>
      </w:r>
      <w:r w:rsidRPr="000A0AC7">
        <w:rPr>
          <w:color w:val="202020"/>
          <w:w w:val="101"/>
        </w:rPr>
        <w:t>s</w:t>
      </w:r>
      <w:r w:rsidRPr="000A0AC7">
        <w:rPr>
          <w:color w:val="202020"/>
          <w:w w:val="108"/>
        </w:rPr>
        <w:t>e</w:t>
      </w:r>
      <w:r w:rsidRPr="000A0AC7">
        <w:rPr>
          <w:color w:val="202020"/>
          <w:spacing w:val="-6"/>
        </w:rPr>
        <w:t xml:space="preserve"> </w:t>
      </w:r>
      <w:r w:rsidRPr="000A0AC7">
        <w:rPr>
          <w:color w:val="202020"/>
          <w:w w:val="102"/>
        </w:rPr>
        <w:t>y</w:t>
      </w:r>
      <w:r w:rsidRPr="000A0AC7">
        <w:rPr>
          <w:color w:val="202020"/>
          <w:w w:val="101"/>
        </w:rPr>
        <w:t>o</w:t>
      </w:r>
      <w:r w:rsidRPr="000A0AC7">
        <w:rPr>
          <w:color w:val="202020"/>
          <w:w w:val="98"/>
        </w:rPr>
        <w:t>u</w:t>
      </w:r>
      <w:r w:rsidRPr="000A0AC7">
        <w:rPr>
          <w:color w:val="202020"/>
          <w:spacing w:val="-6"/>
        </w:rPr>
        <w:t xml:space="preserve"> </w:t>
      </w:r>
      <w:r w:rsidRPr="000A0AC7">
        <w:rPr>
          <w:color w:val="202020"/>
          <w:w w:val="90"/>
        </w:rPr>
        <w:t>t</w:t>
      </w:r>
      <w:r w:rsidRPr="000A0AC7">
        <w:rPr>
          <w:color w:val="202020"/>
          <w:w w:val="98"/>
        </w:rPr>
        <w:t>h</w:t>
      </w:r>
      <w:r w:rsidRPr="000A0AC7">
        <w:rPr>
          <w:color w:val="202020"/>
          <w:w w:val="108"/>
        </w:rPr>
        <w:t>e</w:t>
      </w:r>
      <w:r w:rsidRPr="000A0AC7">
        <w:rPr>
          <w:color w:val="202020"/>
          <w:spacing w:val="-6"/>
        </w:rPr>
        <w:t xml:space="preserve"> </w:t>
      </w:r>
      <w:r w:rsidRPr="000A0AC7">
        <w:rPr>
          <w:color w:val="202020"/>
          <w:w w:val="101"/>
        </w:rPr>
        <w:t>s</w:t>
      </w:r>
      <w:r w:rsidRPr="000A0AC7">
        <w:rPr>
          <w:color w:val="202020"/>
          <w:w w:val="98"/>
        </w:rPr>
        <w:t>u</w:t>
      </w:r>
      <w:r w:rsidRPr="000A0AC7">
        <w:rPr>
          <w:color w:val="202020"/>
          <w:w w:val="107"/>
        </w:rPr>
        <w:t>m</w:t>
      </w:r>
      <w:r w:rsidRPr="000A0AC7">
        <w:rPr>
          <w:color w:val="202020"/>
          <w:spacing w:val="-6"/>
        </w:rPr>
        <w:t xml:space="preserve"> </w:t>
      </w:r>
      <w:r w:rsidRPr="000A0AC7">
        <w:rPr>
          <w:color w:val="202020"/>
          <w:w w:val="101"/>
        </w:rPr>
        <w:t>o</w:t>
      </w:r>
      <w:r w:rsidRPr="000A0AC7">
        <w:rPr>
          <w:color w:val="202020"/>
          <w:w w:val="89"/>
        </w:rPr>
        <w:t>f</w:t>
      </w:r>
      <w:r w:rsidRPr="000A0AC7">
        <w:rPr>
          <w:color w:val="202020"/>
          <w:spacing w:val="-6"/>
        </w:rPr>
        <w:t xml:space="preserve"> </w:t>
      </w:r>
      <w:r w:rsidRPr="000A0AC7">
        <w:rPr>
          <w:color w:val="202020"/>
          <w:w w:val="46"/>
        </w:rPr>
        <w:t>1</w:t>
      </w:r>
      <w:r w:rsidRPr="000A0AC7">
        <w:rPr>
          <w:color w:val="202020"/>
          <w:w w:val="99"/>
        </w:rPr>
        <w:t>500</w:t>
      </w:r>
      <w:r w:rsidRPr="000A0AC7">
        <w:rPr>
          <w:color w:val="202020"/>
          <w:spacing w:val="-6"/>
        </w:rPr>
        <w:t xml:space="preserve"> </w:t>
      </w:r>
      <w:r w:rsidRPr="000A0AC7">
        <w:rPr>
          <w:color w:val="202020"/>
          <w:w w:val="91"/>
        </w:rPr>
        <w:t>N</w:t>
      </w:r>
      <w:r w:rsidRPr="000A0AC7">
        <w:rPr>
          <w:color w:val="202020"/>
          <w:w w:val="104"/>
        </w:rPr>
        <w:t>ai</w:t>
      </w:r>
      <w:r w:rsidRPr="000A0AC7">
        <w:rPr>
          <w:color w:val="202020"/>
          <w:w w:val="86"/>
        </w:rPr>
        <w:t>r</w:t>
      </w:r>
      <w:r w:rsidRPr="000A0AC7">
        <w:rPr>
          <w:color w:val="202020"/>
          <w:w w:val="119"/>
        </w:rPr>
        <w:t xml:space="preserve">a </w:t>
      </w:r>
      <w:r w:rsidRPr="000A0AC7">
        <w:rPr>
          <w:color w:val="202020"/>
          <w:w w:val="105"/>
        </w:rPr>
        <w:t xml:space="preserve">(£2) </w:t>
      </w:r>
      <w:r w:rsidRPr="000A0AC7">
        <w:rPr>
          <w:color w:val="202020"/>
        </w:rPr>
        <w:t>worth</w:t>
      </w:r>
      <w:r w:rsidRPr="000A0AC7">
        <w:rPr>
          <w:color w:val="202020"/>
          <w:spacing w:val="7"/>
        </w:rPr>
        <w:t xml:space="preserve"> </w:t>
      </w:r>
      <w:r w:rsidRPr="000A0AC7">
        <w:rPr>
          <w:color w:val="202020"/>
        </w:rPr>
        <w:t>of</w:t>
      </w:r>
      <w:r w:rsidRPr="000A0AC7">
        <w:rPr>
          <w:color w:val="202020"/>
          <w:spacing w:val="6"/>
        </w:rPr>
        <w:t xml:space="preserve"> </w:t>
      </w:r>
      <w:r w:rsidRPr="000A0AC7">
        <w:rPr>
          <w:color w:val="202020"/>
        </w:rPr>
        <w:t>recharge</w:t>
      </w:r>
      <w:r w:rsidRPr="000A0AC7">
        <w:rPr>
          <w:color w:val="202020"/>
          <w:spacing w:val="7"/>
        </w:rPr>
        <w:t xml:space="preserve"> </w:t>
      </w:r>
      <w:r w:rsidRPr="000A0AC7">
        <w:rPr>
          <w:color w:val="202020"/>
        </w:rPr>
        <w:t>cards</w:t>
      </w:r>
      <w:r w:rsidRPr="000A0AC7">
        <w:rPr>
          <w:color w:val="202020"/>
          <w:spacing w:val="6"/>
        </w:rPr>
        <w:t xml:space="preserve"> </w:t>
      </w:r>
      <w:r w:rsidRPr="000A0AC7">
        <w:rPr>
          <w:color w:val="202020"/>
        </w:rPr>
        <w:t>as</w:t>
      </w:r>
      <w:r w:rsidRPr="000A0AC7">
        <w:rPr>
          <w:color w:val="202020"/>
          <w:spacing w:val="7"/>
        </w:rPr>
        <w:t xml:space="preserve"> </w:t>
      </w:r>
      <w:r w:rsidRPr="000A0AC7">
        <w:rPr>
          <w:color w:val="202020"/>
        </w:rPr>
        <w:t>you</w:t>
      </w:r>
      <w:r w:rsidRPr="000A0AC7">
        <w:rPr>
          <w:color w:val="202020"/>
          <w:spacing w:val="6"/>
        </w:rPr>
        <w:t xml:space="preserve"> </w:t>
      </w:r>
      <w:r w:rsidRPr="000A0AC7">
        <w:rPr>
          <w:color w:val="202020"/>
        </w:rPr>
        <w:t>will</w:t>
      </w:r>
      <w:r w:rsidRPr="000A0AC7">
        <w:rPr>
          <w:color w:val="202020"/>
          <w:spacing w:val="7"/>
        </w:rPr>
        <w:t xml:space="preserve"> </w:t>
      </w:r>
      <w:r w:rsidRPr="000A0AC7">
        <w:rPr>
          <w:color w:val="202020"/>
        </w:rPr>
        <w:t>be</w:t>
      </w:r>
      <w:r w:rsidRPr="000A0AC7">
        <w:rPr>
          <w:color w:val="202020"/>
          <w:spacing w:val="6"/>
        </w:rPr>
        <w:t xml:space="preserve"> </w:t>
      </w:r>
      <w:r w:rsidRPr="000A0AC7">
        <w:rPr>
          <w:color w:val="202020"/>
        </w:rPr>
        <w:t>using</w:t>
      </w:r>
      <w:r w:rsidRPr="000A0AC7">
        <w:rPr>
          <w:color w:val="202020"/>
          <w:spacing w:val="7"/>
        </w:rPr>
        <w:t xml:space="preserve"> </w:t>
      </w:r>
      <w:r w:rsidRPr="000A0AC7">
        <w:rPr>
          <w:color w:val="202020"/>
        </w:rPr>
        <w:t>their</w:t>
      </w:r>
      <w:r w:rsidRPr="000A0AC7">
        <w:rPr>
          <w:color w:val="202020"/>
          <w:spacing w:val="1"/>
        </w:rPr>
        <w:t xml:space="preserve"> </w:t>
      </w:r>
      <w:r w:rsidRPr="000A0AC7">
        <w:rPr>
          <w:color w:val="202020"/>
        </w:rPr>
        <w:t>personal internet data to complete the surveys. You will</w:t>
      </w:r>
      <w:r w:rsidRPr="000A0AC7">
        <w:rPr>
          <w:color w:val="202020"/>
          <w:spacing w:val="1"/>
        </w:rPr>
        <w:t xml:space="preserve"> </w:t>
      </w:r>
      <w:r w:rsidRPr="000A0AC7">
        <w:rPr>
          <w:color w:val="202020"/>
        </w:rPr>
        <w:t>be required to provide either your phone numbers, internet</w:t>
      </w:r>
      <w:r w:rsidRPr="000A0AC7">
        <w:rPr>
          <w:color w:val="202020"/>
          <w:spacing w:val="1"/>
        </w:rPr>
        <w:t xml:space="preserve"> </w:t>
      </w:r>
      <w:r w:rsidRPr="000A0AC7">
        <w:rPr>
          <w:color w:val="202020"/>
        </w:rPr>
        <w:t>providers or bank account details in order to reimburse</w:t>
      </w:r>
      <w:r w:rsidRPr="000A0AC7">
        <w:rPr>
          <w:color w:val="202020"/>
          <w:spacing w:val="1"/>
        </w:rPr>
        <w:t xml:space="preserve"> </w:t>
      </w:r>
      <w:r w:rsidRPr="000A0AC7">
        <w:rPr>
          <w:color w:val="202020"/>
        </w:rPr>
        <w:t>you</w:t>
      </w:r>
      <w:r w:rsidRPr="000A0AC7">
        <w:rPr>
          <w:color w:val="202020"/>
          <w:spacing w:val="12"/>
        </w:rPr>
        <w:t xml:space="preserve"> </w:t>
      </w:r>
      <w:r w:rsidRPr="000A0AC7">
        <w:rPr>
          <w:color w:val="202020"/>
        </w:rPr>
        <w:t>at</w:t>
      </w:r>
      <w:r w:rsidRPr="000A0AC7">
        <w:rPr>
          <w:color w:val="202020"/>
          <w:spacing w:val="12"/>
        </w:rPr>
        <w:t xml:space="preserve"> </w:t>
      </w:r>
      <w:r w:rsidRPr="000A0AC7">
        <w:rPr>
          <w:color w:val="202020"/>
        </w:rPr>
        <w:t>each</w:t>
      </w:r>
      <w:r w:rsidRPr="000A0AC7">
        <w:rPr>
          <w:color w:val="202020"/>
          <w:spacing w:val="13"/>
        </w:rPr>
        <w:t xml:space="preserve"> </w:t>
      </w:r>
      <w:r w:rsidRPr="000A0AC7">
        <w:rPr>
          <w:color w:val="202020"/>
        </w:rPr>
        <w:t>wave</w:t>
      </w:r>
      <w:r w:rsidRPr="000A0AC7">
        <w:rPr>
          <w:color w:val="202020"/>
          <w:spacing w:val="12"/>
        </w:rPr>
        <w:t xml:space="preserve"> </w:t>
      </w:r>
      <w:r w:rsidRPr="000A0AC7">
        <w:rPr>
          <w:color w:val="202020"/>
        </w:rPr>
        <w:t>of</w:t>
      </w:r>
      <w:r w:rsidRPr="000A0AC7">
        <w:rPr>
          <w:color w:val="202020"/>
          <w:spacing w:val="12"/>
        </w:rPr>
        <w:t xml:space="preserve"> </w:t>
      </w:r>
      <w:r w:rsidRPr="000A0AC7">
        <w:rPr>
          <w:color w:val="202020"/>
        </w:rPr>
        <w:t>data</w:t>
      </w:r>
      <w:r w:rsidRPr="000A0AC7">
        <w:rPr>
          <w:color w:val="202020"/>
          <w:spacing w:val="13"/>
        </w:rPr>
        <w:t xml:space="preserve"> </w:t>
      </w:r>
      <w:r w:rsidRPr="000A0AC7">
        <w:rPr>
          <w:color w:val="202020"/>
        </w:rPr>
        <w:t>collection.</w:t>
      </w:r>
      <w:r w:rsidRPr="000A0AC7">
        <w:rPr>
          <w:color w:val="202020"/>
          <w:spacing w:val="12"/>
        </w:rPr>
        <w:t xml:space="preserve"> </w:t>
      </w:r>
      <w:r w:rsidRPr="000A0AC7">
        <w:rPr>
          <w:color w:val="202020"/>
        </w:rPr>
        <w:t>All</w:t>
      </w:r>
      <w:r w:rsidRPr="000A0AC7">
        <w:rPr>
          <w:color w:val="202020"/>
          <w:spacing w:val="13"/>
        </w:rPr>
        <w:t xml:space="preserve"> </w:t>
      </w:r>
      <w:r w:rsidRPr="000A0AC7">
        <w:rPr>
          <w:color w:val="202020"/>
        </w:rPr>
        <w:t>personal</w:t>
      </w:r>
      <w:r w:rsidRPr="000A0AC7">
        <w:rPr>
          <w:color w:val="202020"/>
          <w:spacing w:val="12"/>
        </w:rPr>
        <w:t xml:space="preserve"> </w:t>
      </w:r>
      <w:r w:rsidRPr="000A0AC7">
        <w:rPr>
          <w:color w:val="202020"/>
        </w:rPr>
        <w:t>data</w:t>
      </w:r>
      <w:r w:rsidRPr="000A0AC7">
        <w:rPr>
          <w:color w:val="202020"/>
          <w:spacing w:val="12"/>
        </w:rPr>
        <w:t xml:space="preserve"> </w:t>
      </w:r>
      <w:r w:rsidRPr="000A0AC7">
        <w:rPr>
          <w:color w:val="202020"/>
        </w:rPr>
        <w:t>will</w:t>
      </w:r>
      <w:r w:rsidRPr="000A0AC7">
        <w:rPr>
          <w:color w:val="202020"/>
          <w:spacing w:val="-111"/>
        </w:rPr>
        <w:t xml:space="preserve"> </w:t>
      </w:r>
      <w:r w:rsidRPr="000A0AC7">
        <w:rPr>
          <w:color w:val="202020"/>
        </w:rPr>
        <w:t>be</w:t>
      </w:r>
      <w:r w:rsidRPr="000A0AC7">
        <w:rPr>
          <w:color w:val="202020"/>
          <w:spacing w:val="6"/>
        </w:rPr>
        <w:t xml:space="preserve"> </w:t>
      </w:r>
      <w:r w:rsidRPr="000A0AC7">
        <w:rPr>
          <w:color w:val="202020"/>
        </w:rPr>
        <w:t>stored</w:t>
      </w:r>
      <w:r w:rsidRPr="000A0AC7">
        <w:rPr>
          <w:color w:val="202020"/>
          <w:spacing w:val="6"/>
        </w:rPr>
        <w:t xml:space="preserve"> </w:t>
      </w:r>
      <w:r w:rsidRPr="000A0AC7">
        <w:rPr>
          <w:color w:val="202020"/>
        </w:rPr>
        <w:t>separately</w:t>
      </w:r>
      <w:r w:rsidRPr="000A0AC7">
        <w:rPr>
          <w:color w:val="202020"/>
          <w:spacing w:val="6"/>
        </w:rPr>
        <w:t xml:space="preserve"> </w:t>
      </w:r>
      <w:r w:rsidRPr="000A0AC7">
        <w:rPr>
          <w:color w:val="202020"/>
        </w:rPr>
        <w:t>to</w:t>
      </w:r>
      <w:r w:rsidRPr="000A0AC7">
        <w:rPr>
          <w:color w:val="202020"/>
          <w:spacing w:val="6"/>
        </w:rPr>
        <w:t xml:space="preserve"> </w:t>
      </w:r>
      <w:r w:rsidRPr="000A0AC7">
        <w:rPr>
          <w:color w:val="202020"/>
        </w:rPr>
        <w:lastRenderedPageBreak/>
        <w:t>your</w:t>
      </w:r>
      <w:r w:rsidRPr="000A0AC7">
        <w:rPr>
          <w:color w:val="202020"/>
          <w:spacing w:val="6"/>
        </w:rPr>
        <w:t xml:space="preserve"> </w:t>
      </w:r>
      <w:r w:rsidRPr="000A0AC7">
        <w:rPr>
          <w:color w:val="202020"/>
        </w:rPr>
        <w:t>survey</w:t>
      </w:r>
      <w:r w:rsidRPr="000A0AC7">
        <w:rPr>
          <w:color w:val="202020"/>
          <w:spacing w:val="6"/>
        </w:rPr>
        <w:t xml:space="preserve"> </w:t>
      </w:r>
      <w:r w:rsidRPr="000A0AC7">
        <w:rPr>
          <w:color w:val="202020"/>
        </w:rPr>
        <w:t>responses</w:t>
      </w:r>
      <w:r w:rsidRPr="000A0AC7">
        <w:rPr>
          <w:color w:val="202020"/>
          <w:spacing w:val="6"/>
        </w:rPr>
        <w:t xml:space="preserve"> </w:t>
      </w:r>
      <w:r w:rsidRPr="000A0AC7">
        <w:rPr>
          <w:color w:val="202020"/>
        </w:rPr>
        <w:t>to</w:t>
      </w:r>
      <w:r w:rsidRPr="000A0AC7">
        <w:rPr>
          <w:color w:val="202020"/>
          <w:spacing w:val="6"/>
        </w:rPr>
        <w:t xml:space="preserve"> </w:t>
      </w:r>
      <w:r w:rsidRPr="000A0AC7">
        <w:rPr>
          <w:color w:val="202020"/>
        </w:rPr>
        <w:t>ensure</w:t>
      </w:r>
      <w:r w:rsidRPr="000A0AC7">
        <w:rPr>
          <w:color w:val="202020"/>
          <w:spacing w:val="1"/>
        </w:rPr>
        <w:t xml:space="preserve"> </w:t>
      </w:r>
      <w:r w:rsidRPr="000A0AC7">
        <w:rPr>
          <w:color w:val="202020"/>
          <w:w w:val="102"/>
        </w:rPr>
        <w:t>y</w:t>
      </w:r>
      <w:r w:rsidRPr="000A0AC7">
        <w:rPr>
          <w:color w:val="202020"/>
          <w:w w:val="101"/>
        </w:rPr>
        <w:t>o</w:t>
      </w:r>
      <w:r w:rsidRPr="000A0AC7">
        <w:rPr>
          <w:color w:val="202020"/>
          <w:w w:val="98"/>
        </w:rPr>
        <w:t>u</w:t>
      </w:r>
      <w:r w:rsidRPr="000A0AC7">
        <w:rPr>
          <w:color w:val="202020"/>
          <w:w w:val="86"/>
        </w:rPr>
        <w:t>r</w:t>
      </w:r>
      <w:r w:rsidRPr="000A0AC7">
        <w:rPr>
          <w:color w:val="202020"/>
          <w:spacing w:val="-6"/>
        </w:rPr>
        <w:t xml:space="preserve"> </w:t>
      </w:r>
      <w:r w:rsidRPr="000A0AC7">
        <w:rPr>
          <w:color w:val="202020"/>
          <w:w w:val="119"/>
        </w:rPr>
        <w:t>a</w:t>
      </w:r>
      <w:r w:rsidRPr="000A0AC7">
        <w:rPr>
          <w:color w:val="202020"/>
          <w:w w:val="98"/>
        </w:rPr>
        <w:t>n</w:t>
      </w:r>
      <w:r w:rsidRPr="000A0AC7">
        <w:rPr>
          <w:color w:val="202020"/>
          <w:w w:val="101"/>
        </w:rPr>
        <w:t>o</w:t>
      </w:r>
      <w:r w:rsidRPr="000A0AC7">
        <w:rPr>
          <w:color w:val="202020"/>
          <w:w w:val="98"/>
        </w:rPr>
        <w:t>n</w:t>
      </w:r>
      <w:r w:rsidRPr="000A0AC7">
        <w:rPr>
          <w:color w:val="202020"/>
          <w:w w:val="102"/>
        </w:rPr>
        <w:t>y</w:t>
      </w:r>
      <w:r w:rsidRPr="000A0AC7">
        <w:rPr>
          <w:color w:val="202020"/>
          <w:w w:val="107"/>
        </w:rPr>
        <w:t>m</w:t>
      </w:r>
      <w:r w:rsidRPr="000A0AC7">
        <w:rPr>
          <w:color w:val="202020"/>
          <w:w w:val="76"/>
        </w:rPr>
        <w:t>i</w:t>
      </w:r>
      <w:r w:rsidRPr="000A0AC7">
        <w:rPr>
          <w:color w:val="202020"/>
          <w:w w:val="90"/>
        </w:rPr>
        <w:t>t</w:t>
      </w:r>
      <w:r w:rsidRPr="000A0AC7">
        <w:rPr>
          <w:color w:val="202020"/>
          <w:w w:val="102"/>
        </w:rPr>
        <w:t>y</w:t>
      </w:r>
      <w:r w:rsidRPr="000A0AC7">
        <w:rPr>
          <w:color w:val="202020"/>
          <w:w w:val="54"/>
        </w:rPr>
        <w:t>,</w:t>
      </w:r>
      <w:r w:rsidRPr="000A0AC7">
        <w:rPr>
          <w:color w:val="202020"/>
          <w:spacing w:val="-6"/>
        </w:rPr>
        <w:t xml:space="preserve"> </w:t>
      </w:r>
      <w:r w:rsidRPr="000A0AC7">
        <w:rPr>
          <w:color w:val="202020"/>
          <w:w w:val="119"/>
        </w:rPr>
        <w:t>a</w:t>
      </w:r>
      <w:r w:rsidRPr="000A0AC7">
        <w:rPr>
          <w:color w:val="202020"/>
          <w:w w:val="98"/>
        </w:rPr>
        <w:t>n</w:t>
      </w:r>
      <w:r w:rsidRPr="000A0AC7">
        <w:rPr>
          <w:color w:val="202020"/>
          <w:w w:val="105"/>
        </w:rPr>
        <w:t>d</w:t>
      </w:r>
      <w:r w:rsidRPr="000A0AC7">
        <w:rPr>
          <w:color w:val="202020"/>
          <w:spacing w:val="-6"/>
        </w:rPr>
        <w:t xml:space="preserve"> </w:t>
      </w:r>
      <w:r w:rsidRPr="000A0AC7">
        <w:rPr>
          <w:color w:val="202020"/>
          <w:w w:val="76"/>
        </w:rPr>
        <w:t>i</w:t>
      </w:r>
      <w:r w:rsidRPr="000A0AC7">
        <w:rPr>
          <w:color w:val="202020"/>
          <w:w w:val="90"/>
        </w:rPr>
        <w:t>t</w:t>
      </w:r>
      <w:r w:rsidRPr="000A0AC7">
        <w:rPr>
          <w:color w:val="202020"/>
          <w:spacing w:val="-6"/>
        </w:rPr>
        <w:t xml:space="preserve"> </w:t>
      </w:r>
      <w:r w:rsidRPr="000A0AC7">
        <w:rPr>
          <w:color w:val="202020"/>
          <w:w w:val="102"/>
        </w:rPr>
        <w:t>w</w:t>
      </w:r>
      <w:r w:rsidRPr="000A0AC7">
        <w:rPr>
          <w:color w:val="202020"/>
          <w:w w:val="76"/>
        </w:rPr>
        <w:t>ill</w:t>
      </w:r>
      <w:r w:rsidRPr="000A0AC7">
        <w:rPr>
          <w:color w:val="202020"/>
          <w:spacing w:val="-6"/>
        </w:rPr>
        <w:t xml:space="preserve"> </w:t>
      </w:r>
      <w:r w:rsidRPr="000A0AC7">
        <w:rPr>
          <w:color w:val="202020"/>
          <w:w w:val="101"/>
        </w:rPr>
        <w:t>o</w:t>
      </w:r>
      <w:r w:rsidRPr="000A0AC7">
        <w:rPr>
          <w:color w:val="202020"/>
          <w:w w:val="98"/>
        </w:rPr>
        <w:t>n</w:t>
      </w:r>
      <w:r w:rsidRPr="000A0AC7">
        <w:rPr>
          <w:color w:val="202020"/>
          <w:w w:val="76"/>
        </w:rPr>
        <w:t>l</w:t>
      </w:r>
      <w:r w:rsidRPr="000A0AC7">
        <w:rPr>
          <w:color w:val="202020"/>
          <w:w w:val="102"/>
        </w:rPr>
        <w:t>y</w:t>
      </w:r>
      <w:r w:rsidRPr="000A0AC7">
        <w:rPr>
          <w:color w:val="202020"/>
          <w:spacing w:val="-6"/>
        </w:rPr>
        <w:t xml:space="preserve"> </w:t>
      </w:r>
      <w:r w:rsidRPr="000A0AC7">
        <w:rPr>
          <w:color w:val="202020"/>
          <w:w w:val="106"/>
        </w:rPr>
        <w:t>be</w:t>
      </w:r>
      <w:r w:rsidRPr="000A0AC7">
        <w:rPr>
          <w:color w:val="202020"/>
          <w:spacing w:val="-6"/>
        </w:rPr>
        <w:t xml:space="preserve"> </w:t>
      </w:r>
      <w:r w:rsidRPr="000A0AC7">
        <w:rPr>
          <w:color w:val="202020"/>
          <w:w w:val="98"/>
        </w:rPr>
        <w:t>u</w:t>
      </w:r>
      <w:r w:rsidRPr="000A0AC7">
        <w:rPr>
          <w:color w:val="202020"/>
          <w:w w:val="101"/>
        </w:rPr>
        <w:t>s</w:t>
      </w:r>
      <w:r w:rsidRPr="000A0AC7">
        <w:rPr>
          <w:color w:val="202020"/>
          <w:w w:val="108"/>
        </w:rPr>
        <w:t>e</w:t>
      </w:r>
      <w:r w:rsidRPr="000A0AC7">
        <w:rPr>
          <w:color w:val="202020"/>
          <w:w w:val="105"/>
        </w:rPr>
        <w:t>d</w:t>
      </w:r>
      <w:r w:rsidRPr="000A0AC7">
        <w:rPr>
          <w:color w:val="202020"/>
          <w:spacing w:val="-6"/>
        </w:rPr>
        <w:t xml:space="preserve"> </w:t>
      </w:r>
      <w:r w:rsidRPr="000A0AC7">
        <w:rPr>
          <w:color w:val="202020"/>
          <w:w w:val="89"/>
        </w:rPr>
        <w:t>f</w:t>
      </w:r>
      <w:r w:rsidRPr="000A0AC7">
        <w:rPr>
          <w:color w:val="202020"/>
          <w:w w:val="101"/>
        </w:rPr>
        <w:t>o</w:t>
      </w:r>
      <w:r w:rsidRPr="000A0AC7">
        <w:rPr>
          <w:color w:val="202020"/>
          <w:w w:val="86"/>
        </w:rPr>
        <w:t>r</w:t>
      </w:r>
      <w:r w:rsidRPr="000A0AC7">
        <w:rPr>
          <w:color w:val="202020"/>
          <w:spacing w:val="-6"/>
        </w:rPr>
        <w:t xml:space="preserve"> </w:t>
      </w:r>
      <w:r w:rsidRPr="000A0AC7">
        <w:rPr>
          <w:color w:val="202020"/>
          <w:w w:val="90"/>
        </w:rPr>
        <w:t>t</w:t>
      </w:r>
      <w:r w:rsidRPr="000A0AC7">
        <w:rPr>
          <w:color w:val="202020"/>
          <w:w w:val="98"/>
        </w:rPr>
        <w:t>h</w:t>
      </w:r>
      <w:r w:rsidRPr="000A0AC7">
        <w:rPr>
          <w:color w:val="202020"/>
          <w:w w:val="108"/>
        </w:rPr>
        <w:t>e</w:t>
      </w:r>
      <w:r w:rsidRPr="000A0AC7">
        <w:rPr>
          <w:color w:val="202020"/>
          <w:spacing w:val="-6"/>
        </w:rPr>
        <w:t xml:space="preserve"> </w:t>
      </w:r>
      <w:r w:rsidRPr="000A0AC7">
        <w:rPr>
          <w:color w:val="202020"/>
          <w:w w:val="101"/>
        </w:rPr>
        <w:t>pu</w:t>
      </w:r>
      <w:r w:rsidRPr="000A0AC7">
        <w:rPr>
          <w:color w:val="202020"/>
          <w:w w:val="86"/>
        </w:rPr>
        <w:t>r</w:t>
      </w:r>
      <w:r w:rsidRPr="000A0AC7">
        <w:rPr>
          <w:color w:val="202020"/>
          <w:w w:val="103"/>
        </w:rPr>
        <w:t>po</w:t>
      </w:r>
      <w:r w:rsidRPr="000A0AC7">
        <w:rPr>
          <w:color w:val="202020"/>
          <w:w w:val="101"/>
        </w:rPr>
        <w:t>s</w:t>
      </w:r>
      <w:r w:rsidRPr="000A0AC7">
        <w:rPr>
          <w:color w:val="202020"/>
          <w:w w:val="108"/>
        </w:rPr>
        <w:t>e</w:t>
      </w:r>
      <w:r w:rsidRPr="000A0AC7">
        <w:rPr>
          <w:color w:val="202020"/>
          <w:w w:val="101"/>
        </w:rPr>
        <w:t xml:space="preserve">s </w:t>
      </w:r>
      <w:r w:rsidRPr="000A0AC7">
        <w:rPr>
          <w:color w:val="202020"/>
        </w:rPr>
        <w:t>of</w:t>
      </w:r>
      <w:r w:rsidRPr="000A0AC7">
        <w:rPr>
          <w:color w:val="202020"/>
          <w:spacing w:val="1"/>
        </w:rPr>
        <w:t xml:space="preserve"> </w:t>
      </w:r>
      <w:r w:rsidRPr="000A0AC7">
        <w:rPr>
          <w:color w:val="202020"/>
        </w:rPr>
        <w:t>reimbursing</w:t>
      </w:r>
      <w:r w:rsidRPr="000A0AC7">
        <w:rPr>
          <w:color w:val="202020"/>
          <w:spacing w:val="2"/>
        </w:rPr>
        <w:t xml:space="preserve"> </w:t>
      </w:r>
      <w:r w:rsidRPr="000A0AC7">
        <w:rPr>
          <w:color w:val="202020"/>
        </w:rPr>
        <w:t>you</w:t>
      </w:r>
      <w:r w:rsidRPr="000A0AC7">
        <w:rPr>
          <w:color w:val="202020"/>
          <w:spacing w:val="2"/>
        </w:rPr>
        <w:t xml:space="preserve"> </w:t>
      </w:r>
      <w:r w:rsidRPr="000A0AC7">
        <w:rPr>
          <w:color w:val="202020"/>
        </w:rPr>
        <w:t>and</w:t>
      </w:r>
      <w:r w:rsidRPr="000A0AC7">
        <w:rPr>
          <w:color w:val="202020"/>
          <w:spacing w:val="2"/>
        </w:rPr>
        <w:t xml:space="preserve"> </w:t>
      </w:r>
      <w:r w:rsidRPr="000A0AC7">
        <w:rPr>
          <w:color w:val="202020"/>
        </w:rPr>
        <w:t>will</w:t>
      </w:r>
      <w:r w:rsidRPr="000A0AC7">
        <w:rPr>
          <w:color w:val="202020"/>
          <w:spacing w:val="2"/>
        </w:rPr>
        <w:t xml:space="preserve"> </w:t>
      </w:r>
      <w:r w:rsidRPr="000A0AC7">
        <w:rPr>
          <w:color w:val="202020"/>
        </w:rPr>
        <w:t>be</w:t>
      </w:r>
      <w:r w:rsidRPr="000A0AC7">
        <w:rPr>
          <w:color w:val="202020"/>
          <w:spacing w:val="1"/>
        </w:rPr>
        <w:t xml:space="preserve"> </w:t>
      </w:r>
      <w:r w:rsidRPr="000A0AC7">
        <w:rPr>
          <w:color w:val="202020"/>
        </w:rPr>
        <w:t>deleted</w:t>
      </w:r>
      <w:r w:rsidRPr="000A0AC7">
        <w:rPr>
          <w:color w:val="202020"/>
          <w:spacing w:val="2"/>
        </w:rPr>
        <w:t xml:space="preserve"> </w:t>
      </w:r>
      <w:r w:rsidRPr="000A0AC7">
        <w:rPr>
          <w:color w:val="202020"/>
        </w:rPr>
        <w:t>immediately</w:t>
      </w:r>
      <w:r w:rsidRPr="000A0AC7">
        <w:rPr>
          <w:color w:val="202020"/>
          <w:spacing w:val="2"/>
        </w:rPr>
        <w:t xml:space="preserve"> </w:t>
      </w:r>
      <w:r w:rsidRPr="000A0AC7">
        <w:rPr>
          <w:color w:val="202020"/>
        </w:rPr>
        <w:t>after</w:t>
      </w:r>
      <w:r w:rsidRPr="000A0AC7">
        <w:rPr>
          <w:color w:val="202020"/>
          <w:spacing w:val="1"/>
        </w:rPr>
        <w:t xml:space="preserve"> </w:t>
      </w:r>
      <w:r w:rsidRPr="000A0AC7">
        <w:rPr>
          <w:color w:val="202020"/>
        </w:rPr>
        <w:t>the reimbursement has been sent. You will receive the</w:t>
      </w:r>
      <w:r w:rsidRPr="000A0AC7">
        <w:rPr>
          <w:color w:val="202020"/>
          <w:spacing w:val="1"/>
        </w:rPr>
        <w:t xml:space="preserve"> </w:t>
      </w:r>
      <w:r w:rsidRPr="000A0AC7">
        <w:rPr>
          <w:color w:val="202020"/>
        </w:rPr>
        <w:t>reimbursement</w:t>
      </w:r>
      <w:r w:rsidRPr="000A0AC7">
        <w:rPr>
          <w:color w:val="202020"/>
          <w:spacing w:val="7"/>
        </w:rPr>
        <w:t xml:space="preserve"> </w:t>
      </w:r>
      <w:r w:rsidRPr="000A0AC7">
        <w:rPr>
          <w:color w:val="202020"/>
        </w:rPr>
        <w:t>2</w:t>
      </w:r>
      <w:r w:rsidRPr="000A0AC7">
        <w:rPr>
          <w:color w:val="202020"/>
          <w:spacing w:val="8"/>
        </w:rPr>
        <w:t xml:space="preserve"> </w:t>
      </w:r>
      <w:r w:rsidRPr="000A0AC7">
        <w:rPr>
          <w:color w:val="202020"/>
        </w:rPr>
        <w:t>weeks</w:t>
      </w:r>
      <w:r w:rsidRPr="000A0AC7">
        <w:rPr>
          <w:color w:val="202020"/>
          <w:spacing w:val="8"/>
        </w:rPr>
        <w:t xml:space="preserve"> </w:t>
      </w:r>
      <w:r w:rsidRPr="000A0AC7">
        <w:rPr>
          <w:color w:val="202020"/>
        </w:rPr>
        <w:t>after</w:t>
      </w:r>
      <w:r w:rsidRPr="000A0AC7">
        <w:rPr>
          <w:color w:val="202020"/>
          <w:spacing w:val="8"/>
        </w:rPr>
        <w:t xml:space="preserve"> </w:t>
      </w:r>
      <w:r w:rsidRPr="000A0AC7">
        <w:rPr>
          <w:color w:val="202020"/>
        </w:rPr>
        <w:t>you</w:t>
      </w:r>
      <w:r w:rsidRPr="000A0AC7">
        <w:rPr>
          <w:color w:val="202020"/>
          <w:spacing w:val="7"/>
        </w:rPr>
        <w:t xml:space="preserve"> </w:t>
      </w:r>
      <w:r w:rsidRPr="000A0AC7">
        <w:rPr>
          <w:color w:val="202020"/>
        </w:rPr>
        <w:t>have</w:t>
      </w:r>
      <w:r w:rsidRPr="000A0AC7">
        <w:rPr>
          <w:color w:val="202020"/>
          <w:spacing w:val="8"/>
        </w:rPr>
        <w:t xml:space="preserve"> </w:t>
      </w:r>
      <w:r w:rsidRPr="000A0AC7">
        <w:rPr>
          <w:color w:val="202020"/>
        </w:rPr>
        <w:t>completed</w:t>
      </w:r>
      <w:r w:rsidRPr="000A0AC7">
        <w:rPr>
          <w:color w:val="202020"/>
          <w:spacing w:val="8"/>
        </w:rPr>
        <w:t xml:space="preserve"> </w:t>
      </w:r>
      <w:r w:rsidRPr="000A0AC7">
        <w:rPr>
          <w:color w:val="202020"/>
        </w:rPr>
        <w:t>the</w:t>
      </w:r>
      <w:r w:rsidRPr="000A0AC7">
        <w:rPr>
          <w:color w:val="202020"/>
          <w:spacing w:val="1"/>
        </w:rPr>
        <w:t xml:space="preserve"> </w:t>
      </w:r>
      <w:r w:rsidRPr="000A0AC7">
        <w:rPr>
          <w:color w:val="202020"/>
        </w:rPr>
        <w:t>survey and you can</w:t>
      </w:r>
      <w:r w:rsidRPr="000A0AC7">
        <w:rPr>
          <w:color w:val="202020"/>
          <w:spacing w:val="1"/>
        </w:rPr>
        <w:t xml:space="preserve"> </w:t>
      </w:r>
      <w:r w:rsidRPr="000A0AC7">
        <w:rPr>
          <w:color w:val="202020"/>
        </w:rPr>
        <w:t>still withdraw from the</w:t>
      </w:r>
      <w:r w:rsidRPr="000A0AC7">
        <w:rPr>
          <w:color w:val="202020"/>
          <w:spacing w:val="1"/>
        </w:rPr>
        <w:t xml:space="preserve"> </w:t>
      </w:r>
      <w:r w:rsidRPr="000A0AC7">
        <w:rPr>
          <w:color w:val="202020"/>
        </w:rPr>
        <w:t>survey even</w:t>
      </w:r>
      <w:r w:rsidRPr="000A0AC7">
        <w:rPr>
          <w:color w:val="202020"/>
          <w:spacing w:val="1"/>
        </w:rPr>
        <w:t xml:space="preserve"> </w:t>
      </w:r>
      <w:r w:rsidRPr="000A0AC7">
        <w:rPr>
          <w:color w:val="202020"/>
          <w:w w:val="119"/>
        </w:rPr>
        <w:t>a</w:t>
      </w:r>
      <w:r w:rsidRPr="000A0AC7">
        <w:rPr>
          <w:color w:val="202020"/>
          <w:w w:val="89"/>
        </w:rPr>
        <w:t>f</w:t>
      </w:r>
      <w:r w:rsidRPr="000A0AC7">
        <w:rPr>
          <w:color w:val="202020"/>
          <w:w w:val="90"/>
        </w:rPr>
        <w:t>t</w:t>
      </w:r>
      <w:r w:rsidRPr="000A0AC7">
        <w:rPr>
          <w:color w:val="202020"/>
          <w:w w:val="108"/>
        </w:rPr>
        <w:t>e</w:t>
      </w:r>
      <w:r w:rsidRPr="000A0AC7">
        <w:rPr>
          <w:color w:val="202020"/>
          <w:w w:val="86"/>
        </w:rPr>
        <w:t>r</w:t>
      </w:r>
      <w:r w:rsidRPr="000A0AC7">
        <w:rPr>
          <w:color w:val="202020"/>
          <w:spacing w:val="-6"/>
        </w:rPr>
        <w:t xml:space="preserve"> </w:t>
      </w:r>
      <w:r w:rsidRPr="000A0AC7">
        <w:rPr>
          <w:color w:val="202020"/>
          <w:w w:val="90"/>
        </w:rPr>
        <w:t>t</w:t>
      </w:r>
      <w:r w:rsidRPr="000A0AC7">
        <w:rPr>
          <w:color w:val="202020"/>
          <w:w w:val="98"/>
        </w:rPr>
        <w:t>h</w:t>
      </w:r>
      <w:r w:rsidRPr="000A0AC7">
        <w:rPr>
          <w:color w:val="202020"/>
          <w:w w:val="108"/>
        </w:rPr>
        <w:t>e</w:t>
      </w:r>
      <w:r w:rsidRPr="000A0AC7">
        <w:rPr>
          <w:color w:val="202020"/>
          <w:w w:val="102"/>
        </w:rPr>
        <w:t>y</w:t>
      </w:r>
      <w:r w:rsidRPr="000A0AC7">
        <w:rPr>
          <w:color w:val="202020"/>
          <w:spacing w:val="-6"/>
        </w:rPr>
        <w:t xml:space="preserve"> </w:t>
      </w:r>
      <w:r w:rsidRPr="000A0AC7">
        <w:rPr>
          <w:color w:val="202020"/>
          <w:w w:val="99"/>
        </w:rPr>
        <w:t>re</w:t>
      </w:r>
      <w:r w:rsidRPr="000A0AC7">
        <w:rPr>
          <w:color w:val="202020"/>
          <w:w w:val="117"/>
        </w:rPr>
        <w:t>c</w:t>
      </w:r>
      <w:r w:rsidRPr="000A0AC7">
        <w:rPr>
          <w:color w:val="202020"/>
          <w:w w:val="108"/>
        </w:rPr>
        <w:t>e</w:t>
      </w:r>
      <w:r w:rsidRPr="000A0AC7">
        <w:rPr>
          <w:color w:val="202020"/>
          <w:w w:val="76"/>
        </w:rPr>
        <w:t>i</w:t>
      </w:r>
      <w:r w:rsidRPr="000A0AC7">
        <w:rPr>
          <w:color w:val="202020"/>
          <w:w w:val="103"/>
        </w:rPr>
        <w:t>v</w:t>
      </w:r>
      <w:r w:rsidRPr="000A0AC7">
        <w:rPr>
          <w:color w:val="202020"/>
          <w:w w:val="108"/>
        </w:rPr>
        <w:t>e</w:t>
      </w:r>
      <w:r w:rsidRPr="000A0AC7">
        <w:rPr>
          <w:color w:val="202020"/>
          <w:spacing w:val="-6"/>
        </w:rPr>
        <w:t xml:space="preserve"> </w:t>
      </w:r>
      <w:r w:rsidRPr="000A0AC7">
        <w:rPr>
          <w:color w:val="202020"/>
          <w:w w:val="117"/>
        </w:rPr>
        <w:t>c</w:t>
      </w:r>
      <w:r w:rsidRPr="000A0AC7">
        <w:rPr>
          <w:color w:val="202020"/>
          <w:w w:val="101"/>
        </w:rPr>
        <w:t>o</w:t>
      </w:r>
      <w:r w:rsidRPr="000A0AC7">
        <w:rPr>
          <w:color w:val="202020"/>
          <w:w w:val="107"/>
        </w:rPr>
        <w:t>m</w:t>
      </w:r>
      <w:r w:rsidRPr="000A0AC7">
        <w:rPr>
          <w:color w:val="202020"/>
          <w:w w:val="105"/>
        </w:rPr>
        <w:t>p</w:t>
      </w:r>
      <w:r w:rsidRPr="000A0AC7">
        <w:rPr>
          <w:color w:val="202020"/>
          <w:w w:val="108"/>
        </w:rPr>
        <w:t>e</w:t>
      </w:r>
      <w:r w:rsidRPr="000A0AC7">
        <w:rPr>
          <w:color w:val="202020"/>
          <w:w w:val="98"/>
        </w:rPr>
        <w:t>n</w:t>
      </w:r>
      <w:r w:rsidRPr="000A0AC7">
        <w:rPr>
          <w:color w:val="202020"/>
          <w:w w:val="101"/>
        </w:rPr>
        <w:t>s</w:t>
      </w:r>
      <w:r w:rsidRPr="000A0AC7">
        <w:rPr>
          <w:color w:val="202020"/>
          <w:w w:val="108"/>
        </w:rPr>
        <w:t>at</w:t>
      </w:r>
      <w:r w:rsidRPr="000A0AC7">
        <w:rPr>
          <w:color w:val="202020"/>
          <w:w w:val="76"/>
        </w:rPr>
        <w:t>i</w:t>
      </w:r>
      <w:r w:rsidRPr="000A0AC7">
        <w:rPr>
          <w:color w:val="202020"/>
          <w:w w:val="101"/>
        </w:rPr>
        <w:t>o</w:t>
      </w:r>
      <w:r w:rsidRPr="000A0AC7">
        <w:rPr>
          <w:color w:val="202020"/>
          <w:w w:val="98"/>
        </w:rPr>
        <w:t>n</w:t>
      </w:r>
      <w:r w:rsidRPr="000A0AC7">
        <w:rPr>
          <w:color w:val="202020"/>
          <w:w w:val="54"/>
        </w:rPr>
        <w:t>,</w:t>
      </w:r>
      <w:r w:rsidRPr="000A0AC7">
        <w:rPr>
          <w:color w:val="202020"/>
          <w:spacing w:val="-6"/>
        </w:rPr>
        <w:t xml:space="preserve"> </w:t>
      </w:r>
      <w:r w:rsidRPr="000A0AC7">
        <w:rPr>
          <w:color w:val="202020"/>
          <w:w w:val="111"/>
        </w:rPr>
        <w:t>as</w:t>
      </w:r>
      <w:r w:rsidRPr="000A0AC7">
        <w:rPr>
          <w:color w:val="202020"/>
          <w:spacing w:val="-6"/>
        </w:rPr>
        <w:t xml:space="preserve"> </w:t>
      </w:r>
      <w:r w:rsidRPr="000A0AC7">
        <w:rPr>
          <w:color w:val="202020"/>
          <w:w w:val="76"/>
        </w:rPr>
        <w:t>l</w:t>
      </w:r>
      <w:r w:rsidRPr="000A0AC7">
        <w:rPr>
          <w:color w:val="202020"/>
          <w:w w:val="101"/>
        </w:rPr>
        <w:t>o</w:t>
      </w:r>
      <w:r w:rsidRPr="000A0AC7">
        <w:rPr>
          <w:color w:val="202020"/>
          <w:w w:val="98"/>
        </w:rPr>
        <w:t>n</w:t>
      </w:r>
      <w:r w:rsidRPr="000A0AC7">
        <w:rPr>
          <w:color w:val="202020"/>
          <w:w w:val="106"/>
        </w:rPr>
        <w:t>g</w:t>
      </w:r>
      <w:r w:rsidRPr="000A0AC7">
        <w:rPr>
          <w:color w:val="202020"/>
          <w:spacing w:val="-6"/>
        </w:rPr>
        <w:t xml:space="preserve"> </w:t>
      </w:r>
      <w:r w:rsidRPr="000A0AC7">
        <w:rPr>
          <w:color w:val="202020"/>
          <w:w w:val="111"/>
        </w:rPr>
        <w:t>as</w:t>
      </w:r>
      <w:r w:rsidRPr="000A0AC7">
        <w:rPr>
          <w:color w:val="202020"/>
          <w:spacing w:val="-6"/>
        </w:rPr>
        <w:t xml:space="preserve"> </w:t>
      </w:r>
      <w:r w:rsidRPr="000A0AC7">
        <w:rPr>
          <w:color w:val="202020"/>
          <w:w w:val="102"/>
        </w:rPr>
        <w:t>y</w:t>
      </w:r>
      <w:r w:rsidRPr="000A0AC7">
        <w:rPr>
          <w:color w:val="202020"/>
          <w:w w:val="101"/>
        </w:rPr>
        <w:t>o</w:t>
      </w:r>
      <w:r w:rsidRPr="000A0AC7">
        <w:rPr>
          <w:color w:val="202020"/>
          <w:w w:val="98"/>
        </w:rPr>
        <w:t>u</w:t>
      </w:r>
      <w:r w:rsidRPr="000A0AC7">
        <w:rPr>
          <w:color w:val="202020"/>
          <w:w w:val="86"/>
        </w:rPr>
        <w:t>r</w:t>
      </w:r>
      <w:r w:rsidRPr="000A0AC7">
        <w:rPr>
          <w:color w:val="202020"/>
          <w:spacing w:val="-6"/>
        </w:rPr>
        <w:t xml:space="preserve"> </w:t>
      </w:r>
      <w:r w:rsidRPr="000A0AC7">
        <w:rPr>
          <w:color w:val="202020"/>
          <w:w w:val="86"/>
        </w:rPr>
        <w:t>r</w:t>
      </w:r>
      <w:r w:rsidRPr="000A0AC7">
        <w:rPr>
          <w:color w:val="202020"/>
          <w:w w:val="108"/>
        </w:rPr>
        <w:t>e</w:t>
      </w:r>
      <w:r w:rsidRPr="000A0AC7">
        <w:rPr>
          <w:color w:val="202020"/>
          <w:w w:val="101"/>
        </w:rPr>
        <w:t>qu</w:t>
      </w:r>
      <w:r w:rsidRPr="000A0AC7">
        <w:rPr>
          <w:color w:val="202020"/>
          <w:w w:val="108"/>
        </w:rPr>
        <w:t>e</w:t>
      </w:r>
      <w:r w:rsidRPr="000A0AC7">
        <w:rPr>
          <w:color w:val="202020"/>
          <w:w w:val="101"/>
        </w:rPr>
        <w:t>s</w:t>
      </w:r>
      <w:r w:rsidRPr="000A0AC7">
        <w:rPr>
          <w:color w:val="202020"/>
          <w:w w:val="90"/>
        </w:rPr>
        <w:t xml:space="preserve">t </w:t>
      </w:r>
      <w:r w:rsidRPr="000A0AC7">
        <w:rPr>
          <w:color w:val="202020"/>
        </w:rPr>
        <w:t>is</w:t>
      </w:r>
      <w:r w:rsidRPr="000A0AC7">
        <w:rPr>
          <w:color w:val="202020"/>
          <w:spacing w:val="-9"/>
        </w:rPr>
        <w:t xml:space="preserve"> </w:t>
      </w:r>
      <w:r w:rsidRPr="000A0AC7">
        <w:rPr>
          <w:color w:val="202020"/>
        </w:rPr>
        <w:t>within</w:t>
      </w:r>
      <w:r w:rsidRPr="000A0AC7">
        <w:rPr>
          <w:color w:val="202020"/>
          <w:spacing w:val="-9"/>
        </w:rPr>
        <w:t xml:space="preserve"> </w:t>
      </w:r>
      <w:r w:rsidRPr="000A0AC7">
        <w:rPr>
          <w:color w:val="202020"/>
        </w:rPr>
        <w:t>the</w:t>
      </w:r>
      <w:r w:rsidRPr="000A0AC7">
        <w:rPr>
          <w:color w:val="202020"/>
          <w:spacing w:val="-9"/>
        </w:rPr>
        <w:t xml:space="preserve"> </w:t>
      </w:r>
      <w:r w:rsidRPr="000A0AC7">
        <w:rPr>
          <w:color w:val="202020"/>
        </w:rPr>
        <w:t>time</w:t>
      </w:r>
      <w:r w:rsidRPr="000A0AC7">
        <w:rPr>
          <w:color w:val="202020"/>
          <w:spacing w:val="-9"/>
        </w:rPr>
        <w:t xml:space="preserve"> </w:t>
      </w:r>
      <w:r w:rsidRPr="000A0AC7">
        <w:rPr>
          <w:color w:val="202020"/>
        </w:rPr>
        <w:t>allowed</w:t>
      </w:r>
      <w:r w:rsidRPr="000A0AC7">
        <w:rPr>
          <w:color w:val="202020"/>
          <w:spacing w:val="-8"/>
        </w:rPr>
        <w:t xml:space="preserve"> </w:t>
      </w:r>
      <w:r w:rsidRPr="000A0AC7">
        <w:rPr>
          <w:color w:val="202020"/>
        </w:rPr>
        <w:t>for</w:t>
      </w:r>
      <w:r w:rsidRPr="000A0AC7">
        <w:rPr>
          <w:color w:val="202020"/>
          <w:spacing w:val="-9"/>
        </w:rPr>
        <w:t xml:space="preserve"> </w:t>
      </w:r>
      <w:r w:rsidRPr="000A0AC7">
        <w:rPr>
          <w:color w:val="202020"/>
        </w:rPr>
        <w:t>withdrawal.</w:t>
      </w:r>
    </w:p>
    <w:p w14:paraId="11F42454" w14:textId="77777777" w:rsidR="00C251E2" w:rsidRPr="000A0AC7" w:rsidRDefault="00C251E2" w:rsidP="00C251E2">
      <w:pPr>
        <w:pStyle w:val="ListParagraph"/>
        <w:widowControl w:val="0"/>
        <w:numPr>
          <w:ilvl w:val="0"/>
          <w:numId w:val="26"/>
        </w:numPr>
        <w:tabs>
          <w:tab w:val="left" w:pos="815"/>
        </w:tabs>
        <w:autoSpaceDE w:val="0"/>
        <w:autoSpaceDN w:val="0"/>
        <w:spacing w:before="1" w:after="0" w:line="235" w:lineRule="auto"/>
        <w:ind w:right="271"/>
        <w:contextualSpacing w:val="0"/>
      </w:pPr>
      <w:r w:rsidRPr="000A0AC7">
        <w:rPr>
          <w:color w:val="202020"/>
        </w:rPr>
        <w:t>Will my taking part in this project be kept conﬁdential?</w:t>
      </w:r>
      <w:r w:rsidRPr="000A0AC7">
        <w:rPr>
          <w:color w:val="202020"/>
          <w:spacing w:val="1"/>
        </w:rPr>
        <w:t xml:space="preserve"> </w:t>
      </w:r>
    </w:p>
    <w:p w14:paraId="5E227345" w14:textId="77777777" w:rsidR="00C251E2" w:rsidRPr="000A0AC7" w:rsidRDefault="00C251E2" w:rsidP="00C251E2">
      <w:pPr>
        <w:pStyle w:val="ListParagraph"/>
        <w:widowControl w:val="0"/>
        <w:tabs>
          <w:tab w:val="left" w:pos="815"/>
        </w:tabs>
        <w:autoSpaceDE w:val="0"/>
        <w:autoSpaceDN w:val="0"/>
        <w:spacing w:before="1" w:after="0" w:line="235" w:lineRule="auto"/>
        <w:ind w:left="692" w:right="271"/>
        <w:contextualSpacing w:val="0"/>
      </w:pPr>
      <w:r w:rsidRPr="000A0AC7">
        <w:rPr>
          <w:color w:val="202020"/>
        </w:rPr>
        <w:t>All</w:t>
      </w:r>
      <w:r w:rsidRPr="000A0AC7">
        <w:rPr>
          <w:color w:val="202020"/>
          <w:spacing w:val="-3"/>
        </w:rPr>
        <w:t xml:space="preserve"> </w:t>
      </w:r>
      <w:r w:rsidRPr="000A0AC7">
        <w:rPr>
          <w:color w:val="202020"/>
        </w:rPr>
        <w:t>information</w:t>
      </w:r>
      <w:r w:rsidRPr="000A0AC7">
        <w:rPr>
          <w:color w:val="202020"/>
          <w:spacing w:val="-3"/>
        </w:rPr>
        <w:t xml:space="preserve"> </w:t>
      </w:r>
      <w:r w:rsidRPr="000A0AC7">
        <w:rPr>
          <w:color w:val="202020"/>
        </w:rPr>
        <w:t>collected</w:t>
      </w:r>
      <w:r w:rsidRPr="000A0AC7">
        <w:rPr>
          <w:color w:val="202020"/>
          <w:spacing w:val="-2"/>
        </w:rPr>
        <w:t xml:space="preserve"> </w:t>
      </w:r>
      <w:r w:rsidRPr="000A0AC7">
        <w:rPr>
          <w:color w:val="202020"/>
        </w:rPr>
        <w:t>from</w:t>
      </w:r>
      <w:r w:rsidRPr="000A0AC7">
        <w:rPr>
          <w:color w:val="202020"/>
          <w:spacing w:val="-3"/>
        </w:rPr>
        <w:t xml:space="preserve"> </w:t>
      </w:r>
      <w:r w:rsidRPr="000A0AC7">
        <w:rPr>
          <w:color w:val="202020"/>
        </w:rPr>
        <w:t>you</w:t>
      </w:r>
      <w:r w:rsidRPr="000A0AC7">
        <w:rPr>
          <w:color w:val="202020"/>
          <w:spacing w:val="-3"/>
        </w:rPr>
        <w:t xml:space="preserve"> </w:t>
      </w:r>
      <w:r w:rsidRPr="000A0AC7">
        <w:rPr>
          <w:color w:val="202020"/>
        </w:rPr>
        <w:t>will</w:t>
      </w:r>
      <w:r w:rsidRPr="000A0AC7">
        <w:rPr>
          <w:color w:val="202020"/>
          <w:spacing w:val="-2"/>
        </w:rPr>
        <w:t xml:space="preserve"> </w:t>
      </w:r>
      <w:r w:rsidRPr="000A0AC7">
        <w:rPr>
          <w:color w:val="202020"/>
        </w:rPr>
        <w:t>be</w:t>
      </w:r>
      <w:r w:rsidRPr="000A0AC7">
        <w:rPr>
          <w:color w:val="202020"/>
          <w:spacing w:val="-3"/>
        </w:rPr>
        <w:t xml:space="preserve"> </w:t>
      </w:r>
      <w:r w:rsidRPr="000A0AC7">
        <w:rPr>
          <w:color w:val="202020"/>
        </w:rPr>
        <w:t>anonymous</w:t>
      </w:r>
      <w:r w:rsidRPr="000A0AC7">
        <w:rPr>
          <w:color w:val="202020"/>
          <w:spacing w:val="-3"/>
        </w:rPr>
        <w:t xml:space="preserve"> </w:t>
      </w:r>
      <w:r w:rsidRPr="000A0AC7">
        <w:rPr>
          <w:color w:val="202020"/>
        </w:rPr>
        <w:t>and</w:t>
      </w:r>
      <w:r w:rsidRPr="000A0AC7">
        <w:rPr>
          <w:color w:val="202020"/>
          <w:spacing w:val="-111"/>
        </w:rPr>
        <w:t xml:space="preserve"> </w:t>
      </w:r>
      <w:r w:rsidRPr="000A0AC7">
        <w:rPr>
          <w:color w:val="202020"/>
        </w:rPr>
        <w:t>strictly conﬁdential. Your personal details will not be able</w:t>
      </w:r>
      <w:r w:rsidRPr="000A0AC7">
        <w:rPr>
          <w:color w:val="202020"/>
          <w:spacing w:val="-111"/>
        </w:rPr>
        <w:t xml:space="preserve"> </w:t>
      </w:r>
      <w:r w:rsidRPr="000A0AC7">
        <w:rPr>
          <w:color w:val="202020"/>
        </w:rPr>
        <w:t>to</w:t>
      </w:r>
      <w:r w:rsidRPr="000A0AC7">
        <w:rPr>
          <w:color w:val="202020"/>
          <w:spacing w:val="-9"/>
        </w:rPr>
        <w:t xml:space="preserve"> </w:t>
      </w:r>
      <w:r w:rsidRPr="000A0AC7">
        <w:rPr>
          <w:color w:val="202020"/>
        </w:rPr>
        <w:t>be</w:t>
      </w:r>
      <w:r w:rsidRPr="000A0AC7">
        <w:rPr>
          <w:color w:val="202020"/>
          <w:spacing w:val="-9"/>
        </w:rPr>
        <w:t xml:space="preserve"> </w:t>
      </w:r>
      <w:r w:rsidRPr="000A0AC7">
        <w:rPr>
          <w:color w:val="202020"/>
        </w:rPr>
        <w:t>identiﬁed</w:t>
      </w:r>
      <w:r w:rsidRPr="000A0AC7">
        <w:rPr>
          <w:color w:val="202020"/>
          <w:spacing w:val="-9"/>
        </w:rPr>
        <w:t xml:space="preserve"> </w:t>
      </w:r>
      <w:r w:rsidRPr="000A0AC7">
        <w:rPr>
          <w:color w:val="202020"/>
        </w:rPr>
        <w:t>in</w:t>
      </w:r>
      <w:r w:rsidRPr="000A0AC7">
        <w:rPr>
          <w:color w:val="202020"/>
          <w:spacing w:val="-8"/>
        </w:rPr>
        <w:t xml:space="preserve"> </w:t>
      </w:r>
      <w:r w:rsidRPr="000A0AC7">
        <w:rPr>
          <w:color w:val="202020"/>
        </w:rPr>
        <w:t>any</w:t>
      </w:r>
      <w:r w:rsidRPr="000A0AC7">
        <w:rPr>
          <w:color w:val="202020"/>
          <w:spacing w:val="-9"/>
        </w:rPr>
        <w:t xml:space="preserve"> </w:t>
      </w:r>
      <w:r w:rsidRPr="000A0AC7">
        <w:rPr>
          <w:color w:val="202020"/>
        </w:rPr>
        <w:t>reports</w:t>
      </w:r>
      <w:r w:rsidRPr="000A0AC7">
        <w:rPr>
          <w:color w:val="202020"/>
          <w:spacing w:val="-9"/>
        </w:rPr>
        <w:t xml:space="preserve"> </w:t>
      </w:r>
      <w:r w:rsidRPr="000A0AC7">
        <w:rPr>
          <w:color w:val="202020"/>
        </w:rPr>
        <w:t>or</w:t>
      </w:r>
      <w:r w:rsidRPr="000A0AC7">
        <w:rPr>
          <w:color w:val="202020"/>
          <w:spacing w:val="-8"/>
        </w:rPr>
        <w:t xml:space="preserve"> </w:t>
      </w:r>
      <w:r w:rsidRPr="000A0AC7">
        <w:rPr>
          <w:color w:val="202020"/>
        </w:rPr>
        <w:t>publications.</w:t>
      </w:r>
    </w:p>
    <w:p w14:paraId="6AAD0637" w14:textId="77777777" w:rsidR="00C251E2" w:rsidRPr="000A0AC7" w:rsidRDefault="00C251E2" w:rsidP="00C251E2">
      <w:pPr>
        <w:pStyle w:val="ListParagraph"/>
        <w:widowControl w:val="0"/>
        <w:numPr>
          <w:ilvl w:val="0"/>
          <w:numId w:val="26"/>
        </w:numPr>
        <w:tabs>
          <w:tab w:val="left" w:pos="921"/>
        </w:tabs>
        <w:autoSpaceDE w:val="0"/>
        <w:autoSpaceDN w:val="0"/>
        <w:spacing w:after="0" w:line="235" w:lineRule="auto"/>
        <w:ind w:right="990"/>
        <w:contextualSpacing w:val="0"/>
      </w:pPr>
      <w:r w:rsidRPr="000A0AC7">
        <w:rPr>
          <w:color w:val="202020"/>
        </w:rPr>
        <w:t>What</w:t>
      </w:r>
      <w:r w:rsidRPr="000A0AC7">
        <w:rPr>
          <w:color w:val="202020"/>
          <w:spacing w:val="10"/>
        </w:rPr>
        <w:t xml:space="preserve"> </w:t>
      </w:r>
      <w:r w:rsidRPr="000A0AC7">
        <w:rPr>
          <w:color w:val="202020"/>
        </w:rPr>
        <w:t>is</w:t>
      </w:r>
      <w:r w:rsidRPr="000A0AC7">
        <w:rPr>
          <w:color w:val="202020"/>
          <w:spacing w:val="11"/>
        </w:rPr>
        <w:t xml:space="preserve"> </w:t>
      </w:r>
      <w:r w:rsidRPr="000A0AC7">
        <w:rPr>
          <w:color w:val="202020"/>
        </w:rPr>
        <w:t>the</w:t>
      </w:r>
      <w:r w:rsidRPr="000A0AC7">
        <w:rPr>
          <w:color w:val="202020"/>
          <w:spacing w:val="11"/>
        </w:rPr>
        <w:t xml:space="preserve"> </w:t>
      </w:r>
      <w:r w:rsidRPr="000A0AC7">
        <w:rPr>
          <w:color w:val="202020"/>
        </w:rPr>
        <w:t>legal</w:t>
      </w:r>
      <w:r w:rsidRPr="000A0AC7">
        <w:rPr>
          <w:color w:val="202020"/>
          <w:spacing w:val="10"/>
        </w:rPr>
        <w:t xml:space="preserve"> </w:t>
      </w:r>
      <w:r w:rsidRPr="000A0AC7">
        <w:rPr>
          <w:color w:val="202020"/>
        </w:rPr>
        <w:t>basis</w:t>
      </w:r>
      <w:r w:rsidRPr="000A0AC7">
        <w:rPr>
          <w:color w:val="202020"/>
          <w:spacing w:val="11"/>
        </w:rPr>
        <w:t xml:space="preserve"> </w:t>
      </w:r>
      <w:r w:rsidRPr="000A0AC7">
        <w:rPr>
          <w:color w:val="202020"/>
        </w:rPr>
        <w:t>for</w:t>
      </w:r>
      <w:r w:rsidRPr="000A0AC7">
        <w:rPr>
          <w:color w:val="202020"/>
          <w:spacing w:val="11"/>
        </w:rPr>
        <w:t xml:space="preserve"> </w:t>
      </w:r>
      <w:r w:rsidRPr="000A0AC7">
        <w:rPr>
          <w:color w:val="202020"/>
        </w:rPr>
        <w:t>processing</w:t>
      </w:r>
      <w:r w:rsidRPr="000A0AC7">
        <w:rPr>
          <w:color w:val="202020"/>
          <w:spacing w:val="11"/>
        </w:rPr>
        <w:t xml:space="preserve"> </w:t>
      </w:r>
      <w:r w:rsidRPr="000A0AC7">
        <w:rPr>
          <w:color w:val="202020"/>
        </w:rPr>
        <w:t>my</w:t>
      </w:r>
      <w:r w:rsidRPr="000A0AC7">
        <w:rPr>
          <w:color w:val="202020"/>
          <w:spacing w:val="10"/>
        </w:rPr>
        <w:t xml:space="preserve"> </w:t>
      </w:r>
      <w:r w:rsidRPr="000A0AC7">
        <w:rPr>
          <w:color w:val="202020"/>
        </w:rPr>
        <w:t>personal</w:t>
      </w:r>
      <w:r w:rsidRPr="000A0AC7">
        <w:rPr>
          <w:color w:val="202020"/>
          <w:spacing w:val="-111"/>
        </w:rPr>
        <w:t xml:space="preserve"> </w:t>
      </w:r>
      <w:r w:rsidRPr="000A0AC7">
        <w:rPr>
          <w:color w:val="202020"/>
        </w:rPr>
        <w:t>data?</w:t>
      </w:r>
    </w:p>
    <w:p w14:paraId="0AD45841" w14:textId="77777777" w:rsidR="00C251E2" w:rsidRPr="000A0AC7" w:rsidRDefault="00C251E2" w:rsidP="00C251E2">
      <w:pPr>
        <w:pStyle w:val="ListParagraph"/>
        <w:widowControl w:val="0"/>
        <w:tabs>
          <w:tab w:val="left" w:pos="921"/>
        </w:tabs>
        <w:autoSpaceDE w:val="0"/>
        <w:autoSpaceDN w:val="0"/>
        <w:spacing w:after="0" w:line="235" w:lineRule="auto"/>
        <w:ind w:left="692" w:right="990"/>
        <w:contextualSpacing w:val="0"/>
      </w:pPr>
      <w:r w:rsidRPr="000A0AC7">
        <w:rPr>
          <w:color w:val="202020"/>
          <w:w w:val="99"/>
        </w:rPr>
        <w:t>A</w:t>
      </w:r>
      <w:r w:rsidRPr="000A0AC7">
        <w:rPr>
          <w:color w:val="202020"/>
          <w:w w:val="117"/>
        </w:rPr>
        <w:t>cc</w:t>
      </w:r>
      <w:r w:rsidRPr="000A0AC7">
        <w:rPr>
          <w:color w:val="202020"/>
          <w:w w:val="101"/>
        </w:rPr>
        <w:t>o</w:t>
      </w:r>
      <w:r w:rsidRPr="000A0AC7">
        <w:rPr>
          <w:color w:val="202020"/>
          <w:w w:val="97"/>
        </w:rPr>
        <w:t>rd</w:t>
      </w:r>
      <w:r w:rsidRPr="000A0AC7">
        <w:rPr>
          <w:color w:val="202020"/>
          <w:w w:val="76"/>
        </w:rPr>
        <w:t>i</w:t>
      </w:r>
      <w:r w:rsidRPr="000A0AC7">
        <w:rPr>
          <w:color w:val="202020"/>
          <w:w w:val="98"/>
        </w:rPr>
        <w:t>n</w:t>
      </w:r>
      <w:r w:rsidRPr="000A0AC7">
        <w:rPr>
          <w:color w:val="202020"/>
          <w:w w:val="106"/>
        </w:rPr>
        <w:t>g</w:t>
      </w:r>
      <w:r w:rsidRPr="000A0AC7">
        <w:rPr>
          <w:color w:val="202020"/>
          <w:spacing w:val="-6"/>
        </w:rPr>
        <w:t xml:space="preserve"> </w:t>
      </w:r>
      <w:r w:rsidRPr="000A0AC7">
        <w:rPr>
          <w:color w:val="202020"/>
          <w:w w:val="90"/>
        </w:rPr>
        <w:t>t</w:t>
      </w:r>
      <w:r w:rsidRPr="000A0AC7">
        <w:rPr>
          <w:color w:val="202020"/>
          <w:w w:val="101"/>
        </w:rPr>
        <w:t>o</w:t>
      </w:r>
      <w:r w:rsidRPr="000A0AC7">
        <w:rPr>
          <w:color w:val="202020"/>
          <w:spacing w:val="-6"/>
        </w:rPr>
        <w:t xml:space="preserve"> </w:t>
      </w:r>
      <w:r w:rsidRPr="000A0AC7">
        <w:rPr>
          <w:color w:val="202020"/>
          <w:w w:val="105"/>
        </w:rPr>
        <w:t>d</w:t>
      </w:r>
      <w:r w:rsidRPr="000A0AC7">
        <w:rPr>
          <w:color w:val="202020"/>
          <w:w w:val="119"/>
        </w:rPr>
        <w:t>a</w:t>
      </w:r>
      <w:r w:rsidRPr="000A0AC7">
        <w:rPr>
          <w:color w:val="202020"/>
          <w:w w:val="90"/>
        </w:rPr>
        <w:t>t</w:t>
      </w:r>
      <w:r w:rsidRPr="000A0AC7">
        <w:rPr>
          <w:color w:val="202020"/>
          <w:w w:val="119"/>
        </w:rPr>
        <w:t>a</w:t>
      </w:r>
      <w:r w:rsidRPr="000A0AC7">
        <w:rPr>
          <w:color w:val="202020"/>
          <w:spacing w:val="-6"/>
        </w:rPr>
        <w:t xml:space="preserve"> </w:t>
      </w:r>
      <w:r w:rsidRPr="000A0AC7">
        <w:rPr>
          <w:color w:val="202020"/>
          <w:w w:val="105"/>
        </w:rPr>
        <w:t>p</w:t>
      </w:r>
      <w:r w:rsidRPr="000A0AC7">
        <w:rPr>
          <w:color w:val="202020"/>
          <w:w w:val="95"/>
        </w:rPr>
        <w:t>ro</w:t>
      </w:r>
      <w:r w:rsidRPr="000A0AC7">
        <w:rPr>
          <w:color w:val="202020"/>
          <w:w w:val="90"/>
        </w:rPr>
        <w:t>t</w:t>
      </w:r>
      <w:r w:rsidRPr="000A0AC7">
        <w:rPr>
          <w:color w:val="202020"/>
          <w:w w:val="108"/>
        </w:rPr>
        <w:t>e</w:t>
      </w:r>
      <w:r w:rsidRPr="000A0AC7">
        <w:rPr>
          <w:color w:val="202020"/>
          <w:w w:val="117"/>
        </w:rPr>
        <w:t>c</w:t>
      </w:r>
      <w:r w:rsidRPr="000A0AC7">
        <w:rPr>
          <w:color w:val="202020"/>
          <w:w w:val="90"/>
        </w:rPr>
        <w:t>t</w:t>
      </w:r>
      <w:r w:rsidRPr="000A0AC7">
        <w:rPr>
          <w:color w:val="202020"/>
          <w:w w:val="76"/>
        </w:rPr>
        <w:t>i</w:t>
      </w:r>
      <w:r w:rsidRPr="000A0AC7">
        <w:rPr>
          <w:color w:val="202020"/>
          <w:w w:val="101"/>
        </w:rPr>
        <w:t>o</w:t>
      </w:r>
      <w:r w:rsidRPr="000A0AC7">
        <w:rPr>
          <w:color w:val="202020"/>
          <w:w w:val="98"/>
        </w:rPr>
        <w:t>n</w:t>
      </w:r>
      <w:r w:rsidRPr="000A0AC7">
        <w:rPr>
          <w:color w:val="202020"/>
          <w:spacing w:val="-6"/>
        </w:rPr>
        <w:t xml:space="preserve"> </w:t>
      </w:r>
      <w:r w:rsidRPr="000A0AC7">
        <w:rPr>
          <w:color w:val="202020"/>
          <w:w w:val="76"/>
        </w:rPr>
        <w:t>l</w:t>
      </w:r>
      <w:r w:rsidRPr="000A0AC7">
        <w:rPr>
          <w:color w:val="202020"/>
          <w:w w:val="108"/>
        </w:rPr>
        <w:t>e</w:t>
      </w:r>
      <w:r w:rsidRPr="000A0AC7">
        <w:rPr>
          <w:color w:val="202020"/>
          <w:w w:val="96"/>
        </w:rPr>
        <w:t>gi</w:t>
      </w:r>
      <w:r w:rsidRPr="000A0AC7">
        <w:rPr>
          <w:color w:val="202020"/>
          <w:w w:val="101"/>
        </w:rPr>
        <w:t>s</w:t>
      </w:r>
      <w:r w:rsidRPr="000A0AC7">
        <w:rPr>
          <w:color w:val="202020"/>
          <w:w w:val="76"/>
        </w:rPr>
        <w:t>l</w:t>
      </w:r>
      <w:r w:rsidRPr="000A0AC7">
        <w:rPr>
          <w:color w:val="202020"/>
          <w:w w:val="119"/>
        </w:rPr>
        <w:t>a</w:t>
      </w:r>
      <w:r w:rsidRPr="000A0AC7">
        <w:rPr>
          <w:color w:val="202020"/>
          <w:w w:val="90"/>
        </w:rPr>
        <w:t>t</w:t>
      </w:r>
      <w:r w:rsidRPr="000A0AC7">
        <w:rPr>
          <w:color w:val="202020"/>
          <w:w w:val="76"/>
        </w:rPr>
        <w:t>i</w:t>
      </w:r>
      <w:r w:rsidRPr="000A0AC7">
        <w:rPr>
          <w:color w:val="202020"/>
          <w:w w:val="101"/>
        </w:rPr>
        <w:t>o</w:t>
      </w:r>
      <w:r w:rsidRPr="000A0AC7">
        <w:rPr>
          <w:color w:val="202020"/>
          <w:w w:val="98"/>
        </w:rPr>
        <w:t>n</w:t>
      </w:r>
      <w:r w:rsidRPr="000A0AC7">
        <w:rPr>
          <w:color w:val="202020"/>
          <w:w w:val="54"/>
        </w:rPr>
        <w:t>,</w:t>
      </w:r>
      <w:r w:rsidRPr="000A0AC7">
        <w:rPr>
          <w:color w:val="202020"/>
          <w:spacing w:val="-6"/>
        </w:rPr>
        <w:t xml:space="preserve"> </w:t>
      </w:r>
      <w:r w:rsidRPr="000A0AC7">
        <w:rPr>
          <w:color w:val="202020"/>
          <w:w w:val="102"/>
        </w:rPr>
        <w:t>w</w:t>
      </w:r>
      <w:r w:rsidRPr="000A0AC7">
        <w:rPr>
          <w:color w:val="202020"/>
          <w:w w:val="108"/>
        </w:rPr>
        <w:t>e</w:t>
      </w:r>
      <w:r w:rsidRPr="000A0AC7">
        <w:rPr>
          <w:color w:val="202020"/>
          <w:spacing w:val="-6"/>
        </w:rPr>
        <w:t xml:space="preserve"> </w:t>
      </w:r>
      <w:r w:rsidRPr="000A0AC7">
        <w:rPr>
          <w:color w:val="202020"/>
          <w:w w:val="105"/>
        </w:rPr>
        <w:t>ar</w:t>
      </w:r>
      <w:r w:rsidRPr="000A0AC7">
        <w:rPr>
          <w:color w:val="202020"/>
          <w:w w:val="108"/>
        </w:rPr>
        <w:t>e</w:t>
      </w:r>
      <w:r w:rsidRPr="000A0AC7">
        <w:rPr>
          <w:color w:val="202020"/>
          <w:spacing w:val="-6"/>
        </w:rPr>
        <w:t xml:space="preserve"> </w:t>
      </w:r>
      <w:r w:rsidRPr="000A0AC7">
        <w:rPr>
          <w:color w:val="202020"/>
          <w:w w:val="86"/>
        </w:rPr>
        <w:t>r</w:t>
      </w:r>
      <w:r w:rsidRPr="000A0AC7">
        <w:rPr>
          <w:color w:val="202020"/>
          <w:w w:val="108"/>
        </w:rPr>
        <w:t>e</w:t>
      </w:r>
      <w:r w:rsidRPr="000A0AC7">
        <w:rPr>
          <w:color w:val="202020"/>
          <w:w w:val="101"/>
        </w:rPr>
        <w:t>qu</w:t>
      </w:r>
      <w:r w:rsidRPr="000A0AC7">
        <w:rPr>
          <w:color w:val="202020"/>
          <w:w w:val="76"/>
        </w:rPr>
        <w:t>i</w:t>
      </w:r>
      <w:r w:rsidRPr="000A0AC7">
        <w:rPr>
          <w:color w:val="202020"/>
          <w:w w:val="86"/>
        </w:rPr>
        <w:t>r</w:t>
      </w:r>
      <w:r w:rsidRPr="000A0AC7">
        <w:rPr>
          <w:color w:val="202020"/>
          <w:w w:val="108"/>
        </w:rPr>
        <w:t>e</w:t>
      </w:r>
      <w:r w:rsidRPr="000A0AC7">
        <w:rPr>
          <w:color w:val="202020"/>
          <w:w w:val="105"/>
        </w:rPr>
        <w:t xml:space="preserve">d </w:t>
      </w:r>
      <w:r w:rsidRPr="000A0AC7">
        <w:rPr>
          <w:color w:val="202020"/>
        </w:rPr>
        <w:t>to inform you that the legal basis we are applying in</w:t>
      </w:r>
      <w:r w:rsidRPr="000A0AC7">
        <w:rPr>
          <w:color w:val="202020"/>
          <w:spacing w:val="1"/>
        </w:rPr>
        <w:t xml:space="preserve"> </w:t>
      </w:r>
      <w:r w:rsidRPr="000A0AC7">
        <w:rPr>
          <w:color w:val="202020"/>
          <w:w w:val="101"/>
        </w:rPr>
        <w:t>o</w:t>
      </w:r>
      <w:r w:rsidRPr="000A0AC7">
        <w:rPr>
          <w:color w:val="202020"/>
          <w:w w:val="97"/>
        </w:rPr>
        <w:t>rd</w:t>
      </w:r>
      <w:r w:rsidRPr="000A0AC7">
        <w:rPr>
          <w:color w:val="202020"/>
          <w:w w:val="108"/>
        </w:rPr>
        <w:t>e</w:t>
      </w:r>
      <w:r w:rsidRPr="000A0AC7">
        <w:rPr>
          <w:color w:val="202020"/>
          <w:w w:val="86"/>
        </w:rPr>
        <w:t>r</w:t>
      </w:r>
      <w:r w:rsidRPr="000A0AC7">
        <w:rPr>
          <w:color w:val="202020"/>
          <w:spacing w:val="-6"/>
        </w:rPr>
        <w:t xml:space="preserve"> </w:t>
      </w:r>
      <w:r w:rsidRPr="000A0AC7">
        <w:rPr>
          <w:color w:val="202020"/>
          <w:w w:val="90"/>
        </w:rPr>
        <w:t>t</w:t>
      </w:r>
      <w:r w:rsidRPr="000A0AC7">
        <w:rPr>
          <w:color w:val="202020"/>
          <w:w w:val="101"/>
        </w:rPr>
        <w:t>o</w:t>
      </w:r>
      <w:r w:rsidRPr="000A0AC7">
        <w:rPr>
          <w:color w:val="202020"/>
          <w:spacing w:val="-6"/>
        </w:rPr>
        <w:t xml:space="preserve"> </w:t>
      </w:r>
      <w:r w:rsidRPr="000A0AC7">
        <w:rPr>
          <w:color w:val="202020"/>
          <w:w w:val="105"/>
        </w:rPr>
        <w:t>p</w:t>
      </w:r>
      <w:r w:rsidRPr="000A0AC7">
        <w:rPr>
          <w:color w:val="202020"/>
          <w:w w:val="95"/>
        </w:rPr>
        <w:t>ro</w:t>
      </w:r>
      <w:r w:rsidRPr="000A0AC7">
        <w:rPr>
          <w:color w:val="202020"/>
          <w:w w:val="117"/>
        </w:rPr>
        <w:t>c</w:t>
      </w:r>
      <w:r w:rsidRPr="000A0AC7">
        <w:rPr>
          <w:color w:val="202020"/>
          <w:w w:val="108"/>
        </w:rPr>
        <w:t>e</w:t>
      </w:r>
      <w:r w:rsidRPr="000A0AC7">
        <w:rPr>
          <w:color w:val="202020"/>
          <w:w w:val="101"/>
        </w:rPr>
        <w:t>ss</w:t>
      </w:r>
      <w:r w:rsidRPr="000A0AC7">
        <w:rPr>
          <w:color w:val="202020"/>
          <w:spacing w:val="-6"/>
        </w:rPr>
        <w:t xml:space="preserve"> </w:t>
      </w:r>
      <w:r w:rsidRPr="000A0AC7">
        <w:rPr>
          <w:color w:val="202020"/>
          <w:w w:val="102"/>
        </w:rPr>
        <w:t>y</w:t>
      </w:r>
      <w:r w:rsidRPr="000A0AC7">
        <w:rPr>
          <w:color w:val="202020"/>
          <w:w w:val="101"/>
        </w:rPr>
        <w:t>o</w:t>
      </w:r>
      <w:r w:rsidRPr="000A0AC7">
        <w:rPr>
          <w:color w:val="202020"/>
          <w:w w:val="98"/>
        </w:rPr>
        <w:t>u</w:t>
      </w:r>
      <w:r w:rsidRPr="000A0AC7">
        <w:rPr>
          <w:color w:val="202020"/>
          <w:w w:val="86"/>
        </w:rPr>
        <w:t>r</w:t>
      </w:r>
      <w:r w:rsidRPr="000A0AC7">
        <w:rPr>
          <w:color w:val="202020"/>
          <w:spacing w:val="-6"/>
        </w:rPr>
        <w:t xml:space="preserve"> </w:t>
      </w:r>
      <w:r w:rsidRPr="000A0AC7">
        <w:rPr>
          <w:color w:val="202020"/>
          <w:w w:val="105"/>
        </w:rPr>
        <w:t>p</w:t>
      </w:r>
      <w:r w:rsidRPr="000A0AC7">
        <w:rPr>
          <w:color w:val="202020"/>
          <w:w w:val="108"/>
        </w:rPr>
        <w:t>e</w:t>
      </w:r>
      <w:r w:rsidRPr="000A0AC7">
        <w:rPr>
          <w:color w:val="202020"/>
          <w:w w:val="86"/>
        </w:rPr>
        <w:t>r</w:t>
      </w:r>
      <w:r w:rsidRPr="000A0AC7">
        <w:rPr>
          <w:color w:val="202020"/>
          <w:w w:val="101"/>
        </w:rPr>
        <w:t>so</w:t>
      </w:r>
      <w:r w:rsidRPr="000A0AC7">
        <w:rPr>
          <w:color w:val="202020"/>
          <w:w w:val="98"/>
        </w:rPr>
        <w:t>n</w:t>
      </w:r>
      <w:r w:rsidRPr="000A0AC7">
        <w:rPr>
          <w:color w:val="202020"/>
          <w:w w:val="119"/>
        </w:rPr>
        <w:t>a</w:t>
      </w:r>
      <w:r w:rsidRPr="000A0AC7">
        <w:rPr>
          <w:color w:val="202020"/>
          <w:w w:val="76"/>
        </w:rPr>
        <w:t>l</w:t>
      </w:r>
      <w:r w:rsidRPr="000A0AC7">
        <w:rPr>
          <w:color w:val="202020"/>
          <w:spacing w:val="-6"/>
        </w:rPr>
        <w:t xml:space="preserve"> </w:t>
      </w:r>
      <w:r w:rsidRPr="000A0AC7">
        <w:rPr>
          <w:color w:val="202020"/>
          <w:w w:val="106"/>
        </w:rPr>
        <w:t>dat</w:t>
      </w:r>
      <w:r w:rsidRPr="000A0AC7">
        <w:rPr>
          <w:color w:val="202020"/>
          <w:w w:val="119"/>
        </w:rPr>
        <w:t>a</w:t>
      </w:r>
      <w:r w:rsidRPr="000A0AC7">
        <w:rPr>
          <w:color w:val="202020"/>
          <w:spacing w:val="-6"/>
        </w:rPr>
        <w:t xml:space="preserve"> </w:t>
      </w:r>
      <w:r w:rsidRPr="000A0AC7">
        <w:rPr>
          <w:color w:val="202020"/>
          <w:w w:val="76"/>
        </w:rPr>
        <w:t>i</w:t>
      </w:r>
      <w:r w:rsidRPr="000A0AC7">
        <w:rPr>
          <w:color w:val="202020"/>
          <w:w w:val="101"/>
        </w:rPr>
        <w:t>s</w:t>
      </w:r>
      <w:r w:rsidRPr="000A0AC7">
        <w:rPr>
          <w:color w:val="202020"/>
          <w:spacing w:val="-6"/>
        </w:rPr>
        <w:t xml:space="preserve"> </w:t>
      </w:r>
      <w:r w:rsidRPr="000A0AC7">
        <w:rPr>
          <w:color w:val="202020"/>
          <w:w w:val="90"/>
        </w:rPr>
        <w:t>t</w:t>
      </w:r>
      <w:r w:rsidRPr="000A0AC7">
        <w:rPr>
          <w:color w:val="202020"/>
          <w:w w:val="98"/>
        </w:rPr>
        <w:t>h</w:t>
      </w:r>
      <w:r w:rsidRPr="000A0AC7">
        <w:rPr>
          <w:color w:val="202020"/>
          <w:w w:val="119"/>
        </w:rPr>
        <w:t>a</w:t>
      </w:r>
      <w:r w:rsidRPr="000A0AC7">
        <w:rPr>
          <w:color w:val="202020"/>
          <w:w w:val="90"/>
        </w:rPr>
        <w:t>t</w:t>
      </w:r>
      <w:r w:rsidRPr="000A0AC7">
        <w:rPr>
          <w:color w:val="202020"/>
          <w:spacing w:val="-6"/>
        </w:rPr>
        <w:t xml:space="preserve"> </w:t>
      </w:r>
      <w:r w:rsidRPr="000A0AC7">
        <w:rPr>
          <w:color w:val="202020"/>
          <w:w w:val="41"/>
        </w:rPr>
        <w:t>‘</w:t>
      </w:r>
      <w:r w:rsidRPr="000A0AC7">
        <w:rPr>
          <w:color w:val="202020"/>
          <w:w w:val="97"/>
        </w:rPr>
        <w:t>pr</w:t>
      </w:r>
      <w:r w:rsidRPr="000A0AC7">
        <w:rPr>
          <w:color w:val="202020"/>
          <w:w w:val="101"/>
        </w:rPr>
        <w:t>o</w:t>
      </w:r>
      <w:r w:rsidRPr="000A0AC7">
        <w:rPr>
          <w:color w:val="202020"/>
          <w:w w:val="117"/>
        </w:rPr>
        <w:t>c</w:t>
      </w:r>
      <w:r w:rsidRPr="000A0AC7">
        <w:rPr>
          <w:color w:val="202020"/>
          <w:w w:val="108"/>
        </w:rPr>
        <w:t>e</w:t>
      </w:r>
      <w:r w:rsidRPr="000A0AC7">
        <w:rPr>
          <w:color w:val="202020"/>
          <w:w w:val="101"/>
        </w:rPr>
        <w:t>ss</w:t>
      </w:r>
      <w:r w:rsidRPr="000A0AC7">
        <w:rPr>
          <w:color w:val="202020"/>
          <w:w w:val="76"/>
        </w:rPr>
        <w:t>i</w:t>
      </w:r>
      <w:r w:rsidRPr="000A0AC7">
        <w:rPr>
          <w:color w:val="202020"/>
          <w:w w:val="98"/>
        </w:rPr>
        <w:t>n</w:t>
      </w:r>
      <w:r w:rsidRPr="000A0AC7">
        <w:rPr>
          <w:color w:val="202020"/>
          <w:w w:val="106"/>
        </w:rPr>
        <w:t>g</w:t>
      </w:r>
      <w:r w:rsidRPr="000A0AC7">
        <w:rPr>
          <w:color w:val="202020"/>
          <w:spacing w:val="-6"/>
        </w:rPr>
        <w:t xml:space="preserve"> </w:t>
      </w:r>
      <w:r w:rsidRPr="000A0AC7">
        <w:rPr>
          <w:color w:val="202020"/>
          <w:spacing w:val="-9"/>
          <w:w w:val="76"/>
        </w:rPr>
        <w:t>i</w:t>
      </w:r>
      <w:r w:rsidRPr="000A0AC7">
        <w:rPr>
          <w:color w:val="202020"/>
          <w:spacing w:val="-9"/>
          <w:w w:val="101"/>
        </w:rPr>
        <w:t>s</w:t>
      </w:r>
      <w:r w:rsidRPr="000A0AC7">
        <w:rPr>
          <w:color w:val="202020"/>
          <w:w w:val="101"/>
        </w:rPr>
        <w:t xml:space="preserve"> </w:t>
      </w:r>
      <w:r w:rsidRPr="000A0AC7">
        <w:rPr>
          <w:color w:val="202020"/>
        </w:rPr>
        <w:t>necessary</w:t>
      </w:r>
      <w:r w:rsidRPr="000A0AC7">
        <w:rPr>
          <w:color w:val="202020"/>
          <w:spacing w:val="6"/>
        </w:rPr>
        <w:t xml:space="preserve"> </w:t>
      </w:r>
      <w:r w:rsidRPr="000A0AC7">
        <w:rPr>
          <w:color w:val="202020"/>
        </w:rPr>
        <w:t>for</w:t>
      </w:r>
      <w:r w:rsidRPr="000A0AC7">
        <w:rPr>
          <w:color w:val="202020"/>
          <w:spacing w:val="6"/>
        </w:rPr>
        <w:t xml:space="preserve"> </w:t>
      </w:r>
      <w:r w:rsidRPr="000A0AC7">
        <w:rPr>
          <w:color w:val="202020"/>
        </w:rPr>
        <w:t>the</w:t>
      </w:r>
      <w:r w:rsidRPr="000A0AC7">
        <w:rPr>
          <w:color w:val="202020"/>
          <w:spacing w:val="6"/>
        </w:rPr>
        <w:t xml:space="preserve"> </w:t>
      </w:r>
      <w:r w:rsidRPr="000A0AC7">
        <w:rPr>
          <w:color w:val="202020"/>
        </w:rPr>
        <w:t>performance</w:t>
      </w:r>
      <w:r w:rsidRPr="000A0AC7">
        <w:rPr>
          <w:color w:val="202020"/>
          <w:spacing w:val="6"/>
        </w:rPr>
        <w:t xml:space="preserve"> </w:t>
      </w:r>
      <w:r w:rsidRPr="000A0AC7">
        <w:rPr>
          <w:color w:val="202020"/>
        </w:rPr>
        <w:t>of</w:t>
      </w:r>
      <w:r w:rsidRPr="000A0AC7">
        <w:rPr>
          <w:color w:val="202020"/>
          <w:spacing w:val="6"/>
        </w:rPr>
        <w:t xml:space="preserve"> </w:t>
      </w:r>
      <w:r w:rsidRPr="000A0AC7">
        <w:rPr>
          <w:color w:val="202020"/>
        </w:rPr>
        <w:t>a</w:t>
      </w:r>
      <w:r w:rsidRPr="000A0AC7">
        <w:rPr>
          <w:color w:val="202020"/>
          <w:spacing w:val="6"/>
        </w:rPr>
        <w:t xml:space="preserve"> </w:t>
      </w:r>
      <w:r w:rsidRPr="000A0AC7">
        <w:rPr>
          <w:color w:val="202020"/>
        </w:rPr>
        <w:t>task</w:t>
      </w:r>
      <w:r w:rsidRPr="000A0AC7">
        <w:rPr>
          <w:color w:val="202020"/>
          <w:spacing w:val="6"/>
        </w:rPr>
        <w:t xml:space="preserve"> </w:t>
      </w:r>
      <w:r w:rsidRPr="000A0AC7">
        <w:rPr>
          <w:color w:val="202020"/>
        </w:rPr>
        <w:t>carried</w:t>
      </w:r>
      <w:r w:rsidRPr="000A0AC7">
        <w:rPr>
          <w:color w:val="202020"/>
          <w:spacing w:val="6"/>
        </w:rPr>
        <w:t xml:space="preserve"> </w:t>
      </w:r>
      <w:r w:rsidRPr="000A0AC7">
        <w:rPr>
          <w:color w:val="202020"/>
        </w:rPr>
        <w:t>out</w:t>
      </w:r>
      <w:r w:rsidRPr="000A0AC7">
        <w:rPr>
          <w:color w:val="202020"/>
          <w:spacing w:val="6"/>
        </w:rPr>
        <w:t xml:space="preserve"> </w:t>
      </w:r>
      <w:r w:rsidRPr="000A0AC7">
        <w:rPr>
          <w:color w:val="202020"/>
        </w:rPr>
        <w:t>in</w:t>
      </w:r>
      <w:r w:rsidRPr="000A0AC7">
        <w:rPr>
          <w:color w:val="202020"/>
          <w:spacing w:val="1"/>
        </w:rPr>
        <w:t xml:space="preserve"> </w:t>
      </w:r>
      <w:r w:rsidRPr="000A0AC7">
        <w:rPr>
          <w:color w:val="202020"/>
          <w:w w:val="90"/>
        </w:rPr>
        <w:t>t</w:t>
      </w:r>
      <w:r w:rsidRPr="000A0AC7">
        <w:rPr>
          <w:color w:val="202020"/>
          <w:w w:val="98"/>
        </w:rPr>
        <w:t>h</w:t>
      </w:r>
      <w:r w:rsidRPr="000A0AC7">
        <w:rPr>
          <w:color w:val="202020"/>
          <w:w w:val="108"/>
        </w:rPr>
        <w:t>e</w:t>
      </w:r>
      <w:r w:rsidRPr="000A0AC7">
        <w:rPr>
          <w:color w:val="202020"/>
          <w:spacing w:val="-6"/>
        </w:rPr>
        <w:t xml:space="preserve"> </w:t>
      </w:r>
      <w:r w:rsidRPr="000A0AC7">
        <w:rPr>
          <w:color w:val="202020"/>
          <w:w w:val="105"/>
        </w:rPr>
        <w:t>p</w:t>
      </w:r>
      <w:r w:rsidRPr="000A0AC7">
        <w:rPr>
          <w:color w:val="202020"/>
          <w:w w:val="98"/>
        </w:rPr>
        <w:t>u</w:t>
      </w:r>
      <w:r w:rsidRPr="000A0AC7">
        <w:rPr>
          <w:color w:val="202020"/>
          <w:w w:val="105"/>
        </w:rPr>
        <w:t>b</w:t>
      </w:r>
      <w:r w:rsidRPr="000A0AC7">
        <w:rPr>
          <w:color w:val="202020"/>
          <w:w w:val="76"/>
        </w:rPr>
        <w:t>li</w:t>
      </w:r>
      <w:r w:rsidRPr="000A0AC7">
        <w:rPr>
          <w:color w:val="202020"/>
          <w:w w:val="117"/>
        </w:rPr>
        <w:t>c</w:t>
      </w:r>
      <w:r w:rsidRPr="000A0AC7">
        <w:rPr>
          <w:color w:val="202020"/>
          <w:spacing w:val="-6"/>
        </w:rPr>
        <w:t xml:space="preserve"> </w:t>
      </w:r>
      <w:r w:rsidRPr="000A0AC7">
        <w:rPr>
          <w:color w:val="202020"/>
          <w:w w:val="76"/>
        </w:rPr>
        <w:t>i</w:t>
      </w:r>
      <w:r w:rsidRPr="000A0AC7">
        <w:rPr>
          <w:color w:val="202020"/>
          <w:w w:val="98"/>
        </w:rPr>
        <w:t>n</w:t>
      </w:r>
      <w:r w:rsidRPr="000A0AC7">
        <w:rPr>
          <w:color w:val="202020"/>
          <w:w w:val="90"/>
        </w:rPr>
        <w:t>t</w:t>
      </w:r>
      <w:r w:rsidRPr="000A0AC7">
        <w:rPr>
          <w:color w:val="202020"/>
          <w:w w:val="108"/>
        </w:rPr>
        <w:t>e</w:t>
      </w:r>
      <w:r w:rsidRPr="000A0AC7">
        <w:rPr>
          <w:color w:val="202020"/>
          <w:w w:val="99"/>
        </w:rPr>
        <w:t>re</w:t>
      </w:r>
      <w:r w:rsidRPr="000A0AC7">
        <w:rPr>
          <w:color w:val="202020"/>
          <w:w w:val="101"/>
        </w:rPr>
        <w:t>s</w:t>
      </w:r>
      <w:r w:rsidRPr="000A0AC7">
        <w:rPr>
          <w:color w:val="202020"/>
          <w:w w:val="90"/>
        </w:rPr>
        <w:t>t</w:t>
      </w:r>
      <w:r w:rsidRPr="000A0AC7">
        <w:rPr>
          <w:color w:val="202020"/>
          <w:w w:val="41"/>
        </w:rPr>
        <w:t>’</w:t>
      </w:r>
      <w:r w:rsidRPr="000A0AC7">
        <w:rPr>
          <w:color w:val="202020"/>
          <w:spacing w:val="-6"/>
        </w:rPr>
        <w:t xml:space="preserve"> </w:t>
      </w:r>
      <w:r w:rsidRPr="000A0AC7">
        <w:rPr>
          <w:color w:val="202020"/>
          <w:w w:val="179"/>
        </w:rPr>
        <w:t>(</w:t>
      </w:r>
      <w:r w:rsidRPr="000A0AC7">
        <w:rPr>
          <w:color w:val="202020"/>
          <w:w w:val="99"/>
        </w:rPr>
        <w:t>A</w:t>
      </w:r>
      <w:r w:rsidRPr="000A0AC7">
        <w:rPr>
          <w:color w:val="202020"/>
          <w:w w:val="86"/>
        </w:rPr>
        <w:t>r</w:t>
      </w:r>
      <w:r w:rsidRPr="000A0AC7">
        <w:rPr>
          <w:color w:val="202020"/>
          <w:w w:val="90"/>
        </w:rPr>
        <w:t>t</w:t>
      </w:r>
      <w:r w:rsidRPr="000A0AC7">
        <w:rPr>
          <w:color w:val="202020"/>
          <w:w w:val="76"/>
        </w:rPr>
        <w:t>i</w:t>
      </w:r>
      <w:r w:rsidRPr="000A0AC7">
        <w:rPr>
          <w:color w:val="202020"/>
          <w:w w:val="117"/>
        </w:rPr>
        <w:t>c</w:t>
      </w:r>
      <w:r w:rsidRPr="000A0AC7">
        <w:rPr>
          <w:color w:val="202020"/>
          <w:w w:val="76"/>
        </w:rPr>
        <w:t>l</w:t>
      </w:r>
      <w:r w:rsidRPr="000A0AC7">
        <w:rPr>
          <w:color w:val="202020"/>
          <w:w w:val="108"/>
        </w:rPr>
        <w:t>e</w:t>
      </w:r>
      <w:r w:rsidRPr="000A0AC7">
        <w:rPr>
          <w:color w:val="202020"/>
          <w:spacing w:val="-6"/>
        </w:rPr>
        <w:t xml:space="preserve"> </w:t>
      </w:r>
      <w:r w:rsidRPr="000A0AC7">
        <w:rPr>
          <w:color w:val="202020"/>
          <w:w w:val="102"/>
        </w:rPr>
        <w:t>6</w:t>
      </w:r>
      <w:r w:rsidRPr="000A0AC7">
        <w:rPr>
          <w:color w:val="202020"/>
          <w:w w:val="179"/>
        </w:rPr>
        <w:t>(</w:t>
      </w:r>
      <w:r w:rsidRPr="000A0AC7">
        <w:rPr>
          <w:color w:val="202020"/>
          <w:w w:val="46"/>
        </w:rPr>
        <w:t>1</w:t>
      </w:r>
      <w:r w:rsidRPr="000A0AC7">
        <w:rPr>
          <w:color w:val="202020"/>
          <w:w w:val="179"/>
        </w:rPr>
        <w:t>)(</w:t>
      </w:r>
      <w:r w:rsidRPr="000A0AC7">
        <w:rPr>
          <w:color w:val="202020"/>
          <w:w w:val="108"/>
        </w:rPr>
        <w:t>e</w:t>
      </w:r>
      <w:r w:rsidRPr="000A0AC7">
        <w:rPr>
          <w:color w:val="202020"/>
          <w:w w:val="179"/>
        </w:rPr>
        <w:t>))</w:t>
      </w:r>
      <w:r w:rsidRPr="000A0AC7">
        <w:rPr>
          <w:color w:val="202020"/>
          <w:w w:val="68"/>
        </w:rPr>
        <w:t>.</w:t>
      </w:r>
      <w:r w:rsidRPr="000A0AC7">
        <w:rPr>
          <w:color w:val="202020"/>
          <w:spacing w:val="-6"/>
        </w:rPr>
        <w:t xml:space="preserve"> </w:t>
      </w:r>
      <w:r w:rsidRPr="000A0AC7">
        <w:rPr>
          <w:color w:val="202020"/>
          <w:w w:val="87"/>
        </w:rPr>
        <w:t>F</w:t>
      </w:r>
      <w:r w:rsidRPr="000A0AC7">
        <w:rPr>
          <w:color w:val="202020"/>
          <w:w w:val="98"/>
        </w:rPr>
        <w:t>u</w:t>
      </w:r>
      <w:r w:rsidRPr="000A0AC7">
        <w:rPr>
          <w:color w:val="202020"/>
          <w:w w:val="86"/>
        </w:rPr>
        <w:t>r</w:t>
      </w:r>
      <w:r w:rsidRPr="000A0AC7">
        <w:rPr>
          <w:color w:val="202020"/>
          <w:w w:val="90"/>
        </w:rPr>
        <w:t>t</w:t>
      </w:r>
      <w:r w:rsidRPr="000A0AC7">
        <w:rPr>
          <w:color w:val="202020"/>
          <w:w w:val="98"/>
        </w:rPr>
        <w:t>h</w:t>
      </w:r>
      <w:r w:rsidRPr="000A0AC7">
        <w:rPr>
          <w:color w:val="202020"/>
          <w:w w:val="108"/>
        </w:rPr>
        <w:t>e</w:t>
      </w:r>
      <w:r w:rsidRPr="000A0AC7">
        <w:rPr>
          <w:color w:val="202020"/>
          <w:w w:val="86"/>
        </w:rPr>
        <w:t>r</w:t>
      </w:r>
      <w:r w:rsidRPr="000A0AC7">
        <w:rPr>
          <w:color w:val="202020"/>
          <w:spacing w:val="-6"/>
        </w:rPr>
        <w:t xml:space="preserve"> </w:t>
      </w:r>
      <w:r w:rsidRPr="000A0AC7">
        <w:rPr>
          <w:color w:val="202020"/>
          <w:w w:val="76"/>
        </w:rPr>
        <w:t>i</w:t>
      </w:r>
      <w:r w:rsidRPr="000A0AC7">
        <w:rPr>
          <w:color w:val="202020"/>
          <w:w w:val="98"/>
        </w:rPr>
        <w:t>n</w:t>
      </w:r>
      <w:r w:rsidRPr="000A0AC7">
        <w:rPr>
          <w:color w:val="202020"/>
          <w:w w:val="89"/>
        </w:rPr>
        <w:t>f</w:t>
      </w:r>
      <w:r w:rsidRPr="000A0AC7">
        <w:rPr>
          <w:color w:val="202020"/>
          <w:w w:val="101"/>
        </w:rPr>
        <w:t>o</w:t>
      </w:r>
      <w:r w:rsidRPr="000A0AC7">
        <w:rPr>
          <w:color w:val="202020"/>
          <w:w w:val="86"/>
        </w:rPr>
        <w:t>r</w:t>
      </w:r>
      <w:r w:rsidRPr="000A0AC7">
        <w:rPr>
          <w:color w:val="202020"/>
          <w:w w:val="107"/>
        </w:rPr>
        <w:t>m</w:t>
      </w:r>
      <w:r w:rsidRPr="000A0AC7">
        <w:rPr>
          <w:color w:val="202020"/>
          <w:w w:val="108"/>
        </w:rPr>
        <w:t>at</w:t>
      </w:r>
      <w:r w:rsidRPr="000A0AC7">
        <w:rPr>
          <w:color w:val="202020"/>
          <w:w w:val="76"/>
        </w:rPr>
        <w:t>i</w:t>
      </w:r>
      <w:r w:rsidRPr="000A0AC7">
        <w:rPr>
          <w:color w:val="202020"/>
          <w:w w:val="101"/>
        </w:rPr>
        <w:t>o</w:t>
      </w:r>
      <w:r w:rsidRPr="000A0AC7">
        <w:rPr>
          <w:color w:val="202020"/>
          <w:w w:val="98"/>
        </w:rPr>
        <w:t xml:space="preserve">n </w:t>
      </w:r>
      <w:r w:rsidRPr="000A0AC7">
        <w:rPr>
          <w:color w:val="202020"/>
          <w:w w:val="117"/>
        </w:rPr>
        <w:t>c</w:t>
      </w:r>
      <w:r w:rsidRPr="000A0AC7">
        <w:rPr>
          <w:color w:val="202020"/>
          <w:w w:val="119"/>
        </w:rPr>
        <w:t>a</w:t>
      </w:r>
      <w:r w:rsidRPr="000A0AC7">
        <w:rPr>
          <w:color w:val="202020"/>
          <w:w w:val="98"/>
        </w:rPr>
        <w:t>n</w:t>
      </w:r>
      <w:r w:rsidRPr="000A0AC7">
        <w:rPr>
          <w:color w:val="202020"/>
          <w:spacing w:val="-6"/>
        </w:rPr>
        <w:t xml:space="preserve"> </w:t>
      </w:r>
      <w:r w:rsidRPr="000A0AC7">
        <w:rPr>
          <w:color w:val="202020"/>
          <w:w w:val="105"/>
        </w:rPr>
        <w:t>b</w:t>
      </w:r>
      <w:r w:rsidRPr="000A0AC7">
        <w:rPr>
          <w:color w:val="202020"/>
          <w:w w:val="108"/>
        </w:rPr>
        <w:t>e</w:t>
      </w:r>
      <w:r w:rsidRPr="000A0AC7">
        <w:rPr>
          <w:color w:val="202020"/>
          <w:spacing w:val="-6"/>
        </w:rPr>
        <w:t xml:space="preserve"> </w:t>
      </w:r>
      <w:r w:rsidRPr="000A0AC7">
        <w:rPr>
          <w:color w:val="202020"/>
          <w:w w:val="89"/>
        </w:rPr>
        <w:t>f</w:t>
      </w:r>
      <w:r w:rsidRPr="000A0AC7">
        <w:rPr>
          <w:color w:val="202020"/>
          <w:w w:val="101"/>
        </w:rPr>
        <w:t>o</w:t>
      </w:r>
      <w:r w:rsidRPr="000A0AC7">
        <w:rPr>
          <w:color w:val="202020"/>
          <w:w w:val="98"/>
        </w:rPr>
        <w:t>un</w:t>
      </w:r>
      <w:r w:rsidRPr="000A0AC7">
        <w:rPr>
          <w:color w:val="202020"/>
          <w:w w:val="105"/>
        </w:rPr>
        <w:t>d</w:t>
      </w:r>
      <w:r w:rsidRPr="000A0AC7">
        <w:rPr>
          <w:color w:val="202020"/>
          <w:spacing w:val="-6"/>
        </w:rPr>
        <w:t xml:space="preserve"> </w:t>
      </w:r>
      <w:r w:rsidRPr="000A0AC7">
        <w:rPr>
          <w:color w:val="202020"/>
          <w:w w:val="76"/>
        </w:rPr>
        <w:t>i</w:t>
      </w:r>
      <w:r w:rsidRPr="000A0AC7">
        <w:rPr>
          <w:color w:val="202020"/>
          <w:w w:val="98"/>
        </w:rPr>
        <w:t>n</w:t>
      </w:r>
      <w:r w:rsidRPr="000A0AC7">
        <w:rPr>
          <w:color w:val="202020"/>
          <w:spacing w:val="-6"/>
        </w:rPr>
        <w:t xml:space="preserve"> </w:t>
      </w:r>
      <w:r w:rsidRPr="000A0AC7">
        <w:rPr>
          <w:color w:val="202020"/>
          <w:w w:val="90"/>
        </w:rPr>
        <w:t>t</w:t>
      </w:r>
      <w:r w:rsidRPr="000A0AC7">
        <w:rPr>
          <w:color w:val="202020"/>
          <w:w w:val="98"/>
        </w:rPr>
        <w:t>h</w:t>
      </w:r>
      <w:r w:rsidRPr="000A0AC7">
        <w:rPr>
          <w:color w:val="202020"/>
          <w:w w:val="108"/>
        </w:rPr>
        <w:t>e</w:t>
      </w:r>
      <w:r w:rsidRPr="000A0AC7">
        <w:rPr>
          <w:color w:val="202020"/>
          <w:spacing w:val="-6"/>
        </w:rPr>
        <w:t xml:space="preserve"> </w:t>
      </w:r>
      <w:r w:rsidRPr="000A0AC7">
        <w:rPr>
          <w:color w:val="202020"/>
          <w:w w:val="94"/>
        </w:rPr>
        <w:t>U</w:t>
      </w:r>
      <w:r w:rsidRPr="000A0AC7">
        <w:rPr>
          <w:color w:val="202020"/>
          <w:w w:val="98"/>
        </w:rPr>
        <w:t>n</w:t>
      </w:r>
      <w:r w:rsidRPr="000A0AC7">
        <w:rPr>
          <w:color w:val="202020"/>
          <w:w w:val="76"/>
        </w:rPr>
        <w:t>i</w:t>
      </w:r>
      <w:r w:rsidRPr="000A0AC7">
        <w:rPr>
          <w:color w:val="202020"/>
          <w:w w:val="103"/>
        </w:rPr>
        <w:t>v</w:t>
      </w:r>
      <w:r w:rsidRPr="000A0AC7">
        <w:rPr>
          <w:color w:val="202020"/>
          <w:w w:val="108"/>
        </w:rPr>
        <w:t>e</w:t>
      </w:r>
      <w:r w:rsidRPr="000A0AC7">
        <w:rPr>
          <w:color w:val="202020"/>
          <w:w w:val="86"/>
        </w:rPr>
        <w:t>r</w:t>
      </w:r>
      <w:r w:rsidRPr="000A0AC7">
        <w:rPr>
          <w:color w:val="202020"/>
          <w:w w:val="101"/>
        </w:rPr>
        <w:t>s</w:t>
      </w:r>
      <w:r w:rsidRPr="000A0AC7">
        <w:rPr>
          <w:color w:val="202020"/>
          <w:w w:val="76"/>
        </w:rPr>
        <w:t>i</w:t>
      </w:r>
      <w:r w:rsidRPr="000A0AC7">
        <w:rPr>
          <w:color w:val="202020"/>
          <w:w w:val="90"/>
        </w:rPr>
        <w:t>t</w:t>
      </w:r>
      <w:r w:rsidRPr="000A0AC7">
        <w:rPr>
          <w:color w:val="202020"/>
          <w:w w:val="102"/>
        </w:rPr>
        <w:t>y</w:t>
      </w:r>
      <w:r w:rsidRPr="000A0AC7">
        <w:rPr>
          <w:color w:val="202020"/>
          <w:w w:val="41"/>
        </w:rPr>
        <w:t>’</w:t>
      </w:r>
      <w:r w:rsidRPr="000A0AC7">
        <w:rPr>
          <w:color w:val="202020"/>
          <w:w w:val="101"/>
        </w:rPr>
        <w:t>s</w:t>
      </w:r>
      <w:r w:rsidRPr="000A0AC7">
        <w:rPr>
          <w:color w:val="202020"/>
          <w:spacing w:val="-6"/>
        </w:rPr>
        <w:t xml:space="preserve"> </w:t>
      </w:r>
      <w:r w:rsidRPr="000A0AC7">
        <w:rPr>
          <w:color w:val="202020"/>
          <w:w w:val="101"/>
        </w:rPr>
        <w:t>P</w:t>
      </w:r>
      <w:r w:rsidRPr="000A0AC7">
        <w:rPr>
          <w:color w:val="202020"/>
          <w:w w:val="86"/>
        </w:rPr>
        <w:t>r</w:t>
      </w:r>
      <w:r w:rsidRPr="000A0AC7">
        <w:rPr>
          <w:color w:val="202020"/>
          <w:w w:val="76"/>
        </w:rPr>
        <w:t>i</w:t>
      </w:r>
      <w:r w:rsidRPr="000A0AC7">
        <w:rPr>
          <w:color w:val="202020"/>
          <w:w w:val="103"/>
        </w:rPr>
        <w:t>v</w:t>
      </w:r>
      <w:r w:rsidRPr="000A0AC7">
        <w:rPr>
          <w:color w:val="202020"/>
          <w:w w:val="118"/>
        </w:rPr>
        <w:t>ac</w:t>
      </w:r>
      <w:r w:rsidRPr="000A0AC7">
        <w:rPr>
          <w:color w:val="202020"/>
          <w:w w:val="102"/>
        </w:rPr>
        <w:t>y</w:t>
      </w:r>
      <w:r w:rsidRPr="000A0AC7">
        <w:rPr>
          <w:color w:val="202020"/>
          <w:spacing w:val="-6"/>
        </w:rPr>
        <w:t xml:space="preserve"> </w:t>
      </w:r>
      <w:r w:rsidRPr="000A0AC7">
        <w:rPr>
          <w:color w:val="202020"/>
          <w:w w:val="91"/>
        </w:rPr>
        <w:t>N</w:t>
      </w:r>
      <w:r w:rsidRPr="000A0AC7">
        <w:rPr>
          <w:color w:val="202020"/>
          <w:w w:val="101"/>
        </w:rPr>
        <w:t>o</w:t>
      </w:r>
      <w:r w:rsidRPr="000A0AC7">
        <w:rPr>
          <w:color w:val="202020"/>
          <w:w w:val="90"/>
        </w:rPr>
        <w:t>t</w:t>
      </w:r>
      <w:r w:rsidRPr="000A0AC7">
        <w:rPr>
          <w:color w:val="202020"/>
          <w:w w:val="76"/>
        </w:rPr>
        <w:t>i</w:t>
      </w:r>
      <w:r w:rsidRPr="000A0AC7">
        <w:rPr>
          <w:color w:val="202020"/>
          <w:w w:val="117"/>
        </w:rPr>
        <w:t>c</w:t>
      </w:r>
      <w:r w:rsidRPr="000A0AC7">
        <w:rPr>
          <w:color w:val="202020"/>
          <w:w w:val="108"/>
        </w:rPr>
        <w:t>e</w:t>
      </w:r>
      <w:r w:rsidRPr="000A0AC7">
        <w:rPr>
          <w:color w:val="202020"/>
        </w:rPr>
        <w:t xml:space="preserve"> https://www.shefﬁeld.ac.uk/govern/data-</w:t>
      </w:r>
      <w:r w:rsidRPr="000A0AC7">
        <w:rPr>
          <w:color w:val="202020"/>
          <w:spacing w:val="-111"/>
        </w:rPr>
        <w:t xml:space="preserve"> </w:t>
      </w:r>
      <w:r w:rsidRPr="000A0AC7">
        <w:rPr>
          <w:color w:val="202020"/>
        </w:rPr>
        <w:t>protection/privacy/general.</w:t>
      </w:r>
    </w:p>
    <w:p w14:paraId="0F4A7B26" w14:textId="77777777" w:rsidR="00C251E2" w:rsidRPr="000A0AC7" w:rsidRDefault="00C251E2" w:rsidP="00C251E2">
      <w:pPr>
        <w:pStyle w:val="ListParagraph"/>
        <w:widowControl w:val="0"/>
        <w:numPr>
          <w:ilvl w:val="0"/>
          <w:numId w:val="26"/>
        </w:numPr>
        <w:tabs>
          <w:tab w:val="left" w:pos="799"/>
        </w:tabs>
        <w:autoSpaceDE w:val="0"/>
        <w:autoSpaceDN w:val="0"/>
        <w:spacing w:after="0" w:line="235" w:lineRule="auto"/>
        <w:ind w:right="395"/>
        <w:contextualSpacing w:val="0"/>
      </w:pPr>
      <w:r w:rsidRPr="000A0AC7">
        <w:rPr>
          <w:color w:val="202020"/>
        </w:rPr>
        <w:t>What</w:t>
      </w:r>
      <w:r w:rsidRPr="000A0AC7">
        <w:rPr>
          <w:color w:val="202020"/>
          <w:spacing w:val="7"/>
        </w:rPr>
        <w:t xml:space="preserve"> </w:t>
      </w:r>
      <w:r w:rsidRPr="000A0AC7">
        <w:rPr>
          <w:color w:val="202020"/>
        </w:rPr>
        <w:t>will</w:t>
      </w:r>
      <w:r w:rsidRPr="000A0AC7">
        <w:rPr>
          <w:color w:val="202020"/>
          <w:spacing w:val="8"/>
        </w:rPr>
        <w:t xml:space="preserve"> </w:t>
      </w:r>
      <w:r w:rsidRPr="000A0AC7">
        <w:rPr>
          <w:color w:val="202020"/>
        </w:rPr>
        <w:t>happen</w:t>
      </w:r>
      <w:r w:rsidRPr="000A0AC7">
        <w:rPr>
          <w:color w:val="202020"/>
          <w:spacing w:val="8"/>
        </w:rPr>
        <w:t xml:space="preserve"> </w:t>
      </w:r>
      <w:r w:rsidRPr="000A0AC7">
        <w:rPr>
          <w:color w:val="202020"/>
        </w:rPr>
        <w:t>to</w:t>
      </w:r>
      <w:r w:rsidRPr="000A0AC7">
        <w:rPr>
          <w:color w:val="202020"/>
          <w:spacing w:val="8"/>
        </w:rPr>
        <w:t xml:space="preserve"> </w:t>
      </w:r>
      <w:r w:rsidRPr="000A0AC7">
        <w:rPr>
          <w:color w:val="202020"/>
        </w:rPr>
        <w:t>the</w:t>
      </w:r>
      <w:r w:rsidRPr="000A0AC7">
        <w:rPr>
          <w:color w:val="202020"/>
          <w:spacing w:val="8"/>
        </w:rPr>
        <w:t xml:space="preserve"> </w:t>
      </w:r>
      <w:r w:rsidRPr="000A0AC7">
        <w:rPr>
          <w:color w:val="202020"/>
        </w:rPr>
        <w:t>data</w:t>
      </w:r>
      <w:r w:rsidRPr="000A0AC7">
        <w:rPr>
          <w:color w:val="202020"/>
          <w:spacing w:val="8"/>
        </w:rPr>
        <w:t xml:space="preserve"> </w:t>
      </w:r>
      <w:r w:rsidRPr="000A0AC7">
        <w:rPr>
          <w:color w:val="202020"/>
        </w:rPr>
        <w:t>collected,</w:t>
      </w:r>
      <w:r w:rsidRPr="000A0AC7">
        <w:rPr>
          <w:color w:val="202020"/>
          <w:spacing w:val="8"/>
        </w:rPr>
        <w:t xml:space="preserve"> </w:t>
      </w:r>
      <w:r w:rsidRPr="000A0AC7">
        <w:rPr>
          <w:color w:val="202020"/>
        </w:rPr>
        <w:t>and</w:t>
      </w:r>
      <w:r w:rsidRPr="000A0AC7">
        <w:rPr>
          <w:color w:val="202020"/>
          <w:spacing w:val="8"/>
        </w:rPr>
        <w:t xml:space="preserve"> </w:t>
      </w:r>
      <w:r w:rsidRPr="000A0AC7">
        <w:rPr>
          <w:color w:val="202020"/>
        </w:rPr>
        <w:t>the</w:t>
      </w:r>
      <w:r w:rsidRPr="000A0AC7">
        <w:rPr>
          <w:color w:val="202020"/>
          <w:spacing w:val="8"/>
        </w:rPr>
        <w:t xml:space="preserve"> </w:t>
      </w:r>
      <w:r w:rsidRPr="000A0AC7">
        <w:rPr>
          <w:color w:val="202020"/>
        </w:rPr>
        <w:t>results</w:t>
      </w:r>
      <w:r w:rsidRPr="000A0AC7">
        <w:rPr>
          <w:color w:val="202020"/>
          <w:spacing w:val="-111"/>
        </w:rPr>
        <w:t xml:space="preserve"> </w:t>
      </w:r>
      <w:r w:rsidRPr="000A0AC7">
        <w:rPr>
          <w:color w:val="202020"/>
          <w:w w:val="101"/>
        </w:rPr>
        <w:t>o</w:t>
      </w:r>
      <w:r w:rsidRPr="000A0AC7">
        <w:rPr>
          <w:color w:val="202020"/>
          <w:w w:val="89"/>
        </w:rPr>
        <w:t>f</w:t>
      </w:r>
      <w:r w:rsidRPr="000A0AC7">
        <w:rPr>
          <w:color w:val="202020"/>
          <w:spacing w:val="-6"/>
        </w:rPr>
        <w:t xml:space="preserve"> </w:t>
      </w:r>
      <w:r w:rsidRPr="000A0AC7">
        <w:rPr>
          <w:color w:val="202020"/>
          <w:w w:val="90"/>
        </w:rPr>
        <w:t>t</w:t>
      </w:r>
      <w:r w:rsidRPr="000A0AC7">
        <w:rPr>
          <w:color w:val="202020"/>
          <w:w w:val="98"/>
        </w:rPr>
        <w:t>h</w:t>
      </w:r>
      <w:r w:rsidRPr="000A0AC7">
        <w:rPr>
          <w:color w:val="202020"/>
          <w:w w:val="108"/>
        </w:rPr>
        <w:t>e</w:t>
      </w:r>
      <w:r w:rsidRPr="000A0AC7">
        <w:rPr>
          <w:color w:val="202020"/>
          <w:spacing w:val="-6"/>
        </w:rPr>
        <w:t xml:space="preserve"> </w:t>
      </w:r>
      <w:r w:rsidRPr="000A0AC7">
        <w:rPr>
          <w:color w:val="202020"/>
          <w:w w:val="99"/>
        </w:rPr>
        <w:t>re</w:t>
      </w:r>
      <w:r w:rsidRPr="000A0AC7">
        <w:rPr>
          <w:color w:val="202020"/>
          <w:w w:val="101"/>
        </w:rPr>
        <w:t>s</w:t>
      </w:r>
      <w:r w:rsidRPr="000A0AC7">
        <w:rPr>
          <w:color w:val="202020"/>
          <w:w w:val="108"/>
        </w:rPr>
        <w:t>e</w:t>
      </w:r>
      <w:r w:rsidRPr="000A0AC7">
        <w:rPr>
          <w:color w:val="202020"/>
          <w:w w:val="119"/>
        </w:rPr>
        <w:t>a</w:t>
      </w:r>
      <w:r w:rsidRPr="000A0AC7">
        <w:rPr>
          <w:color w:val="202020"/>
          <w:w w:val="103"/>
        </w:rPr>
        <w:t>rc</w:t>
      </w:r>
      <w:r w:rsidRPr="000A0AC7">
        <w:rPr>
          <w:color w:val="202020"/>
          <w:w w:val="98"/>
        </w:rPr>
        <w:t>h</w:t>
      </w:r>
      <w:r w:rsidRPr="000A0AC7">
        <w:rPr>
          <w:color w:val="202020"/>
          <w:spacing w:val="-6"/>
        </w:rPr>
        <w:t xml:space="preserve"> </w:t>
      </w:r>
      <w:r w:rsidRPr="000A0AC7">
        <w:rPr>
          <w:color w:val="202020"/>
          <w:w w:val="105"/>
        </w:rPr>
        <w:t>p</w:t>
      </w:r>
      <w:r w:rsidRPr="000A0AC7">
        <w:rPr>
          <w:color w:val="202020"/>
          <w:w w:val="95"/>
        </w:rPr>
        <w:t>ro</w:t>
      </w:r>
      <w:r w:rsidRPr="000A0AC7">
        <w:rPr>
          <w:color w:val="202020"/>
          <w:w w:val="72"/>
        </w:rPr>
        <w:t>j</w:t>
      </w:r>
      <w:r w:rsidRPr="000A0AC7">
        <w:rPr>
          <w:color w:val="202020"/>
          <w:w w:val="108"/>
        </w:rPr>
        <w:t>e</w:t>
      </w:r>
      <w:r w:rsidRPr="000A0AC7">
        <w:rPr>
          <w:color w:val="202020"/>
          <w:w w:val="117"/>
        </w:rPr>
        <w:t>c</w:t>
      </w:r>
      <w:r w:rsidRPr="000A0AC7">
        <w:rPr>
          <w:color w:val="202020"/>
          <w:w w:val="90"/>
        </w:rPr>
        <w:t>t</w:t>
      </w:r>
      <w:r w:rsidRPr="000A0AC7">
        <w:rPr>
          <w:color w:val="202020"/>
          <w:w w:val="146"/>
        </w:rPr>
        <w:t>?</w:t>
      </w:r>
    </w:p>
    <w:p w14:paraId="376329DC" w14:textId="77777777" w:rsidR="00C251E2" w:rsidRPr="000A0AC7" w:rsidRDefault="00C251E2" w:rsidP="00C251E2">
      <w:pPr>
        <w:pStyle w:val="ListParagraph"/>
        <w:spacing w:line="235" w:lineRule="auto"/>
        <w:ind w:left="692"/>
      </w:pPr>
      <w:r w:rsidRPr="000A0AC7">
        <w:rPr>
          <w:color w:val="202020"/>
        </w:rPr>
        <w:t>Your</w:t>
      </w:r>
      <w:r w:rsidRPr="000A0AC7">
        <w:rPr>
          <w:color w:val="202020"/>
          <w:spacing w:val="2"/>
        </w:rPr>
        <w:t xml:space="preserve"> </w:t>
      </w:r>
      <w:r w:rsidRPr="000A0AC7">
        <w:rPr>
          <w:color w:val="202020"/>
        </w:rPr>
        <w:t>data</w:t>
      </w:r>
      <w:r w:rsidRPr="000A0AC7">
        <w:rPr>
          <w:color w:val="202020"/>
          <w:spacing w:val="2"/>
        </w:rPr>
        <w:t xml:space="preserve"> </w:t>
      </w:r>
      <w:r w:rsidRPr="000A0AC7">
        <w:rPr>
          <w:color w:val="202020"/>
        </w:rPr>
        <w:t>will</w:t>
      </w:r>
      <w:r w:rsidRPr="000A0AC7">
        <w:rPr>
          <w:color w:val="202020"/>
          <w:spacing w:val="3"/>
        </w:rPr>
        <w:t xml:space="preserve"> </w:t>
      </w:r>
      <w:r w:rsidRPr="000A0AC7">
        <w:rPr>
          <w:color w:val="202020"/>
        </w:rPr>
        <w:t>be</w:t>
      </w:r>
      <w:r w:rsidRPr="000A0AC7">
        <w:rPr>
          <w:color w:val="202020"/>
          <w:spacing w:val="2"/>
        </w:rPr>
        <w:t xml:space="preserve"> </w:t>
      </w:r>
      <w:r w:rsidRPr="000A0AC7">
        <w:rPr>
          <w:color w:val="202020"/>
        </w:rPr>
        <w:t>stored</w:t>
      </w:r>
      <w:r w:rsidRPr="000A0AC7">
        <w:rPr>
          <w:color w:val="202020"/>
          <w:spacing w:val="3"/>
        </w:rPr>
        <w:t xml:space="preserve"> </w:t>
      </w:r>
      <w:r w:rsidRPr="000A0AC7">
        <w:rPr>
          <w:color w:val="202020"/>
        </w:rPr>
        <w:t>in</w:t>
      </w:r>
      <w:r w:rsidRPr="000A0AC7">
        <w:rPr>
          <w:color w:val="202020"/>
          <w:spacing w:val="2"/>
        </w:rPr>
        <w:t xml:space="preserve"> </w:t>
      </w:r>
      <w:r w:rsidRPr="000A0AC7">
        <w:rPr>
          <w:color w:val="202020"/>
        </w:rPr>
        <w:t>the</w:t>
      </w:r>
      <w:r w:rsidRPr="000A0AC7">
        <w:rPr>
          <w:color w:val="202020"/>
          <w:spacing w:val="3"/>
        </w:rPr>
        <w:t xml:space="preserve"> </w:t>
      </w:r>
      <w:r w:rsidRPr="000A0AC7">
        <w:rPr>
          <w:color w:val="202020"/>
        </w:rPr>
        <w:t>password-protected</w:t>
      </w:r>
      <w:r w:rsidRPr="000A0AC7">
        <w:rPr>
          <w:color w:val="202020"/>
          <w:spacing w:val="-111"/>
        </w:rPr>
        <w:t xml:space="preserve"> </w:t>
      </w:r>
      <w:r w:rsidRPr="000A0AC7">
        <w:rPr>
          <w:color w:val="202020"/>
        </w:rPr>
        <w:t>University</w:t>
      </w:r>
      <w:r w:rsidRPr="000A0AC7">
        <w:rPr>
          <w:color w:val="202020"/>
          <w:spacing w:val="-10"/>
        </w:rPr>
        <w:t xml:space="preserve"> </w:t>
      </w:r>
      <w:r w:rsidRPr="000A0AC7">
        <w:rPr>
          <w:color w:val="202020"/>
        </w:rPr>
        <w:t>of</w:t>
      </w:r>
      <w:r w:rsidRPr="000A0AC7">
        <w:rPr>
          <w:color w:val="202020"/>
          <w:spacing w:val="-9"/>
        </w:rPr>
        <w:t xml:space="preserve"> </w:t>
      </w:r>
      <w:r w:rsidRPr="000A0AC7">
        <w:rPr>
          <w:color w:val="202020"/>
        </w:rPr>
        <w:t>Shefﬁeld</w:t>
      </w:r>
      <w:r w:rsidRPr="000A0AC7">
        <w:rPr>
          <w:color w:val="202020"/>
          <w:spacing w:val="-10"/>
        </w:rPr>
        <w:t xml:space="preserve"> </w:t>
      </w:r>
      <w:r w:rsidRPr="000A0AC7">
        <w:rPr>
          <w:color w:val="202020"/>
        </w:rPr>
        <w:t>drive.</w:t>
      </w:r>
    </w:p>
    <w:p w14:paraId="7249BA94" w14:textId="77777777" w:rsidR="00C251E2" w:rsidRPr="000A0AC7" w:rsidRDefault="00C251E2" w:rsidP="00C251E2">
      <w:pPr>
        <w:pStyle w:val="ListParagraph"/>
        <w:spacing w:line="235" w:lineRule="auto"/>
        <w:ind w:left="692" w:right="234"/>
        <w:rPr>
          <w:color w:val="202020"/>
        </w:rPr>
      </w:pPr>
      <w:r w:rsidRPr="000A0AC7">
        <w:rPr>
          <w:color w:val="202020"/>
        </w:rPr>
        <w:t>Due</w:t>
      </w:r>
      <w:r w:rsidRPr="000A0AC7">
        <w:rPr>
          <w:color w:val="202020"/>
          <w:spacing w:val="-19"/>
        </w:rPr>
        <w:t xml:space="preserve"> </w:t>
      </w:r>
      <w:r w:rsidRPr="000A0AC7">
        <w:rPr>
          <w:color w:val="202020"/>
        </w:rPr>
        <w:t>to</w:t>
      </w:r>
      <w:r w:rsidRPr="000A0AC7">
        <w:rPr>
          <w:color w:val="202020"/>
          <w:spacing w:val="-18"/>
        </w:rPr>
        <w:t xml:space="preserve"> </w:t>
      </w:r>
      <w:r w:rsidRPr="000A0AC7">
        <w:rPr>
          <w:color w:val="202020"/>
        </w:rPr>
        <w:t>the</w:t>
      </w:r>
      <w:r w:rsidRPr="000A0AC7">
        <w:rPr>
          <w:color w:val="202020"/>
          <w:spacing w:val="-19"/>
        </w:rPr>
        <w:t xml:space="preserve"> </w:t>
      </w:r>
      <w:r w:rsidRPr="000A0AC7">
        <w:rPr>
          <w:color w:val="202020"/>
        </w:rPr>
        <w:t>nature</w:t>
      </w:r>
      <w:r w:rsidRPr="000A0AC7">
        <w:rPr>
          <w:color w:val="202020"/>
          <w:spacing w:val="-18"/>
        </w:rPr>
        <w:t xml:space="preserve"> </w:t>
      </w:r>
      <w:r w:rsidRPr="000A0AC7">
        <w:rPr>
          <w:color w:val="202020"/>
        </w:rPr>
        <w:t>of</w:t>
      </w:r>
      <w:r w:rsidRPr="000A0AC7">
        <w:rPr>
          <w:color w:val="202020"/>
          <w:spacing w:val="-19"/>
        </w:rPr>
        <w:t xml:space="preserve"> </w:t>
      </w:r>
      <w:r w:rsidRPr="000A0AC7">
        <w:rPr>
          <w:color w:val="202020"/>
        </w:rPr>
        <w:t>this</w:t>
      </w:r>
      <w:r w:rsidRPr="000A0AC7">
        <w:rPr>
          <w:color w:val="202020"/>
          <w:spacing w:val="-18"/>
        </w:rPr>
        <w:t xml:space="preserve"> </w:t>
      </w:r>
      <w:r w:rsidRPr="000A0AC7">
        <w:rPr>
          <w:color w:val="202020"/>
        </w:rPr>
        <w:t>research,</w:t>
      </w:r>
      <w:r w:rsidRPr="000A0AC7">
        <w:rPr>
          <w:color w:val="202020"/>
          <w:spacing w:val="-18"/>
        </w:rPr>
        <w:t xml:space="preserve"> </w:t>
      </w:r>
      <w:r w:rsidRPr="000A0AC7">
        <w:rPr>
          <w:color w:val="202020"/>
        </w:rPr>
        <w:t>it</w:t>
      </w:r>
      <w:r w:rsidRPr="000A0AC7">
        <w:rPr>
          <w:color w:val="202020"/>
          <w:spacing w:val="-19"/>
        </w:rPr>
        <w:t xml:space="preserve"> </w:t>
      </w:r>
      <w:r w:rsidRPr="000A0AC7">
        <w:rPr>
          <w:color w:val="202020"/>
        </w:rPr>
        <w:t>is</w:t>
      </w:r>
      <w:r w:rsidRPr="000A0AC7">
        <w:rPr>
          <w:color w:val="202020"/>
          <w:spacing w:val="-18"/>
        </w:rPr>
        <w:t xml:space="preserve"> </w:t>
      </w:r>
      <w:r w:rsidRPr="000A0AC7">
        <w:rPr>
          <w:color w:val="202020"/>
        </w:rPr>
        <w:t>very</w:t>
      </w:r>
      <w:r w:rsidRPr="000A0AC7">
        <w:rPr>
          <w:color w:val="202020"/>
          <w:spacing w:val="-19"/>
        </w:rPr>
        <w:t xml:space="preserve"> </w:t>
      </w:r>
      <w:r w:rsidRPr="000A0AC7">
        <w:rPr>
          <w:color w:val="202020"/>
        </w:rPr>
        <w:t>likely</w:t>
      </w:r>
      <w:r w:rsidRPr="000A0AC7">
        <w:rPr>
          <w:color w:val="202020"/>
          <w:spacing w:val="-18"/>
        </w:rPr>
        <w:t xml:space="preserve"> </w:t>
      </w:r>
      <w:r w:rsidRPr="000A0AC7">
        <w:rPr>
          <w:color w:val="202020"/>
        </w:rPr>
        <w:t>that</w:t>
      </w:r>
      <w:r w:rsidRPr="000A0AC7">
        <w:rPr>
          <w:color w:val="202020"/>
          <w:spacing w:val="-18"/>
        </w:rPr>
        <w:t xml:space="preserve"> </w:t>
      </w:r>
      <w:r w:rsidRPr="000A0AC7">
        <w:rPr>
          <w:color w:val="202020"/>
        </w:rPr>
        <w:t>other</w:t>
      </w:r>
      <w:r w:rsidRPr="000A0AC7">
        <w:rPr>
          <w:color w:val="202020"/>
          <w:spacing w:val="-111"/>
        </w:rPr>
        <w:t xml:space="preserve"> </w:t>
      </w:r>
      <w:r w:rsidRPr="000A0AC7">
        <w:rPr>
          <w:color w:val="202020"/>
        </w:rPr>
        <w:t>researchers</w:t>
      </w:r>
      <w:r w:rsidRPr="000A0AC7">
        <w:rPr>
          <w:color w:val="202020"/>
          <w:spacing w:val="8"/>
        </w:rPr>
        <w:t xml:space="preserve"> </w:t>
      </w:r>
      <w:r w:rsidRPr="000A0AC7">
        <w:rPr>
          <w:color w:val="202020"/>
        </w:rPr>
        <w:t>may</w:t>
      </w:r>
      <w:r w:rsidRPr="000A0AC7">
        <w:rPr>
          <w:color w:val="202020"/>
          <w:spacing w:val="9"/>
        </w:rPr>
        <w:t xml:space="preserve"> </w:t>
      </w:r>
      <w:r w:rsidRPr="000A0AC7">
        <w:rPr>
          <w:color w:val="202020"/>
        </w:rPr>
        <w:t>ﬁnd</w:t>
      </w:r>
      <w:r w:rsidRPr="000A0AC7">
        <w:rPr>
          <w:color w:val="202020"/>
          <w:spacing w:val="8"/>
        </w:rPr>
        <w:t xml:space="preserve"> </w:t>
      </w:r>
      <w:r w:rsidRPr="000A0AC7">
        <w:rPr>
          <w:color w:val="202020"/>
        </w:rPr>
        <w:t>the</w:t>
      </w:r>
      <w:r w:rsidRPr="000A0AC7">
        <w:rPr>
          <w:color w:val="202020"/>
          <w:spacing w:val="9"/>
        </w:rPr>
        <w:t xml:space="preserve"> </w:t>
      </w:r>
      <w:r w:rsidRPr="000A0AC7">
        <w:rPr>
          <w:color w:val="202020"/>
        </w:rPr>
        <w:t>data</w:t>
      </w:r>
      <w:r w:rsidRPr="000A0AC7">
        <w:rPr>
          <w:color w:val="202020"/>
          <w:spacing w:val="8"/>
        </w:rPr>
        <w:t xml:space="preserve"> </w:t>
      </w:r>
      <w:r w:rsidRPr="000A0AC7">
        <w:rPr>
          <w:color w:val="202020"/>
        </w:rPr>
        <w:t>collected</w:t>
      </w:r>
      <w:r w:rsidRPr="000A0AC7">
        <w:rPr>
          <w:color w:val="202020"/>
          <w:spacing w:val="9"/>
        </w:rPr>
        <w:t xml:space="preserve"> </w:t>
      </w:r>
      <w:r w:rsidRPr="000A0AC7">
        <w:rPr>
          <w:color w:val="202020"/>
        </w:rPr>
        <w:t>to</w:t>
      </w:r>
      <w:r w:rsidRPr="000A0AC7">
        <w:rPr>
          <w:color w:val="202020"/>
          <w:spacing w:val="8"/>
        </w:rPr>
        <w:t xml:space="preserve"> </w:t>
      </w:r>
      <w:r w:rsidRPr="000A0AC7">
        <w:rPr>
          <w:color w:val="202020"/>
        </w:rPr>
        <w:t>be</w:t>
      </w:r>
      <w:r w:rsidRPr="000A0AC7">
        <w:rPr>
          <w:color w:val="202020"/>
          <w:spacing w:val="9"/>
        </w:rPr>
        <w:t xml:space="preserve"> </w:t>
      </w:r>
      <w:r w:rsidRPr="000A0AC7">
        <w:rPr>
          <w:color w:val="202020"/>
        </w:rPr>
        <w:t>useful</w:t>
      </w:r>
      <w:r w:rsidRPr="000A0AC7">
        <w:rPr>
          <w:color w:val="202020"/>
          <w:spacing w:val="8"/>
        </w:rPr>
        <w:t xml:space="preserve"> </w:t>
      </w:r>
      <w:r w:rsidRPr="000A0AC7">
        <w:rPr>
          <w:color w:val="202020"/>
        </w:rPr>
        <w:t>in</w:t>
      </w:r>
      <w:r w:rsidRPr="000A0AC7">
        <w:rPr>
          <w:color w:val="202020"/>
          <w:spacing w:val="1"/>
        </w:rPr>
        <w:t xml:space="preserve"> </w:t>
      </w:r>
      <w:r w:rsidRPr="000A0AC7">
        <w:rPr>
          <w:color w:val="202020"/>
        </w:rPr>
        <w:t>answering future research questions. To make this</w:t>
      </w:r>
      <w:r w:rsidRPr="000A0AC7">
        <w:rPr>
          <w:color w:val="202020"/>
          <w:spacing w:val="1"/>
        </w:rPr>
        <w:t xml:space="preserve"> </w:t>
      </w:r>
      <w:r w:rsidRPr="000A0AC7">
        <w:rPr>
          <w:color w:val="202020"/>
        </w:rPr>
        <w:t>possible we will deposit the data from this project to the</w:t>
      </w:r>
      <w:r w:rsidRPr="000A0AC7">
        <w:rPr>
          <w:color w:val="202020"/>
          <w:spacing w:val="1"/>
        </w:rPr>
        <w:t xml:space="preserve"> </w:t>
      </w:r>
      <w:r w:rsidRPr="000A0AC7">
        <w:rPr>
          <w:color w:val="202020"/>
          <w:w w:val="94"/>
        </w:rPr>
        <w:t>U</w:t>
      </w:r>
      <w:r w:rsidRPr="000A0AC7">
        <w:rPr>
          <w:color w:val="202020"/>
          <w:w w:val="98"/>
        </w:rPr>
        <w:t>n</w:t>
      </w:r>
      <w:r w:rsidRPr="000A0AC7">
        <w:rPr>
          <w:color w:val="202020"/>
          <w:w w:val="76"/>
        </w:rPr>
        <w:t>i</w:t>
      </w:r>
      <w:r w:rsidRPr="000A0AC7">
        <w:rPr>
          <w:color w:val="202020"/>
          <w:w w:val="103"/>
        </w:rPr>
        <w:t>v</w:t>
      </w:r>
      <w:r w:rsidRPr="000A0AC7">
        <w:rPr>
          <w:color w:val="202020"/>
          <w:w w:val="108"/>
        </w:rPr>
        <w:t>e</w:t>
      </w:r>
      <w:r w:rsidRPr="000A0AC7">
        <w:rPr>
          <w:color w:val="202020"/>
          <w:w w:val="94"/>
        </w:rPr>
        <w:t>rs</w:t>
      </w:r>
      <w:r w:rsidRPr="000A0AC7">
        <w:rPr>
          <w:color w:val="202020"/>
          <w:w w:val="76"/>
        </w:rPr>
        <w:t>i</w:t>
      </w:r>
      <w:r w:rsidRPr="000A0AC7">
        <w:rPr>
          <w:color w:val="202020"/>
          <w:w w:val="90"/>
        </w:rPr>
        <w:t>t</w:t>
      </w:r>
      <w:r w:rsidRPr="000A0AC7">
        <w:rPr>
          <w:color w:val="202020"/>
          <w:w w:val="102"/>
        </w:rPr>
        <w:t>y</w:t>
      </w:r>
      <w:r w:rsidRPr="000A0AC7">
        <w:rPr>
          <w:color w:val="202020"/>
          <w:spacing w:val="-6"/>
        </w:rPr>
        <w:t xml:space="preserve"> </w:t>
      </w:r>
      <w:r w:rsidRPr="000A0AC7">
        <w:rPr>
          <w:color w:val="202020"/>
          <w:w w:val="101"/>
        </w:rPr>
        <w:t>o</w:t>
      </w:r>
      <w:r w:rsidRPr="000A0AC7">
        <w:rPr>
          <w:color w:val="202020"/>
          <w:w w:val="89"/>
        </w:rPr>
        <w:t>f</w:t>
      </w:r>
      <w:r w:rsidRPr="000A0AC7">
        <w:rPr>
          <w:color w:val="202020"/>
          <w:spacing w:val="-6"/>
        </w:rPr>
        <w:t xml:space="preserve"> </w:t>
      </w:r>
      <w:r w:rsidRPr="000A0AC7">
        <w:rPr>
          <w:color w:val="202020"/>
          <w:w w:val="106"/>
        </w:rPr>
        <w:t>S</w:t>
      </w:r>
      <w:r w:rsidRPr="000A0AC7">
        <w:rPr>
          <w:color w:val="202020"/>
          <w:w w:val="98"/>
        </w:rPr>
        <w:t>h</w:t>
      </w:r>
      <w:r w:rsidRPr="000A0AC7">
        <w:rPr>
          <w:color w:val="202020"/>
          <w:w w:val="108"/>
        </w:rPr>
        <w:t>e</w:t>
      </w:r>
      <w:r w:rsidRPr="000A0AC7">
        <w:rPr>
          <w:color w:val="202020"/>
          <w:w w:val="89"/>
        </w:rPr>
        <w:t>f</w:t>
      </w:r>
      <w:r w:rsidRPr="000A0AC7">
        <w:rPr>
          <w:color w:val="202020"/>
          <w:w w:val="85"/>
        </w:rPr>
        <w:t>ﬁ</w:t>
      </w:r>
      <w:r w:rsidRPr="000A0AC7">
        <w:rPr>
          <w:color w:val="202020"/>
          <w:w w:val="108"/>
        </w:rPr>
        <w:t>e</w:t>
      </w:r>
      <w:r w:rsidRPr="000A0AC7">
        <w:rPr>
          <w:color w:val="202020"/>
          <w:w w:val="76"/>
        </w:rPr>
        <w:t>l</w:t>
      </w:r>
      <w:r w:rsidRPr="000A0AC7">
        <w:rPr>
          <w:color w:val="202020"/>
          <w:w w:val="105"/>
        </w:rPr>
        <w:t>d</w:t>
      </w:r>
      <w:r w:rsidRPr="000A0AC7">
        <w:rPr>
          <w:color w:val="202020"/>
          <w:w w:val="41"/>
        </w:rPr>
        <w:t>’</w:t>
      </w:r>
      <w:r w:rsidRPr="000A0AC7">
        <w:rPr>
          <w:color w:val="202020"/>
          <w:w w:val="101"/>
        </w:rPr>
        <w:t>s</w:t>
      </w:r>
      <w:r w:rsidRPr="000A0AC7">
        <w:rPr>
          <w:color w:val="202020"/>
          <w:spacing w:val="-6"/>
        </w:rPr>
        <w:t xml:space="preserve"> </w:t>
      </w:r>
      <w:r w:rsidRPr="000A0AC7">
        <w:rPr>
          <w:color w:val="202020"/>
          <w:w w:val="91"/>
        </w:rPr>
        <w:t>D</w:t>
      </w:r>
      <w:r w:rsidRPr="000A0AC7">
        <w:rPr>
          <w:color w:val="202020"/>
          <w:w w:val="108"/>
        </w:rPr>
        <w:t>at</w:t>
      </w:r>
      <w:r w:rsidRPr="000A0AC7">
        <w:rPr>
          <w:color w:val="202020"/>
          <w:w w:val="119"/>
        </w:rPr>
        <w:t>a</w:t>
      </w:r>
      <w:r w:rsidRPr="000A0AC7">
        <w:rPr>
          <w:color w:val="202020"/>
          <w:spacing w:val="-6"/>
        </w:rPr>
        <w:t xml:space="preserve"> </w:t>
      </w:r>
      <w:r w:rsidRPr="000A0AC7">
        <w:rPr>
          <w:color w:val="202020"/>
          <w:w w:val="95"/>
        </w:rPr>
        <w:t>R</w:t>
      </w:r>
      <w:r w:rsidRPr="000A0AC7">
        <w:rPr>
          <w:color w:val="202020"/>
          <w:w w:val="108"/>
        </w:rPr>
        <w:t>e</w:t>
      </w:r>
      <w:r w:rsidRPr="000A0AC7">
        <w:rPr>
          <w:color w:val="202020"/>
          <w:w w:val="105"/>
        </w:rPr>
        <w:t>p</w:t>
      </w:r>
      <w:r w:rsidRPr="000A0AC7">
        <w:rPr>
          <w:color w:val="202020"/>
          <w:w w:val="101"/>
        </w:rPr>
        <w:t>os</w:t>
      </w:r>
      <w:r w:rsidRPr="000A0AC7">
        <w:rPr>
          <w:color w:val="202020"/>
          <w:w w:val="76"/>
        </w:rPr>
        <w:t>i</w:t>
      </w:r>
      <w:r w:rsidRPr="000A0AC7">
        <w:rPr>
          <w:color w:val="202020"/>
          <w:w w:val="90"/>
        </w:rPr>
        <w:t>t</w:t>
      </w:r>
      <w:r w:rsidRPr="000A0AC7">
        <w:rPr>
          <w:color w:val="202020"/>
          <w:w w:val="101"/>
        </w:rPr>
        <w:t>o</w:t>
      </w:r>
      <w:r w:rsidRPr="000A0AC7">
        <w:rPr>
          <w:color w:val="202020"/>
          <w:w w:val="86"/>
        </w:rPr>
        <w:t>r</w:t>
      </w:r>
      <w:r w:rsidRPr="000A0AC7">
        <w:rPr>
          <w:color w:val="202020"/>
          <w:w w:val="102"/>
        </w:rPr>
        <w:t>y</w:t>
      </w:r>
      <w:r w:rsidRPr="000A0AC7">
        <w:rPr>
          <w:color w:val="202020"/>
          <w:spacing w:val="-6"/>
        </w:rPr>
        <w:t xml:space="preserve"> </w:t>
      </w:r>
      <w:r w:rsidRPr="000A0AC7">
        <w:rPr>
          <w:color w:val="202020"/>
          <w:w w:val="179"/>
        </w:rPr>
        <w:t>(</w:t>
      </w:r>
      <w:r w:rsidRPr="000A0AC7">
        <w:rPr>
          <w:color w:val="202020"/>
        </w:rPr>
        <w:t>O</w:t>
      </w:r>
      <w:r w:rsidRPr="000A0AC7">
        <w:rPr>
          <w:color w:val="202020"/>
          <w:w w:val="98"/>
        </w:rPr>
        <w:t>n</w:t>
      </w:r>
      <w:r w:rsidRPr="000A0AC7">
        <w:rPr>
          <w:color w:val="202020"/>
          <w:w w:val="76"/>
        </w:rPr>
        <w:t>li</w:t>
      </w:r>
      <w:r w:rsidRPr="000A0AC7">
        <w:rPr>
          <w:color w:val="202020"/>
          <w:w w:val="98"/>
        </w:rPr>
        <w:t>n</w:t>
      </w:r>
      <w:r w:rsidRPr="000A0AC7">
        <w:rPr>
          <w:color w:val="202020"/>
          <w:w w:val="108"/>
        </w:rPr>
        <w:t>e</w:t>
      </w:r>
      <w:r w:rsidRPr="000A0AC7">
        <w:rPr>
          <w:color w:val="202020"/>
          <w:spacing w:val="-6"/>
        </w:rPr>
        <w:t xml:space="preserve"> </w:t>
      </w:r>
      <w:r w:rsidRPr="000A0AC7">
        <w:rPr>
          <w:color w:val="202020"/>
          <w:w w:val="95"/>
        </w:rPr>
        <w:t>R</w:t>
      </w:r>
      <w:r w:rsidRPr="000A0AC7">
        <w:rPr>
          <w:color w:val="202020"/>
          <w:w w:val="108"/>
        </w:rPr>
        <w:t>e</w:t>
      </w:r>
      <w:r w:rsidRPr="000A0AC7">
        <w:rPr>
          <w:color w:val="202020"/>
          <w:w w:val="101"/>
        </w:rPr>
        <w:t>s</w:t>
      </w:r>
      <w:r w:rsidRPr="000A0AC7">
        <w:rPr>
          <w:color w:val="202020"/>
          <w:w w:val="108"/>
        </w:rPr>
        <w:t>e</w:t>
      </w:r>
      <w:r w:rsidRPr="000A0AC7">
        <w:rPr>
          <w:color w:val="202020"/>
          <w:w w:val="105"/>
        </w:rPr>
        <w:t>ar</w:t>
      </w:r>
      <w:r w:rsidRPr="000A0AC7">
        <w:rPr>
          <w:color w:val="202020"/>
          <w:w w:val="117"/>
        </w:rPr>
        <w:t>c</w:t>
      </w:r>
      <w:r w:rsidRPr="000A0AC7">
        <w:rPr>
          <w:color w:val="202020"/>
          <w:w w:val="98"/>
        </w:rPr>
        <w:t xml:space="preserve">h </w:t>
      </w:r>
      <w:r w:rsidRPr="000A0AC7">
        <w:rPr>
          <w:color w:val="202020"/>
          <w:w w:val="91"/>
        </w:rPr>
        <w:t>D</w:t>
      </w:r>
      <w:r w:rsidRPr="000A0AC7">
        <w:rPr>
          <w:color w:val="202020"/>
          <w:w w:val="119"/>
        </w:rPr>
        <w:t>a</w:t>
      </w:r>
      <w:r w:rsidRPr="000A0AC7">
        <w:rPr>
          <w:color w:val="202020"/>
          <w:w w:val="90"/>
        </w:rPr>
        <w:t>t</w:t>
      </w:r>
      <w:r w:rsidRPr="000A0AC7">
        <w:rPr>
          <w:color w:val="202020"/>
          <w:w w:val="119"/>
        </w:rPr>
        <w:t>a</w:t>
      </w:r>
      <w:r w:rsidRPr="000A0AC7">
        <w:rPr>
          <w:color w:val="202020"/>
          <w:spacing w:val="-6"/>
        </w:rPr>
        <w:t xml:space="preserve"> </w:t>
      </w:r>
      <w:r w:rsidRPr="000A0AC7">
        <w:rPr>
          <w:color w:val="202020"/>
          <w:w w:val="99"/>
        </w:rPr>
        <w:t>A</w:t>
      </w:r>
      <w:r w:rsidRPr="000A0AC7">
        <w:rPr>
          <w:color w:val="202020"/>
          <w:w w:val="117"/>
        </w:rPr>
        <w:t>cc</w:t>
      </w:r>
      <w:r w:rsidRPr="000A0AC7">
        <w:rPr>
          <w:color w:val="202020"/>
          <w:w w:val="108"/>
        </w:rPr>
        <w:t>e</w:t>
      </w:r>
      <w:r w:rsidRPr="000A0AC7">
        <w:rPr>
          <w:color w:val="202020"/>
          <w:w w:val="101"/>
        </w:rPr>
        <w:t>ss</w:t>
      </w:r>
      <w:r w:rsidRPr="000A0AC7">
        <w:rPr>
          <w:color w:val="202020"/>
          <w:w w:val="79"/>
        </w:rPr>
        <w:t>;</w:t>
      </w:r>
      <w:r w:rsidRPr="000A0AC7">
        <w:rPr>
          <w:color w:val="202020"/>
          <w:spacing w:val="-6"/>
        </w:rPr>
        <w:t xml:space="preserve"> </w:t>
      </w:r>
      <w:r w:rsidRPr="000A0AC7">
        <w:rPr>
          <w:color w:val="202020"/>
        </w:rPr>
        <w:t>O</w:t>
      </w:r>
      <w:r w:rsidRPr="000A0AC7">
        <w:rPr>
          <w:color w:val="202020"/>
          <w:w w:val="93"/>
        </w:rPr>
        <w:t>RD</w:t>
      </w:r>
      <w:r w:rsidRPr="000A0AC7">
        <w:rPr>
          <w:color w:val="202020"/>
          <w:w w:val="99"/>
        </w:rPr>
        <w:t>A</w:t>
      </w:r>
      <w:r w:rsidRPr="000A0AC7">
        <w:rPr>
          <w:color w:val="202020"/>
          <w:w w:val="179"/>
        </w:rPr>
        <w:t>)</w:t>
      </w:r>
      <w:r w:rsidRPr="000A0AC7">
        <w:rPr>
          <w:color w:val="202020"/>
          <w:spacing w:val="-6"/>
        </w:rPr>
        <w:t xml:space="preserve"> </w:t>
      </w:r>
      <w:r w:rsidRPr="000A0AC7">
        <w:rPr>
          <w:color w:val="202020"/>
          <w:w w:val="119"/>
        </w:rPr>
        <w:t>a</w:t>
      </w:r>
      <w:r w:rsidRPr="000A0AC7">
        <w:rPr>
          <w:color w:val="202020"/>
          <w:w w:val="89"/>
        </w:rPr>
        <w:t>f</w:t>
      </w:r>
      <w:r w:rsidRPr="000A0AC7">
        <w:rPr>
          <w:color w:val="202020"/>
          <w:w w:val="90"/>
        </w:rPr>
        <w:t>t</w:t>
      </w:r>
      <w:r w:rsidRPr="000A0AC7">
        <w:rPr>
          <w:color w:val="202020"/>
          <w:w w:val="108"/>
        </w:rPr>
        <w:t>e</w:t>
      </w:r>
      <w:r w:rsidRPr="000A0AC7">
        <w:rPr>
          <w:color w:val="202020"/>
          <w:w w:val="86"/>
        </w:rPr>
        <w:t>r</w:t>
      </w:r>
      <w:r w:rsidRPr="000A0AC7">
        <w:rPr>
          <w:color w:val="202020"/>
          <w:spacing w:val="-6"/>
        </w:rPr>
        <w:t xml:space="preserve"> </w:t>
      </w:r>
      <w:r w:rsidRPr="000A0AC7">
        <w:rPr>
          <w:color w:val="202020"/>
          <w:w w:val="46"/>
        </w:rPr>
        <w:t>1</w:t>
      </w:r>
      <w:r w:rsidRPr="000A0AC7">
        <w:rPr>
          <w:color w:val="202020"/>
          <w:w w:val="99"/>
        </w:rPr>
        <w:t>0</w:t>
      </w:r>
      <w:r w:rsidRPr="000A0AC7">
        <w:rPr>
          <w:color w:val="202020"/>
          <w:spacing w:val="-6"/>
        </w:rPr>
        <w:t xml:space="preserve"> </w:t>
      </w:r>
      <w:r w:rsidRPr="000A0AC7">
        <w:rPr>
          <w:color w:val="202020"/>
          <w:w w:val="102"/>
        </w:rPr>
        <w:t>y</w:t>
      </w:r>
      <w:r w:rsidRPr="000A0AC7">
        <w:rPr>
          <w:color w:val="202020"/>
          <w:w w:val="108"/>
        </w:rPr>
        <w:t>e</w:t>
      </w:r>
      <w:r w:rsidRPr="000A0AC7">
        <w:rPr>
          <w:color w:val="202020"/>
          <w:w w:val="105"/>
        </w:rPr>
        <w:t>ar</w:t>
      </w:r>
      <w:r w:rsidRPr="000A0AC7">
        <w:rPr>
          <w:color w:val="202020"/>
          <w:w w:val="101"/>
        </w:rPr>
        <w:t>s</w:t>
      </w:r>
      <w:r w:rsidRPr="000A0AC7">
        <w:rPr>
          <w:color w:val="202020"/>
          <w:spacing w:val="-6"/>
        </w:rPr>
        <w:t xml:space="preserve"> </w:t>
      </w:r>
      <w:r w:rsidRPr="000A0AC7">
        <w:rPr>
          <w:color w:val="202020"/>
          <w:w w:val="101"/>
        </w:rPr>
        <w:t>o</w:t>
      </w:r>
      <w:r w:rsidRPr="000A0AC7">
        <w:rPr>
          <w:color w:val="202020"/>
          <w:w w:val="89"/>
        </w:rPr>
        <w:t>f</w:t>
      </w:r>
      <w:r w:rsidRPr="000A0AC7">
        <w:rPr>
          <w:color w:val="202020"/>
          <w:spacing w:val="-6"/>
        </w:rPr>
        <w:t xml:space="preserve"> </w:t>
      </w:r>
      <w:r w:rsidRPr="000A0AC7">
        <w:rPr>
          <w:color w:val="202020"/>
          <w:w w:val="117"/>
        </w:rPr>
        <w:t>c</w:t>
      </w:r>
      <w:r w:rsidRPr="000A0AC7">
        <w:rPr>
          <w:color w:val="202020"/>
          <w:w w:val="101"/>
        </w:rPr>
        <w:t>o</w:t>
      </w:r>
      <w:r w:rsidRPr="000A0AC7">
        <w:rPr>
          <w:color w:val="202020"/>
          <w:w w:val="107"/>
        </w:rPr>
        <w:t>m</w:t>
      </w:r>
      <w:r w:rsidRPr="000A0AC7">
        <w:rPr>
          <w:color w:val="202020"/>
          <w:w w:val="96"/>
        </w:rPr>
        <w:t>pl</w:t>
      </w:r>
      <w:r w:rsidRPr="000A0AC7">
        <w:rPr>
          <w:color w:val="202020"/>
          <w:w w:val="108"/>
        </w:rPr>
        <w:t>e</w:t>
      </w:r>
      <w:r w:rsidRPr="000A0AC7">
        <w:rPr>
          <w:color w:val="202020"/>
          <w:w w:val="90"/>
        </w:rPr>
        <w:t>t</w:t>
      </w:r>
      <w:r w:rsidRPr="000A0AC7">
        <w:rPr>
          <w:color w:val="202020"/>
          <w:w w:val="76"/>
        </w:rPr>
        <w:t>i</w:t>
      </w:r>
      <w:r w:rsidRPr="000A0AC7">
        <w:rPr>
          <w:color w:val="202020"/>
          <w:w w:val="98"/>
        </w:rPr>
        <w:t>n</w:t>
      </w:r>
      <w:r w:rsidRPr="000A0AC7">
        <w:rPr>
          <w:color w:val="202020"/>
          <w:w w:val="106"/>
        </w:rPr>
        <w:t>g</w:t>
      </w:r>
      <w:r w:rsidRPr="000A0AC7">
        <w:rPr>
          <w:color w:val="202020"/>
          <w:spacing w:val="-6"/>
        </w:rPr>
        <w:t xml:space="preserve"> </w:t>
      </w:r>
      <w:r w:rsidRPr="000A0AC7">
        <w:rPr>
          <w:color w:val="202020"/>
          <w:w w:val="90"/>
        </w:rPr>
        <w:t>t</w:t>
      </w:r>
      <w:r w:rsidRPr="000A0AC7">
        <w:rPr>
          <w:color w:val="202020"/>
          <w:w w:val="98"/>
        </w:rPr>
        <w:t>h</w:t>
      </w:r>
      <w:r w:rsidRPr="000A0AC7">
        <w:rPr>
          <w:color w:val="202020"/>
          <w:w w:val="76"/>
        </w:rPr>
        <w:t>i</w:t>
      </w:r>
      <w:r w:rsidRPr="000A0AC7">
        <w:rPr>
          <w:color w:val="202020"/>
          <w:w w:val="101"/>
        </w:rPr>
        <w:t xml:space="preserve">s </w:t>
      </w:r>
      <w:r w:rsidRPr="000A0AC7">
        <w:rPr>
          <w:color w:val="202020"/>
        </w:rPr>
        <w:t>research. We will ask for your explicit consent for your</w:t>
      </w:r>
      <w:r w:rsidRPr="000A0AC7">
        <w:rPr>
          <w:color w:val="202020"/>
          <w:spacing w:val="1"/>
        </w:rPr>
        <w:t xml:space="preserve"> </w:t>
      </w:r>
      <w:r w:rsidRPr="000A0AC7">
        <w:rPr>
          <w:color w:val="202020"/>
        </w:rPr>
        <w:t>data</w:t>
      </w:r>
      <w:r w:rsidRPr="000A0AC7">
        <w:rPr>
          <w:color w:val="202020"/>
          <w:spacing w:val="4"/>
        </w:rPr>
        <w:t xml:space="preserve"> </w:t>
      </w:r>
      <w:r w:rsidRPr="000A0AC7">
        <w:rPr>
          <w:color w:val="202020"/>
        </w:rPr>
        <w:t>to</w:t>
      </w:r>
      <w:r w:rsidRPr="000A0AC7">
        <w:rPr>
          <w:color w:val="202020"/>
          <w:spacing w:val="4"/>
        </w:rPr>
        <w:t xml:space="preserve"> </w:t>
      </w:r>
      <w:r w:rsidRPr="000A0AC7">
        <w:rPr>
          <w:color w:val="202020"/>
        </w:rPr>
        <w:t>be</w:t>
      </w:r>
      <w:r w:rsidRPr="000A0AC7">
        <w:rPr>
          <w:color w:val="202020"/>
          <w:spacing w:val="5"/>
        </w:rPr>
        <w:t xml:space="preserve"> </w:t>
      </w:r>
      <w:r w:rsidRPr="000A0AC7">
        <w:rPr>
          <w:color w:val="202020"/>
        </w:rPr>
        <w:t>shared</w:t>
      </w:r>
      <w:r w:rsidRPr="000A0AC7">
        <w:rPr>
          <w:color w:val="202020"/>
          <w:spacing w:val="4"/>
        </w:rPr>
        <w:t xml:space="preserve"> </w:t>
      </w:r>
      <w:r w:rsidRPr="000A0AC7">
        <w:rPr>
          <w:color w:val="202020"/>
        </w:rPr>
        <w:t>in</w:t>
      </w:r>
      <w:r w:rsidRPr="000A0AC7">
        <w:rPr>
          <w:color w:val="202020"/>
          <w:spacing w:val="4"/>
        </w:rPr>
        <w:t xml:space="preserve"> </w:t>
      </w:r>
      <w:r w:rsidRPr="000A0AC7">
        <w:rPr>
          <w:color w:val="202020"/>
        </w:rPr>
        <w:t>this</w:t>
      </w:r>
      <w:r w:rsidRPr="000A0AC7">
        <w:rPr>
          <w:color w:val="202020"/>
          <w:spacing w:val="5"/>
        </w:rPr>
        <w:t xml:space="preserve"> </w:t>
      </w:r>
      <w:r w:rsidRPr="000A0AC7">
        <w:rPr>
          <w:color w:val="202020"/>
        </w:rPr>
        <w:t>way</w:t>
      </w:r>
      <w:r w:rsidRPr="000A0AC7">
        <w:rPr>
          <w:color w:val="202020"/>
          <w:spacing w:val="4"/>
        </w:rPr>
        <w:t xml:space="preserve"> </w:t>
      </w:r>
      <w:r w:rsidRPr="000A0AC7">
        <w:rPr>
          <w:color w:val="202020"/>
        </w:rPr>
        <w:t>as</w:t>
      </w:r>
      <w:r w:rsidRPr="000A0AC7">
        <w:rPr>
          <w:color w:val="202020"/>
          <w:spacing w:val="5"/>
        </w:rPr>
        <w:t xml:space="preserve"> </w:t>
      </w:r>
      <w:r w:rsidRPr="000A0AC7">
        <w:rPr>
          <w:color w:val="202020"/>
        </w:rPr>
        <w:t>part</w:t>
      </w:r>
      <w:r w:rsidRPr="000A0AC7">
        <w:rPr>
          <w:color w:val="202020"/>
          <w:spacing w:val="4"/>
        </w:rPr>
        <w:t xml:space="preserve"> </w:t>
      </w:r>
      <w:r w:rsidRPr="000A0AC7">
        <w:rPr>
          <w:color w:val="202020"/>
        </w:rPr>
        <w:t>of</w:t>
      </w:r>
      <w:r w:rsidRPr="000A0AC7">
        <w:rPr>
          <w:color w:val="202020"/>
          <w:spacing w:val="4"/>
        </w:rPr>
        <w:t xml:space="preserve"> </w:t>
      </w:r>
      <w:r w:rsidRPr="000A0AC7">
        <w:rPr>
          <w:color w:val="202020"/>
        </w:rPr>
        <w:t>the</w:t>
      </w:r>
      <w:r w:rsidRPr="000A0AC7">
        <w:rPr>
          <w:color w:val="202020"/>
          <w:spacing w:val="5"/>
        </w:rPr>
        <w:t xml:space="preserve"> </w:t>
      </w:r>
      <w:r w:rsidRPr="000A0AC7">
        <w:rPr>
          <w:color w:val="202020"/>
        </w:rPr>
        <w:t>general</w:t>
      </w:r>
      <w:r w:rsidRPr="000A0AC7">
        <w:rPr>
          <w:color w:val="202020"/>
          <w:spacing w:val="1"/>
        </w:rPr>
        <w:t xml:space="preserve"> </w:t>
      </w:r>
      <w:r w:rsidRPr="000A0AC7">
        <w:rPr>
          <w:color w:val="202020"/>
        </w:rPr>
        <w:t>consent.</w:t>
      </w:r>
    </w:p>
    <w:p w14:paraId="1187C1EB" w14:textId="77777777" w:rsidR="00C251E2" w:rsidRPr="000A0AC7" w:rsidRDefault="00C251E2" w:rsidP="00C251E2">
      <w:pPr>
        <w:pStyle w:val="ListParagraph"/>
        <w:spacing w:line="235" w:lineRule="auto"/>
        <w:ind w:left="692" w:right="234"/>
      </w:pPr>
      <w:r w:rsidRPr="000A0AC7">
        <w:rPr>
          <w:color w:val="202020"/>
        </w:rPr>
        <w:t>Results</w:t>
      </w:r>
      <w:r w:rsidRPr="000A0AC7">
        <w:rPr>
          <w:color w:val="202020"/>
          <w:spacing w:val="-5"/>
        </w:rPr>
        <w:t xml:space="preserve"> </w:t>
      </w:r>
      <w:r w:rsidRPr="000A0AC7">
        <w:rPr>
          <w:color w:val="202020"/>
        </w:rPr>
        <w:t>of</w:t>
      </w:r>
      <w:r w:rsidRPr="000A0AC7">
        <w:rPr>
          <w:color w:val="202020"/>
          <w:spacing w:val="-4"/>
        </w:rPr>
        <w:t xml:space="preserve"> </w:t>
      </w:r>
      <w:r w:rsidRPr="000A0AC7">
        <w:rPr>
          <w:color w:val="202020"/>
        </w:rPr>
        <w:t>the</w:t>
      </w:r>
      <w:r w:rsidRPr="000A0AC7">
        <w:rPr>
          <w:color w:val="202020"/>
          <w:spacing w:val="-5"/>
        </w:rPr>
        <w:t xml:space="preserve"> </w:t>
      </w:r>
      <w:r w:rsidRPr="000A0AC7">
        <w:rPr>
          <w:color w:val="202020"/>
        </w:rPr>
        <w:t>research</w:t>
      </w:r>
      <w:r w:rsidRPr="000A0AC7">
        <w:rPr>
          <w:color w:val="202020"/>
          <w:spacing w:val="-4"/>
        </w:rPr>
        <w:t xml:space="preserve"> </w:t>
      </w:r>
      <w:r w:rsidRPr="000A0AC7">
        <w:rPr>
          <w:color w:val="202020"/>
        </w:rPr>
        <w:t>will</w:t>
      </w:r>
      <w:r w:rsidRPr="000A0AC7">
        <w:rPr>
          <w:color w:val="202020"/>
          <w:spacing w:val="-4"/>
        </w:rPr>
        <w:t xml:space="preserve"> </w:t>
      </w:r>
      <w:r w:rsidRPr="000A0AC7">
        <w:rPr>
          <w:color w:val="202020"/>
        </w:rPr>
        <w:t>be</w:t>
      </w:r>
      <w:r w:rsidRPr="000A0AC7">
        <w:rPr>
          <w:color w:val="202020"/>
          <w:spacing w:val="-5"/>
        </w:rPr>
        <w:t xml:space="preserve"> </w:t>
      </w:r>
      <w:r w:rsidRPr="000A0AC7">
        <w:rPr>
          <w:color w:val="202020"/>
        </w:rPr>
        <w:t>included</w:t>
      </w:r>
      <w:r w:rsidRPr="000A0AC7">
        <w:rPr>
          <w:color w:val="202020"/>
          <w:spacing w:val="-4"/>
        </w:rPr>
        <w:t xml:space="preserve"> </w:t>
      </w:r>
      <w:r w:rsidRPr="000A0AC7">
        <w:rPr>
          <w:color w:val="202020"/>
        </w:rPr>
        <w:t>in</w:t>
      </w:r>
      <w:r w:rsidRPr="000A0AC7">
        <w:rPr>
          <w:color w:val="202020"/>
          <w:spacing w:val="-4"/>
        </w:rPr>
        <w:t xml:space="preserve"> </w:t>
      </w:r>
      <w:r w:rsidRPr="000A0AC7">
        <w:rPr>
          <w:color w:val="202020"/>
        </w:rPr>
        <w:t>the</w:t>
      </w:r>
      <w:r w:rsidRPr="000A0AC7">
        <w:rPr>
          <w:color w:val="202020"/>
          <w:spacing w:val="-5"/>
        </w:rPr>
        <w:t xml:space="preserve"> </w:t>
      </w:r>
      <w:r w:rsidRPr="000A0AC7">
        <w:rPr>
          <w:color w:val="202020"/>
        </w:rPr>
        <w:t xml:space="preserve">lead researcher's PhD </w:t>
      </w:r>
      <w:proofErr w:type="gramStart"/>
      <w:r w:rsidRPr="000A0AC7">
        <w:rPr>
          <w:color w:val="202020"/>
        </w:rPr>
        <w:t>Thesis,</w:t>
      </w:r>
      <w:proofErr w:type="gramEnd"/>
      <w:r w:rsidRPr="000A0AC7">
        <w:rPr>
          <w:color w:val="202020"/>
        </w:rPr>
        <w:t xml:space="preserve"> it will be reported in a</w:t>
      </w:r>
      <w:r w:rsidRPr="000A0AC7">
        <w:rPr>
          <w:color w:val="202020"/>
          <w:spacing w:val="1"/>
        </w:rPr>
        <w:t xml:space="preserve"> </w:t>
      </w:r>
      <w:r w:rsidRPr="000A0AC7">
        <w:rPr>
          <w:color w:val="202020"/>
        </w:rPr>
        <w:t>management</w:t>
      </w:r>
      <w:r w:rsidRPr="000A0AC7">
        <w:rPr>
          <w:color w:val="202020"/>
          <w:spacing w:val="19"/>
        </w:rPr>
        <w:t xml:space="preserve"> </w:t>
      </w:r>
      <w:r w:rsidRPr="000A0AC7">
        <w:rPr>
          <w:color w:val="202020"/>
        </w:rPr>
        <w:t>report</w:t>
      </w:r>
      <w:r w:rsidRPr="000A0AC7">
        <w:rPr>
          <w:color w:val="202020"/>
          <w:spacing w:val="19"/>
        </w:rPr>
        <w:t xml:space="preserve"> </w:t>
      </w:r>
      <w:r w:rsidRPr="000A0AC7">
        <w:rPr>
          <w:color w:val="202020"/>
        </w:rPr>
        <w:t>to</w:t>
      </w:r>
      <w:r w:rsidRPr="000A0AC7">
        <w:rPr>
          <w:color w:val="202020"/>
          <w:spacing w:val="19"/>
        </w:rPr>
        <w:t xml:space="preserve"> </w:t>
      </w:r>
      <w:r w:rsidRPr="000A0AC7">
        <w:rPr>
          <w:color w:val="202020"/>
        </w:rPr>
        <w:t>participating</w:t>
      </w:r>
      <w:r w:rsidRPr="000A0AC7">
        <w:rPr>
          <w:color w:val="202020"/>
          <w:spacing w:val="19"/>
        </w:rPr>
        <w:t xml:space="preserve"> </w:t>
      </w:r>
      <w:r w:rsidRPr="000A0AC7">
        <w:rPr>
          <w:color w:val="202020"/>
        </w:rPr>
        <w:t>organisations</w:t>
      </w:r>
      <w:r w:rsidRPr="000A0AC7">
        <w:rPr>
          <w:color w:val="202020"/>
          <w:spacing w:val="20"/>
        </w:rPr>
        <w:t xml:space="preserve"> </w:t>
      </w:r>
      <w:r w:rsidRPr="000A0AC7">
        <w:rPr>
          <w:color w:val="202020"/>
        </w:rPr>
        <w:t>and</w:t>
      </w:r>
      <w:r w:rsidRPr="000A0AC7">
        <w:rPr>
          <w:color w:val="202020"/>
          <w:spacing w:val="1"/>
        </w:rPr>
        <w:t xml:space="preserve"> </w:t>
      </w:r>
      <w:r w:rsidRPr="000A0AC7">
        <w:rPr>
          <w:color w:val="202020"/>
        </w:rPr>
        <w:t>will be published in peer reviewed journals. If you wish to</w:t>
      </w:r>
      <w:r w:rsidRPr="000A0AC7">
        <w:rPr>
          <w:color w:val="202020"/>
          <w:spacing w:val="-111"/>
        </w:rPr>
        <w:t xml:space="preserve"> </w:t>
      </w:r>
      <w:r w:rsidRPr="000A0AC7">
        <w:rPr>
          <w:color w:val="202020"/>
        </w:rPr>
        <w:t>receive</w:t>
      </w:r>
      <w:r w:rsidRPr="000A0AC7">
        <w:rPr>
          <w:color w:val="202020"/>
          <w:spacing w:val="9"/>
        </w:rPr>
        <w:t xml:space="preserve"> </w:t>
      </w:r>
      <w:r w:rsidRPr="000A0AC7">
        <w:rPr>
          <w:color w:val="202020"/>
        </w:rPr>
        <w:t>a</w:t>
      </w:r>
      <w:r w:rsidRPr="000A0AC7">
        <w:rPr>
          <w:color w:val="202020"/>
          <w:spacing w:val="9"/>
        </w:rPr>
        <w:t xml:space="preserve"> </w:t>
      </w:r>
      <w:r w:rsidRPr="000A0AC7">
        <w:rPr>
          <w:color w:val="202020"/>
        </w:rPr>
        <w:t>copy</w:t>
      </w:r>
      <w:r w:rsidRPr="000A0AC7">
        <w:rPr>
          <w:color w:val="202020"/>
          <w:spacing w:val="9"/>
        </w:rPr>
        <w:t xml:space="preserve"> </w:t>
      </w:r>
      <w:r w:rsidRPr="000A0AC7">
        <w:rPr>
          <w:color w:val="202020"/>
        </w:rPr>
        <w:t>of</w:t>
      </w:r>
      <w:r w:rsidRPr="000A0AC7">
        <w:rPr>
          <w:color w:val="202020"/>
          <w:spacing w:val="9"/>
        </w:rPr>
        <w:t xml:space="preserve"> </w:t>
      </w:r>
      <w:r w:rsidRPr="000A0AC7">
        <w:rPr>
          <w:color w:val="202020"/>
        </w:rPr>
        <w:t>the</w:t>
      </w:r>
      <w:r w:rsidRPr="000A0AC7">
        <w:rPr>
          <w:color w:val="202020"/>
          <w:spacing w:val="9"/>
        </w:rPr>
        <w:t xml:space="preserve"> </w:t>
      </w:r>
      <w:r w:rsidRPr="000A0AC7">
        <w:rPr>
          <w:color w:val="202020"/>
        </w:rPr>
        <w:t>report,</w:t>
      </w:r>
      <w:r w:rsidRPr="000A0AC7">
        <w:rPr>
          <w:color w:val="202020"/>
          <w:spacing w:val="9"/>
        </w:rPr>
        <w:t xml:space="preserve"> </w:t>
      </w:r>
      <w:r w:rsidRPr="000A0AC7">
        <w:rPr>
          <w:color w:val="202020"/>
        </w:rPr>
        <w:t>please</w:t>
      </w:r>
      <w:r w:rsidRPr="000A0AC7">
        <w:rPr>
          <w:color w:val="202020"/>
          <w:spacing w:val="9"/>
        </w:rPr>
        <w:t xml:space="preserve"> </w:t>
      </w:r>
      <w:r w:rsidRPr="000A0AC7">
        <w:rPr>
          <w:color w:val="202020"/>
        </w:rPr>
        <w:t>ask</w:t>
      </w:r>
      <w:r w:rsidRPr="000A0AC7">
        <w:rPr>
          <w:color w:val="202020"/>
          <w:spacing w:val="9"/>
        </w:rPr>
        <w:t xml:space="preserve"> </w:t>
      </w:r>
      <w:r w:rsidRPr="000A0AC7">
        <w:rPr>
          <w:color w:val="202020"/>
        </w:rPr>
        <w:t>me</w:t>
      </w:r>
      <w:r w:rsidRPr="000A0AC7">
        <w:rPr>
          <w:color w:val="202020"/>
          <w:spacing w:val="10"/>
        </w:rPr>
        <w:t xml:space="preserve"> </w:t>
      </w:r>
      <w:r w:rsidRPr="000A0AC7">
        <w:rPr>
          <w:color w:val="202020"/>
        </w:rPr>
        <w:t>to</w:t>
      </w:r>
      <w:r w:rsidRPr="000A0AC7">
        <w:rPr>
          <w:color w:val="202020"/>
          <w:spacing w:val="9"/>
        </w:rPr>
        <w:t xml:space="preserve"> </w:t>
      </w:r>
      <w:r w:rsidRPr="000A0AC7">
        <w:rPr>
          <w:color w:val="202020"/>
        </w:rPr>
        <w:t>include</w:t>
      </w:r>
      <w:r w:rsidRPr="000A0AC7">
        <w:rPr>
          <w:color w:val="202020"/>
          <w:spacing w:val="1"/>
        </w:rPr>
        <w:t xml:space="preserve"> </w:t>
      </w:r>
      <w:r w:rsidRPr="000A0AC7">
        <w:rPr>
          <w:color w:val="202020"/>
        </w:rPr>
        <w:t>you on the</w:t>
      </w:r>
      <w:r w:rsidRPr="000A0AC7">
        <w:rPr>
          <w:color w:val="202020"/>
          <w:spacing w:val="1"/>
        </w:rPr>
        <w:t xml:space="preserve"> </w:t>
      </w:r>
      <w:r w:rsidRPr="000A0AC7">
        <w:rPr>
          <w:color w:val="202020"/>
        </w:rPr>
        <w:t>circulation list by</w:t>
      </w:r>
      <w:r w:rsidRPr="000A0AC7">
        <w:rPr>
          <w:color w:val="202020"/>
          <w:spacing w:val="1"/>
        </w:rPr>
        <w:t xml:space="preserve"> </w:t>
      </w:r>
      <w:r w:rsidRPr="000A0AC7">
        <w:rPr>
          <w:color w:val="202020"/>
        </w:rPr>
        <w:t>emailing the lead</w:t>
      </w:r>
      <w:r w:rsidRPr="000A0AC7">
        <w:rPr>
          <w:color w:val="202020"/>
          <w:spacing w:val="1"/>
        </w:rPr>
        <w:t xml:space="preserve"> </w:t>
      </w:r>
      <w:r w:rsidRPr="000A0AC7">
        <w:rPr>
          <w:color w:val="202020"/>
        </w:rPr>
        <w:t>researcher</w:t>
      </w:r>
      <w:r w:rsidRPr="000A0AC7">
        <w:rPr>
          <w:color w:val="202020"/>
          <w:spacing w:val="-111"/>
        </w:rPr>
        <w:t xml:space="preserve"> </w:t>
      </w:r>
      <w:r w:rsidRPr="000A0AC7">
        <w:rPr>
          <w:color w:val="202020"/>
          <w:w w:val="179"/>
        </w:rPr>
        <w:t>(</w:t>
      </w:r>
      <w:r w:rsidRPr="000A0AC7">
        <w:rPr>
          <w:color w:val="202020"/>
          <w:w w:val="105"/>
        </w:rPr>
        <w:t>p</w:t>
      </w:r>
      <w:r w:rsidRPr="000A0AC7">
        <w:rPr>
          <w:color w:val="202020"/>
          <w:w w:val="108"/>
        </w:rPr>
        <w:t>e</w:t>
      </w:r>
      <w:r w:rsidRPr="000A0AC7">
        <w:rPr>
          <w:color w:val="202020"/>
          <w:w w:val="98"/>
        </w:rPr>
        <w:t>n</w:t>
      </w:r>
      <w:r w:rsidRPr="000A0AC7">
        <w:rPr>
          <w:color w:val="202020"/>
          <w:w w:val="102"/>
        </w:rPr>
        <w:t>w</w:t>
      </w:r>
      <w:r w:rsidRPr="000A0AC7">
        <w:rPr>
          <w:color w:val="202020"/>
          <w:w w:val="119"/>
        </w:rPr>
        <w:t>a</w:t>
      </w:r>
      <w:r w:rsidRPr="000A0AC7">
        <w:rPr>
          <w:color w:val="202020"/>
          <w:w w:val="98"/>
        </w:rPr>
        <w:t>nn</w:t>
      </w:r>
      <w:r w:rsidRPr="000A0AC7">
        <w:rPr>
          <w:color w:val="202020"/>
          <w:w w:val="119"/>
        </w:rPr>
        <w:t>a</w:t>
      </w:r>
      <w:r w:rsidRPr="000A0AC7">
        <w:rPr>
          <w:color w:val="202020"/>
          <w:w w:val="46"/>
        </w:rPr>
        <w:t>1</w:t>
      </w:r>
      <w:r w:rsidRPr="000A0AC7">
        <w:rPr>
          <w:color w:val="202020"/>
          <w:w w:val="120"/>
        </w:rPr>
        <w:t>@s</w:t>
      </w:r>
      <w:r w:rsidRPr="000A0AC7">
        <w:rPr>
          <w:color w:val="202020"/>
          <w:w w:val="98"/>
        </w:rPr>
        <w:t>h</w:t>
      </w:r>
      <w:r w:rsidRPr="000A0AC7">
        <w:rPr>
          <w:color w:val="202020"/>
          <w:w w:val="108"/>
        </w:rPr>
        <w:t>e</w:t>
      </w:r>
      <w:r w:rsidRPr="000A0AC7">
        <w:rPr>
          <w:color w:val="202020"/>
          <w:w w:val="89"/>
        </w:rPr>
        <w:t>f</w:t>
      </w:r>
      <w:r w:rsidRPr="000A0AC7">
        <w:rPr>
          <w:color w:val="202020"/>
          <w:w w:val="85"/>
        </w:rPr>
        <w:t>ﬁ</w:t>
      </w:r>
      <w:r w:rsidRPr="000A0AC7">
        <w:rPr>
          <w:color w:val="202020"/>
          <w:w w:val="108"/>
        </w:rPr>
        <w:t>e</w:t>
      </w:r>
      <w:r w:rsidRPr="000A0AC7">
        <w:rPr>
          <w:color w:val="202020"/>
          <w:w w:val="76"/>
        </w:rPr>
        <w:t>l</w:t>
      </w:r>
      <w:r w:rsidRPr="000A0AC7">
        <w:rPr>
          <w:color w:val="202020"/>
          <w:w w:val="105"/>
        </w:rPr>
        <w:t>d</w:t>
      </w:r>
      <w:r w:rsidRPr="000A0AC7">
        <w:rPr>
          <w:color w:val="202020"/>
          <w:w w:val="68"/>
        </w:rPr>
        <w:t>.</w:t>
      </w:r>
      <w:r w:rsidRPr="000A0AC7">
        <w:rPr>
          <w:color w:val="202020"/>
          <w:w w:val="118"/>
        </w:rPr>
        <w:t>ac</w:t>
      </w:r>
      <w:r w:rsidRPr="000A0AC7">
        <w:rPr>
          <w:color w:val="202020"/>
          <w:w w:val="68"/>
        </w:rPr>
        <w:t>.</w:t>
      </w:r>
      <w:r w:rsidRPr="000A0AC7">
        <w:rPr>
          <w:color w:val="202020"/>
          <w:w w:val="98"/>
        </w:rPr>
        <w:t>u</w:t>
      </w:r>
      <w:r w:rsidRPr="000A0AC7">
        <w:rPr>
          <w:color w:val="202020"/>
          <w:w w:val="81"/>
        </w:rPr>
        <w:t>k</w:t>
      </w:r>
      <w:r w:rsidRPr="000A0AC7">
        <w:rPr>
          <w:color w:val="202020"/>
          <w:w w:val="179"/>
        </w:rPr>
        <w:t>)</w:t>
      </w:r>
      <w:r w:rsidRPr="000A0AC7">
        <w:rPr>
          <w:color w:val="202020"/>
          <w:w w:val="68"/>
        </w:rPr>
        <w:t>.</w:t>
      </w:r>
    </w:p>
    <w:p w14:paraId="20271B7B" w14:textId="77777777" w:rsidR="00C251E2" w:rsidRPr="000A0AC7" w:rsidRDefault="00C251E2" w:rsidP="00C251E2">
      <w:pPr>
        <w:pStyle w:val="ListParagraph"/>
        <w:widowControl w:val="0"/>
        <w:numPr>
          <w:ilvl w:val="0"/>
          <w:numId w:val="26"/>
        </w:numPr>
        <w:tabs>
          <w:tab w:val="left" w:pos="902"/>
        </w:tabs>
        <w:autoSpaceDE w:val="0"/>
        <w:autoSpaceDN w:val="0"/>
        <w:spacing w:after="0" w:line="547" w:lineRule="exact"/>
        <w:contextualSpacing w:val="0"/>
      </w:pPr>
      <w:r w:rsidRPr="000A0AC7">
        <w:rPr>
          <w:color w:val="202020"/>
        </w:rPr>
        <w:t>How</w:t>
      </w:r>
      <w:r w:rsidRPr="000A0AC7">
        <w:rPr>
          <w:color w:val="202020"/>
          <w:spacing w:val="5"/>
        </w:rPr>
        <w:t xml:space="preserve"> </w:t>
      </w:r>
      <w:r w:rsidRPr="000A0AC7">
        <w:rPr>
          <w:color w:val="202020"/>
        </w:rPr>
        <w:t>is</w:t>
      </w:r>
      <w:r w:rsidRPr="000A0AC7">
        <w:rPr>
          <w:color w:val="202020"/>
          <w:spacing w:val="5"/>
        </w:rPr>
        <w:t xml:space="preserve"> </w:t>
      </w:r>
      <w:r w:rsidRPr="000A0AC7">
        <w:rPr>
          <w:color w:val="202020"/>
        </w:rPr>
        <w:t>the</w:t>
      </w:r>
      <w:r w:rsidRPr="000A0AC7">
        <w:rPr>
          <w:color w:val="202020"/>
          <w:spacing w:val="5"/>
        </w:rPr>
        <w:t xml:space="preserve"> </w:t>
      </w:r>
      <w:r w:rsidRPr="000A0AC7">
        <w:rPr>
          <w:color w:val="202020"/>
        </w:rPr>
        <w:t>project</w:t>
      </w:r>
      <w:r w:rsidRPr="000A0AC7">
        <w:rPr>
          <w:color w:val="202020"/>
          <w:spacing w:val="5"/>
        </w:rPr>
        <w:t xml:space="preserve"> </w:t>
      </w:r>
      <w:r w:rsidRPr="000A0AC7">
        <w:rPr>
          <w:color w:val="202020"/>
        </w:rPr>
        <w:t>being</w:t>
      </w:r>
      <w:r w:rsidRPr="000A0AC7">
        <w:rPr>
          <w:color w:val="202020"/>
          <w:spacing w:val="5"/>
        </w:rPr>
        <w:t xml:space="preserve"> </w:t>
      </w:r>
      <w:r w:rsidRPr="000A0AC7">
        <w:rPr>
          <w:color w:val="202020"/>
        </w:rPr>
        <w:t>funded?</w:t>
      </w:r>
    </w:p>
    <w:p w14:paraId="1755FFA0" w14:textId="77777777" w:rsidR="00C251E2" w:rsidRPr="000A0AC7" w:rsidRDefault="00C251E2" w:rsidP="00C251E2">
      <w:pPr>
        <w:pStyle w:val="ListParagraph"/>
        <w:spacing w:before="1" w:line="235" w:lineRule="auto"/>
        <w:ind w:left="692"/>
      </w:pPr>
      <w:r w:rsidRPr="000A0AC7">
        <w:rPr>
          <w:color w:val="202020"/>
          <w:w w:val="83"/>
        </w:rPr>
        <w:t>T</w:t>
      </w:r>
      <w:r w:rsidRPr="000A0AC7">
        <w:rPr>
          <w:color w:val="202020"/>
          <w:w w:val="98"/>
        </w:rPr>
        <w:t>h</w:t>
      </w:r>
      <w:r w:rsidRPr="000A0AC7">
        <w:rPr>
          <w:color w:val="202020"/>
          <w:w w:val="76"/>
        </w:rPr>
        <w:t>i</w:t>
      </w:r>
      <w:r w:rsidRPr="000A0AC7">
        <w:rPr>
          <w:color w:val="202020"/>
          <w:w w:val="101"/>
        </w:rPr>
        <w:t>s</w:t>
      </w:r>
      <w:r w:rsidRPr="000A0AC7">
        <w:rPr>
          <w:color w:val="202020"/>
          <w:spacing w:val="-6"/>
        </w:rPr>
        <w:t xml:space="preserve"> </w:t>
      </w:r>
      <w:r w:rsidRPr="000A0AC7">
        <w:rPr>
          <w:color w:val="202020"/>
          <w:w w:val="105"/>
        </w:rPr>
        <w:t>p</w:t>
      </w:r>
      <w:r w:rsidRPr="000A0AC7">
        <w:rPr>
          <w:color w:val="202020"/>
          <w:w w:val="95"/>
        </w:rPr>
        <w:t>ro</w:t>
      </w:r>
      <w:r w:rsidRPr="000A0AC7">
        <w:rPr>
          <w:color w:val="202020"/>
          <w:w w:val="72"/>
        </w:rPr>
        <w:t>j</w:t>
      </w:r>
      <w:r w:rsidRPr="000A0AC7">
        <w:rPr>
          <w:color w:val="202020"/>
          <w:w w:val="108"/>
        </w:rPr>
        <w:t>e</w:t>
      </w:r>
      <w:r w:rsidRPr="000A0AC7">
        <w:rPr>
          <w:color w:val="202020"/>
          <w:w w:val="117"/>
        </w:rPr>
        <w:t>c</w:t>
      </w:r>
      <w:r w:rsidRPr="000A0AC7">
        <w:rPr>
          <w:color w:val="202020"/>
          <w:w w:val="90"/>
        </w:rPr>
        <w:t>t</w:t>
      </w:r>
      <w:r w:rsidRPr="000A0AC7">
        <w:rPr>
          <w:color w:val="202020"/>
          <w:w w:val="58"/>
        </w:rPr>
        <w:t>'</w:t>
      </w:r>
      <w:r w:rsidRPr="000A0AC7">
        <w:rPr>
          <w:color w:val="202020"/>
          <w:w w:val="101"/>
        </w:rPr>
        <w:t>s</w:t>
      </w:r>
      <w:r w:rsidRPr="000A0AC7">
        <w:rPr>
          <w:color w:val="202020"/>
          <w:spacing w:val="-6"/>
        </w:rPr>
        <w:t xml:space="preserve"> </w:t>
      </w:r>
      <w:r w:rsidRPr="000A0AC7">
        <w:rPr>
          <w:color w:val="202020"/>
          <w:w w:val="101"/>
        </w:rPr>
        <w:t>s</w:t>
      </w:r>
      <w:r w:rsidRPr="000A0AC7">
        <w:rPr>
          <w:color w:val="202020"/>
          <w:w w:val="98"/>
        </w:rPr>
        <w:t>u</w:t>
      </w:r>
      <w:r w:rsidRPr="000A0AC7">
        <w:rPr>
          <w:color w:val="202020"/>
          <w:w w:val="96"/>
        </w:rPr>
        <w:t>rv</w:t>
      </w:r>
      <w:r w:rsidRPr="000A0AC7">
        <w:rPr>
          <w:color w:val="202020"/>
          <w:w w:val="108"/>
        </w:rPr>
        <w:t>e</w:t>
      </w:r>
      <w:r w:rsidRPr="000A0AC7">
        <w:rPr>
          <w:color w:val="202020"/>
          <w:w w:val="102"/>
        </w:rPr>
        <w:t>y</w:t>
      </w:r>
      <w:r w:rsidRPr="000A0AC7">
        <w:rPr>
          <w:color w:val="202020"/>
          <w:spacing w:val="-6"/>
        </w:rPr>
        <w:t xml:space="preserve"> </w:t>
      </w:r>
      <w:r w:rsidRPr="000A0AC7">
        <w:rPr>
          <w:color w:val="202020"/>
          <w:w w:val="76"/>
        </w:rPr>
        <w:t>i</w:t>
      </w:r>
      <w:r w:rsidRPr="000A0AC7">
        <w:rPr>
          <w:color w:val="202020"/>
          <w:w w:val="101"/>
        </w:rPr>
        <w:t>s</w:t>
      </w:r>
      <w:r w:rsidRPr="000A0AC7">
        <w:rPr>
          <w:color w:val="202020"/>
          <w:spacing w:val="-6"/>
        </w:rPr>
        <w:t xml:space="preserve"> </w:t>
      </w:r>
      <w:r w:rsidRPr="000A0AC7">
        <w:rPr>
          <w:color w:val="202020"/>
          <w:w w:val="86"/>
        </w:rPr>
        <w:t>r</w:t>
      </w:r>
      <w:r w:rsidRPr="000A0AC7">
        <w:rPr>
          <w:color w:val="202020"/>
          <w:w w:val="108"/>
        </w:rPr>
        <w:t>e</w:t>
      </w:r>
      <w:r w:rsidRPr="000A0AC7">
        <w:rPr>
          <w:color w:val="202020"/>
          <w:w w:val="101"/>
        </w:rPr>
        <w:t>so</w:t>
      </w:r>
      <w:r w:rsidRPr="000A0AC7">
        <w:rPr>
          <w:color w:val="202020"/>
          <w:w w:val="98"/>
        </w:rPr>
        <w:t>u</w:t>
      </w:r>
      <w:r w:rsidRPr="000A0AC7">
        <w:rPr>
          <w:color w:val="202020"/>
          <w:w w:val="86"/>
        </w:rPr>
        <w:t>r</w:t>
      </w:r>
      <w:r w:rsidRPr="000A0AC7">
        <w:rPr>
          <w:color w:val="202020"/>
          <w:w w:val="117"/>
        </w:rPr>
        <w:t>c</w:t>
      </w:r>
      <w:r w:rsidRPr="000A0AC7">
        <w:rPr>
          <w:color w:val="202020"/>
          <w:w w:val="108"/>
        </w:rPr>
        <w:t>e</w:t>
      </w:r>
      <w:r w:rsidRPr="000A0AC7">
        <w:rPr>
          <w:color w:val="202020"/>
          <w:w w:val="105"/>
        </w:rPr>
        <w:t>d</w:t>
      </w:r>
      <w:r w:rsidRPr="000A0AC7">
        <w:rPr>
          <w:color w:val="202020"/>
          <w:spacing w:val="-6"/>
        </w:rPr>
        <w:t xml:space="preserve"> </w:t>
      </w:r>
      <w:r w:rsidRPr="000A0AC7">
        <w:rPr>
          <w:color w:val="202020"/>
          <w:w w:val="108"/>
        </w:rPr>
        <w:t>an</w:t>
      </w:r>
      <w:r w:rsidRPr="000A0AC7">
        <w:rPr>
          <w:color w:val="202020"/>
          <w:w w:val="105"/>
        </w:rPr>
        <w:t>d</w:t>
      </w:r>
      <w:r w:rsidRPr="000A0AC7">
        <w:rPr>
          <w:color w:val="202020"/>
          <w:spacing w:val="-6"/>
        </w:rPr>
        <w:t xml:space="preserve"> </w:t>
      </w:r>
      <w:r w:rsidRPr="000A0AC7">
        <w:rPr>
          <w:color w:val="202020"/>
          <w:w w:val="101"/>
        </w:rPr>
        <w:t>s</w:t>
      </w:r>
      <w:r w:rsidRPr="000A0AC7">
        <w:rPr>
          <w:color w:val="202020"/>
          <w:w w:val="98"/>
        </w:rPr>
        <w:t>u</w:t>
      </w:r>
      <w:r w:rsidRPr="000A0AC7">
        <w:rPr>
          <w:color w:val="202020"/>
          <w:w w:val="105"/>
        </w:rPr>
        <w:t>p</w:t>
      </w:r>
      <w:r w:rsidRPr="000A0AC7">
        <w:rPr>
          <w:color w:val="202020"/>
          <w:w w:val="103"/>
        </w:rPr>
        <w:t>po</w:t>
      </w:r>
      <w:r w:rsidRPr="000A0AC7">
        <w:rPr>
          <w:color w:val="202020"/>
          <w:w w:val="86"/>
        </w:rPr>
        <w:t>r</w:t>
      </w:r>
      <w:r w:rsidRPr="000A0AC7">
        <w:rPr>
          <w:color w:val="202020"/>
          <w:w w:val="90"/>
        </w:rPr>
        <w:t>t</w:t>
      </w:r>
      <w:r w:rsidRPr="000A0AC7">
        <w:rPr>
          <w:color w:val="202020"/>
          <w:w w:val="108"/>
        </w:rPr>
        <w:t>e</w:t>
      </w:r>
      <w:r w:rsidRPr="000A0AC7">
        <w:rPr>
          <w:color w:val="202020"/>
          <w:w w:val="105"/>
        </w:rPr>
        <w:t>d</w:t>
      </w:r>
      <w:r w:rsidRPr="000A0AC7">
        <w:rPr>
          <w:color w:val="202020"/>
          <w:spacing w:val="-6"/>
        </w:rPr>
        <w:t xml:space="preserve"> </w:t>
      </w:r>
      <w:r w:rsidRPr="000A0AC7">
        <w:rPr>
          <w:color w:val="202020"/>
          <w:w w:val="103"/>
        </w:rPr>
        <w:t>by</w:t>
      </w:r>
      <w:r w:rsidRPr="000A0AC7">
        <w:rPr>
          <w:color w:val="202020"/>
          <w:spacing w:val="-6"/>
        </w:rPr>
        <w:t xml:space="preserve"> </w:t>
      </w:r>
      <w:r w:rsidRPr="000A0AC7">
        <w:rPr>
          <w:color w:val="202020"/>
          <w:spacing w:val="-6"/>
          <w:w w:val="90"/>
        </w:rPr>
        <w:t>t</w:t>
      </w:r>
      <w:r w:rsidRPr="000A0AC7">
        <w:rPr>
          <w:color w:val="202020"/>
          <w:spacing w:val="-6"/>
          <w:w w:val="98"/>
        </w:rPr>
        <w:t>h</w:t>
      </w:r>
      <w:r w:rsidRPr="000A0AC7">
        <w:rPr>
          <w:color w:val="202020"/>
          <w:spacing w:val="-6"/>
          <w:w w:val="108"/>
        </w:rPr>
        <w:t>e</w:t>
      </w:r>
      <w:r w:rsidRPr="000A0AC7">
        <w:rPr>
          <w:color w:val="202020"/>
          <w:w w:val="108"/>
        </w:rPr>
        <w:t xml:space="preserve"> </w:t>
      </w:r>
      <w:r w:rsidRPr="000A0AC7">
        <w:rPr>
          <w:color w:val="202020"/>
        </w:rPr>
        <w:t>University</w:t>
      </w:r>
      <w:r w:rsidRPr="000A0AC7">
        <w:rPr>
          <w:color w:val="202020"/>
          <w:spacing w:val="-9"/>
        </w:rPr>
        <w:t xml:space="preserve"> </w:t>
      </w:r>
      <w:r w:rsidRPr="000A0AC7">
        <w:rPr>
          <w:color w:val="202020"/>
        </w:rPr>
        <w:t>of</w:t>
      </w:r>
      <w:r w:rsidRPr="000A0AC7">
        <w:rPr>
          <w:color w:val="202020"/>
          <w:spacing w:val="-8"/>
        </w:rPr>
        <w:t xml:space="preserve"> </w:t>
      </w:r>
      <w:r w:rsidRPr="000A0AC7">
        <w:rPr>
          <w:color w:val="202020"/>
        </w:rPr>
        <w:t>Shefﬁeld.</w:t>
      </w:r>
    </w:p>
    <w:p w14:paraId="593C4A9B" w14:textId="77777777" w:rsidR="00C251E2" w:rsidRPr="000A0AC7" w:rsidRDefault="00C251E2" w:rsidP="00C251E2">
      <w:pPr>
        <w:pStyle w:val="ListParagraph"/>
        <w:widowControl w:val="0"/>
        <w:numPr>
          <w:ilvl w:val="0"/>
          <w:numId w:val="26"/>
        </w:numPr>
        <w:tabs>
          <w:tab w:val="left" w:pos="904"/>
        </w:tabs>
        <w:autoSpaceDE w:val="0"/>
        <w:autoSpaceDN w:val="0"/>
        <w:spacing w:before="1" w:after="0" w:line="240" w:lineRule="auto"/>
        <w:contextualSpacing w:val="0"/>
      </w:pPr>
      <w:r w:rsidRPr="000A0AC7">
        <w:rPr>
          <w:color w:val="202020"/>
        </w:rPr>
        <w:t>Who</w:t>
      </w:r>
      <w:r w:rsidRPr="000A0AC7">
        <w:rPr>
          <w:color w:val="202020"/>
          <w:spacing w:val="10"/>
        </w:rPr>
        <w:t xml:space="preserve"> </w:t>
      </w:r>
      <w:r w:rsidRPr="000A0AC7">
        <w:rPr>
          <w:color w:val="202020"/>
        </w:rPr>
        <w:t>is</w:t>
      </w:r>
      <w:r w:rsidRPr="000A0AC7">
        <w:rPr>
          <w:color w:val="202020"/>
          <w:spacing w:val="10"/>
        </w:rPr>
        <w:t xml:space="preserve"> </w:t>
      </w:r>
      <w:r w:rsidRPr="000A0AC7">
        <w:rPr>
          <w:color w:val="202020"/>
        </w:rPr>
        <w:t>the</w:t>
      </w:r>
      <w:r w:rsidRPr="000A0AC7">
        <w:rPr>
          <w:color w:val="202020"/>
          <w:spacing w:val="10"/>
        </w:rPr>
        <w:t xml:space="preserve"> </w:t>
      </w:r>
      <w:r w:rsidRPr="000A0AC7">
        <w:rPr>
          <w:color w:val="202020"/>
        </w:rPr>
        <w:t>Data</w:t>
      </w:r>
      <w:r w:rsidRPr="000A0AC7">
        <w:rPr>
          <w:color w:val="202020"/>
          <w:spacing w:val="10"/>
        </w:rPr>
        <w:t xml:space="preserve"> </w:t>
      </w:r>
      <w:r w:rsidRPr="000A0AC7">
        <w:rPr>
          <w:color w:val="202020"/>
        </w:rPr>
        <w:t>Controller?</w:t>
      </w:r>
    </w:p>
    <w:p w14:paraId="7906FFF6" w14:textId="77777777" w:rsidR="00C251E2" w:rsidRPr="000A0AC7" w:rsidRDefault="00C251E2" w:rsidP="00C251E2">
      <w:pPr>
        <w:pStyle w:val="ListParagraph"/>
        <w:spacing w:before="64" w:line="235" w:lineRule="auto"/>
        <w:ind w:left="692" w:right="213"/>
      </w:pPr>
      <w:r w:rsidRPr="000A0AC7">
        <w:rPr>
          <w:color w:val="202020"/>
        </w:rPr>
        <w:t>The University of Shefﬁeld will act as the Data Controller</w:t>
      </w:r>
      <w:r w:rsidRPr="000A0AC7">
        <w:rPr>
          <w:color w:val="202020"/>
          <w:spacing w:val="1"/>
        </w:rPr>
        <w:t xml:space="preserve"> </w:t>
      </w:r>
      <w:r w:rsidRPr="000A0AC7">
        <w:rPr>
          <w:color w:val="202020"/>
        </w:rPr>
        <w:t>for</w:t>
      </w:r>
      <w:r w:rsidRPr="000A0AC7">
        <w:rPr>
          <w:color w:val="202020"/>
          <w:spacing w:val="-27"/>
        </w:rPr>
        <w:t xml:space="preserve"> </w:t>
      </w:r>
      <w:r w:rsidRPr="000A0AC7">
        <w:rPr>
          <w:color w:val="202020"/>
        </w:rPr>
        <w:t>this</w:t>
      </w:r>
      <w:r w:rsidRPr="000A0AC7">
        <w:rPr>
          <w:color w:val="202020"/>
          <w:spacing w:val="-26"/>
        </w:rPr>
        <w:t xml:space="preserve"> </w:t>
      </w:r>
      <w:r w:rsidRPr="000A0AC7">
        <w:rPr>
          <w:color w:val="202020"/>
        </w:rPr>
        <w:t>study.</w:t>
      </w:r>
      <w:r w:rsidRPr="000A0AC7">
        <w:rPr>
          <w:color w:val="202020"/>
          <w:spacing w:val="-26"/>
        </w:rPr>
        <w:t xml:space="preserve"> </w:t>
      </w:r>
      <w:r w:rsidRPr="000A0AC7">
        <w:rPr>
          <w:color w:val="202020"/>
        </w:rPr>
        <w:t>This</w:t>
      </w:r>
      <w:r w:rsidRPr="000A0AC7">
        <w:rPr>
          <w:color w:val="202020"/>
          <w:spacing w:val="-26"/>
        </w:rPr>
        <w:t xml:space="preserve"> </w:t>
      </w:r>
      <w:r w:rsidRPr="000A0AC7">
        <w:rPr>
          <w:color w:val="202020"/>
        </w:rPr>
        <w:t>means</w:t>
      </w:r>
      <w:r w:rsidRPr="000A0AC7">
        <w:rPr>
          <w:color w:val="202020"/>
          <w:spacing w:val="-27"/>
        </w:rPr>
        <w:t xml:space="preserve"> </w:t>
      </w:r>
      <w:r w:rsidRPr="000A0AC7">
        <w:rPr>
          <w:color w:val="202020"/>
        </w:rPr>
        <w:t>that</w:t>
      </w:r>
      <w:r w:rsidRPr="000A0AC7">
        <w:rPr>
          <w:color w:val="202020"/>
          <w:spacing w:val="-26"/>
        </w:rPr>
        <w:t xml:space="preserve"> </w:t>
      </w:r>
      <w:r w:rsidRPr="000A0AC7">
        <w:rPr>
          <w:color w:val="202020"/>
        </w:rPr>
        <w:t>the</w:t>
      </w:r>
      <w:r w:rsidRPr="000A0AC7">
        <w:rPr>
          <w:color w:val="202020"/>
          <w:spacing w:val="-26"/>
        </w:rPr>
        <w:t xml:space="preserve"> </w:t>
      </w:r>
      <w:r w:rsidRPr="000A0AC7">
        <w:rPr>
          <w:color w:val="202020"/>
        </w:rPr>
        <w:t>University</w:t>
      </w:r>
      <w:r w:rsidRPr="000A0AC7">
        <w:rPr>
          <w:color w:val="202020"/>
          <w:spacing w:val="-26"/>
        </w:rPr>
        <w:t xml:space="preserve"> </w:t>
      </w:r>
      <w:r w:rsidRPr="000A0AC7">
        <w:rPr>
          <w:color w:val="202020"/>
        </w:rPr>
        <w:t>is</w:t>
      </w:r>
      <w:r w:rsidRPr="000A0AC7">
        <w:rPr>
          <w:color w:val="202020"/>
          <w:spacing w:val="-27"/>
        </w:rPr>
        <w:t xml:space="preserve"> </w:t>
      </w:r>
      <w:r w:rsidRPr="000A0AC7">
        <w:rPr>
          <w:color w:val="202020"/>
        </w:rPr>
        <w:t>responsible</w:t>
      </w:r>
      <w:r w:rsidRPr="000A0AC7">
        <w:rPr>
          <w:color w:val="202020"/>
          <w:spacing w:val="-110"/>
        </w:rPr>
        <w:t xml:space="preserve"> </w:t>
      </w:r>
      <w:r w:rsidRPr="000A0AC7">
        <w:rPr>
          <w:color w:val="202020"/>
        </w:rPr>
        <w:t>for</w:t>
      </w:r>
      <w:r w:rsidRPr="000A0AC7">
        <w:rPr>
          <w:color w:val="202020"/>
          <w:spacing w:val="-21"/>
        </w:rPr>
        <w:t xml:space="preserve"> </w:t>
      </w:r>
      <w:r w:rsidRPr="000A0AC7">
        <w:rPr>
          <w:color w:val="202020"/>
        </w:rPr>
        <w:t>looking</w:t>
      </w:r>
      <w:r w:rsidRPr="000A0AC7">
        <w:rPr>
          <w:color w:val="202020"/>
          <w:spacing w:val="-20"/>
        </w:rPr>
        <w:t xml:space="preserve"> </w:t>
      </w:r>
      <w:r w:rsidRPr="000A0AC7">
        <w:rPr>
          <w:color w:val="202020"/>
        </w:rPr>
        <w:t>after</w:t>
      </w:r>
      <w:r w:rsidRPr="000A0AC7">
        <w:rPr>
          <w:color w:val="202020"/>
          <w:spacing w:val="-20"/>
        </w:rPr>
        <w:t xml:space="preserve"> </w:t>
      </w:r>
      <w:r w:rsidRPr="000A0AC7">
        <w:rPr>
          <w:color w:val="202020"/>
        </w:rPr>
        <w:t>your</w:t>
      </w:r>
      <w:r w:rsidRPr="000A0AC7">
        <w:rPr>
          <w:color w:val="202020"/>
          <w:spacing w:val="-20"/>
        </w:rPr>
        <w:t xml:space="preserve"> </w:t>
      </w:r>
      <w:r w:rsidRPr="000A0AC7">
        <w:rPr>
          <w:color w:val="202020"/>
        </w:rPr>
        <w:t>information</w:t>
      </w:r>
      <w:r w:rsidRPr="000A0AC7">
        <w:rPr>
          <w:color w:val="202020"/>
          <w:spacing w:val="-20"/>
        </w:rPr>
        <w:t xml:space="preserve"> </w:t>
      </w:r>
      <w:r w:rsidRPr="000A0AC7">
        <w:rPr>
          <w:color w:val="202020"/>
        </w:rPr>
        <w:t>and</w:t>
      </w:r>
      <w:r w:rsidRPr="000A0AC7">
        <w:rPr>
          <w:color w:val="202020"/>
          <w:spacing w:val="-20"/>
        </w:rPr>
        <w:t xml:space="preserve"> </w:t>
      </w:r>
      <w:r w:rsidRPr="000A0AC7">
        <w:rPr>
          <w:color w:val="202020"/>
        </w:rPr>
        <w:t>using</w:t>
      </w:r>
      <w:r w:rsidRPr="000A0AC7">
        <w:rPr>
          <w:color w:val="202020"/>
          <w:spacing w:val="-20"/>
        </w:rPr>
        <w:t xml:space="preserve"> </w:t>
      </w:r>
      <w:r w:rsidRPr="000A0AC7">
        <w:rPr>
          <w:color w:val="202020"/>
        </w:rPr>
        <w:t>it</w:t>
      </w:r>
      <w:r w:rsidRPr="000A0AC7">
        <w:rPr>
          <w:color w:val="202020"/>
          <w:spacing w:val="-20"/>
        </w:rPr>
        <w:t xml:space="preserve"> </w:t>
      </w:r>
      <w:r w:rsidRPr="000A0AC7">
        <w:rPr>
          <w:color w:val="202020"/>
        </w:rPr>
        <w:t>properly.</w:t>
      </w:r>
    </w:p>
    <w:p w14:paraId="1C96708A" w14:textId="77777777" w:rsidR="00C251E2" w:rsidRPr="000A0AC7" w:rsidRDefault="00C251E2" w:rsidP="00C251E2">
      <w:pPr>
        <w:pStyle w:val="ListParagraph"/>
        <w:widowControl w:val="0"/>
        <w:numPr>
          <w:ilvl w:val="0"/>
          <w:numId w:val="26"/>
        </w:numPr>
        <w:tabs>
          <w:tab w:val="left" w:pos="917"/>
        </w:tabs>
        <w:autoSpaceDE w:val="0"/>
        <w:autoSpaceDN w:val="0"/>
        <w:spacing w:before="1" w:after="0" w:line="547" w:lineRule="exact"/>
        <w:contextualSpacing w:val="0"/>
      </w:pPr>
      <w:r w:rsidRPr="000A0AC7">
        <w:rPr>
          <w:color w:val="202020"/>
          <w:w w:val="106"/>
        </w:rPr>
        <w:t>Wh</w:t>
      </w:r>
      <w:r w:rsidRPr="000A0AC7">
        <w:rPr>
          <w:color w:val="202020"/>
          <w:w w:val="101"/>
        </w:rPr>
        <w:t>o</w:t>
      </w:r>
      <w:r w:rsidRPr="000A0AC7">
        <w:rPr>
          <w:color w:val="202020"/>
          <w:spacing w:val="-6"/>
        </w:rPr>
        <w:t xml:space="preserve"> </w:t>
      </w:r>
      <w:r w:rsidRPr="000A0AC7">
        <w:rPr>
          <w:color w:val="202020"/>
          <w:w w:val="98"/>
        </w:rPr>
        <w:t>h</w:t>
      </w:r>
      <w:r w:rsidRPr="000A0AC7">
        <w:rPr>
          <w:color w:val="202020"/>
          <w:w w:val="119"/>
        </w:rPr>
        <w:t>a</w:t>
      </w:r>
      <w:r w:rsidRPr="000A0AC7">
        <w:rPr>
          <w:color w:val="202020"/>
          <w:w w:val="101"/>
        </w:rPr>
        <w:t>s</w:t>
      </w:r>
      <w:r w:rsidRPr="000A0AC7">
        <w:rPr>
          <w:color w:val="202020"/>
          <w:spacing w:val="-6"/>
        </w:rPr>
        <w:t xml:space="preserve"> </w:t>
      </w:r>
      <w:r w:rsidRPr="000A0AC7">
        <w:rPr>
          <w:color w:val="202020"/>
          <w:w w:val="108"/>
        </w:rPr>
        <w:t>e</w:t>
      </w:r>
      <w:r w:rsidRPr="000A0AC7">
        <w:rPr>
          <w:color w:val="202020"/>
          <w:w w:val="90"/>
        </w:rPr>
        <w:t>t</w:t>
      </w:r>
      <w:r w:rsidRPr="000A0AC7">
        <w:rPr>
          <w:color w:val="202020"/>
          <w:w w:val="98"/>
        </w:rPr>
        <w:t>h</w:t>
      </w:r>
      <w:r w:rsidRPr="000A0AC7">
        <w:rPr>
          <w:color w:val="202020"/>
          <w:w w:val="76"/>
        </w:rPr>
        <w:t>i</w:t>
      </w:r>
      <w:r w:rsidRPr="000A0AC7">
        <w:rPr>
          <w:color w:val="202020"/>
          <w:w w:val="117"/>
        </w:rPr>
        <w:t>c</w:t>
      </w:r>
      <w:r w:rsidRPr="000A0AC7">
        <w:rPr>
          <w:color w:val="202020"/>
          <w:w w:val="119"/>
        </w:rPr>
        <w:t>a</w:t>
      </w:r>
      <w:r w:rsidRPr="000A0AC7">
        <w:rPr>
          <w:color w:val="202020"/>
          <w:w w:val="76"/>
        </w:rPr>
        <w:t>ll</w:t>
      </w:r>
      <w:r w:rsidRPr="000A0AC7">
        <w:rPr>
          <w:color w:val="202020"/>
          <w:w w:val="102"/>
        </w:rPr>
        <w:t>y</w:t>
      </w:r>
      <w:r w:rsidRPr="000A0AC7">
        <w:rPr>
          <w:color w:val="202020"/>
          <w:spacing w:val="-6"/>
        </w:rPr>
        <w:t xml:space="preserve"> </w:t>
      </w:r>
      <w:r w:rsidRPr="000A0AC7">
        <w:rPr>
          <w:color w:val="202020"/>
          <w:w w:val="99"/>
        </w:rPr>
        <w:t>re</w:t>
      </w:r>
      <w:r w:rsidRPr="000A0AC7">
        <w:rPr>
          <w:color w:val="202020"/>
          <w:w w:val="103"/>
        </w:rPr>
        <w:t>v</w:t>
      </w:r>
      <w:r w:rsidRPr="000A0AC7">
        <w:rPr>
          <w:color w:val="202020"/>
          <w:w w:val="76"/>
        </w:rPr>
        <w:t>i</w:t>
      </w:r>
      <w:r w:rsidRPr="000A0AC7">
        <w:rPr>
          <w:color w:val="202020"/>
          <w:w w:val="108"/>
        </w:rPr>
        <w:t>e</w:t>
      </w:r>
      <w:r w:rsidRPr="000A0AC7">
        <w:rPr>
          <w:color w:val="202020"/>
          <w:w w:val="102"/>
        </w:rPr>
        <w:t>w</w:t>
      </w:r>
      <w:r w:rsidRPr="000A0AC7">
        <w:rPr>
          <w:color w:val="202020"/>
          <w:w w:val="108"/>
        </w:rPr>
        <w:t>e</w:t>
      </w:r>
      <w:r w:rsidRPr="000A0AC7">
        <w:rPr>
          <w:color w:val="202020"/>
          <w:w w:val="105"/>
        </w:rPr>
        <w:t>d</w:t>
      </w:r>
      <w:r w:rsidRPr="000A0AC7">
        <w:rPr>
          <w:color w:val="202020"/>
          <w:spacing w:val="-6"/>
        </w:rPr>
        <w:t xml:space="preserve"> </w:t>
      </w:r>
      <w:r w:rsidRPr="000A0AC7">
        <w:rPr>
          <w:color w:val="202020"/>
          <w:w w:val="90"/>
        </w:rPr>
        <w:t>t</w:t>
      </w:r>
      <w:r w:rsidRPr="000A0AC7">
        <w:rPr>
          <w:color w:val="202020"/>
          <w:w w:val="98"/>
        </w:rPr>
        <w:t>h</w:t>
      </w:r>
      <w:r w:rsidRPr="000A0AC7">
        <w:rPr>
          <w:color w:val="202020"/>
          <w:w w:val="108"/>
        </w:rPr>
        <w:t>e</w:t>
      </w:r>
      <w:r w:rsidRPr="000A0AC7">
        <w:rPr>
          <w:color w:val="202020"/>
          <w:spacing w:val="-6"/>
        </w:rPr>
        <w:t xml:space="preserve"> </w:t>
      </w:r>
      <w:r w:rsidRPr="000A0AC7">
        <w:rPr>
          <w:color w:val="202020"/>
          <w:w w:val="97"/>
        </w:rPr>
        <w:t>pr</w:t>
      </w:r>
      <w:r w:rsidRPr="000A0AC7">
        <w:rPr>
          <w:color w:val="202020"/>
          <w:w w:val="101"/>
        </w:rPr>
        <w:t>o</w:t>
      </w:r>
      <w:r w:rsidRPr="000A0AC7">
        <w:rPr>
          <w:color w:val="202020"/>
          <w:w w:val="72"/>
        </w:rPr>
        <w:t>j</w:t>
      </w:r>
      <w:r w:rsidRPr="000A0AC7">
        <w:rPr>
          <w:color w:val="202020"/>
          <w:w w:val="108"/>
        </w:rPr>
        <w:t>e</w:t>
      </w:r>
      <w:r w:rsidRPr="000A0AC7">
        <w:rPr>
          <w:color w:val="202020"/>
          <w:w w:val="117"/>
        </w:rPr>
        <w:t>c</w:t>
      </w:r>
      <w:r w:rsidRPr="000A0AC7">
        <w:rPr>
          <w:color w:val="202020"/>
          <w:w w:val="90"/>
        </w:rPr>
        <w:t>t</w:t>
      </w:r>
      <w:r w:rsidRPr="000A0AC7">
        <w:rPr>
          <w:color w:val="202020"/>
          <w:w w:val="146"/>
        </w:rPr>
        <w:t>?</w:t>
      </w:r>
    </w:p>
    <w:p w14:paraId="52680E76" w14:textId="77777777" w:rsidR="00C251E2" w:rsidRPr="000A0AC7" w:rsidRDefault="00C251E2" w:rsidP="00C251E2">
      <w:pPr>
        <w:pStyle w:val="ListParagraph"/>
        <w:spacing w:before="1" w:line="235" w:lineRule="auto"/>
        <w:ind w:left="692" w:right="447"/>
        <w:rPr>
          <w:color w:val="202020"/>
        </w:rPr>
      </w:pPr>
      <w:r w:rsidRPr="000A0AC7">
        <w:rPr>
          <w:color w:val="202020"/>
        </w:rPr>
        <w:t>This</w:t>
      </w:r>
      <w:r w:rsidRPr="000A0AC7">
        <w:rPr>
          <w:color w:val="202020"/>
          <w:spacing w:val="5"/>
        </w:rPr>
        <w:t xml:space="preserve"> </w:t>
      </w:r>
      <w:r w:rsidRPr="000A0AC7">
        <w:rPr>
          <w:color w:val="202020"/>
        </w:rPr>
        <w:t>project</w:t>
      </w:r>
      <w:r w:rsidRPr="000A0AC7">
        <w:rPr>
          <w:color w:val="202020"/>
          <w:spacing w:val="5"/>
        </w:rPr>
        <w:t xml:space="preserve"> </w:t>
      </w:r>
      <w:r w:rsidRPr="000A0AC7">
        <w:rPr>
          <w:color w:val="202020"/>
        </w:rPr>
        <w:t>has</w:t>
      </w:r>
      <w:r w:rsidRPr="000A0AC7">
        <w:rPr>
          <w:color w:val="202020"/>
          <w:spacing w:val="5"/>
        </w:rPr>
        <w:t xml:space="preserve"> </w:t>
      </w:r>
      <w:r w:rsidRPr="000A0AC7">
        <w:rPr>
          <w:color w:val="202020"/>
        </w:rPr>
        <w:t>been</w:t>
      </w:r>
      <w:r w:rsidRPr="000A0AC7">
        <w:rPr>
          <w:color w:val="202020"/>
          <w:spacing w:val="6"/>
        </w:rPr>
        <w:t xml:space="preserve"> </w:t>
      </w:r>
      <w:r w:rsidRPr="000A0AC7">
        <w:rPr>
          <w:color w:val="202020"/>
        </w:rPr>
        <w:t>ethically</w:t>
      </w:r>
      <w:r w:rsidRPr="000A0AC7">
        <w:rPr>
          <w:color w:val="202020"/>
          <w:spacing w:val="5"/>
        </w:rPr>
        <w:t xml:space="preserve"> </w:t>
      </w:r>
      <w:r w:rsidRPr="000A0AC7">
        <w:rPr>
          <w:color w:val="202020"/>
        </w:rPr>
        <w:t>approved</w:t>
      </w:r>
      <w:r w:rsidRPr="000A0AC7">
        <w:rPr>
          <w:color w:val="202020"/>
          <w:spacing w:val="5"/>
        </w:rPr>
        <w:t xml:space="preserve"> </w:t>
      </w:r>
      <w:r w:rsidRPr="000A0AC7">
        <w:rPr>
          <w:color w:val="202020"/>
        </w:rPr>
        <w:t>via</w:t>
      </w:r>
      <w:r w:rsidRPr="000A0AC7">
        <w:rPr>
          <w:color w:val="202020"/>
          <w:spacing w:val="6"/>
        </w:rPr>
        <w:t xml:space="preserve"> </w:t>
      </w:r>
      <w:r w:rsidRPr="000A0AC7">
        <w:rPr>
          <w:color w:val="202020"/>
        </w:rPr>
        <w:t>the</w:t>
      </w:r>
      <w:r w:rsidRPr="000A0AC7">
        <w:rPr>
          <w:color w:val="202020"/>
          <w:spacing w:val="1"/>
        </w:rPr>
        <w:t xml:space="preserve"> </w:t>
      </w:r>
      <w:r w:rsidRPr="000A0AC7">
        <w:rPr>
          <w:color w:val="202020"/>
          <w:w w:val="94"/>
        </w:rPr>
        <w:t>U</w:t>
      </w:r>
      <w:r w:rsidRPr="000A0AC7">
        <w:rPr>
          <w:color w:val="202020"/>
          <w:w w:val="98"/>
        </w:rPr>
        <w:t>n</w:t>
      </w:r>
      <w:r w:rsidRPr="000A0AC7">
        <w:rPr>
          <w:color w:val="202020"/>
          <w:w w:val="76"/>
        </w:rPr>
        <w:t>i</w:t>
      </w:r>
      <w:r w:rsidRPr="000A0AC7">
        <w:rPr>
          <w:color w:val="202020"/>
          <w:w w:val="103"/>
        </w:rPr>
        <w:t>v</w:t>
      </w:r>
      <w:r w:rsidRPr="000A0AC7">
        <w:rPr>
          <w:color w:val="202020"/>
          <w:w w:val="108"/>
        </w:rPr>
        <w:t>e</w:t>
      </w:r>
      <w:r w:rsidRPr="000A0AC7">
        <w:rPr>
          <w:color w:val="202020"/>
          <w:w w:val="94"/>
        </w:rPr>
        <w:t>rs</w:t>
      </w:r>
      <w:r w:rsidRPr="000A0AC7">
        <w:rPr>
          <w:color w:val="202020"/>
          <w:w w:val="76"/>
        </w:rPr>
        <w:t>i</w:t>
      </w:r>
      <w:r w:rsidRPr="000A0AC7">
        <w:rPr>
          <w:color w:val="202020"/>
          <w:w w:val="90"/>
        </w:rPr>
        <w:t>t</w:t>
      </w:r>
      <w:r w:rsidRPr="000A0AC7">
        <w:rPr>
          <w:color w:val="202020"/>
          <w:w w:val="102"/>
        </w:rPr>
        <w:t>y</w:t>
      </w:r>
      <w:r w:rsidRPr="000A0AC7">
        <w:rPr>
          <w:color w:val="202020"/>
          <w:spacing w:val="-6"/>
        </w:rPr>
        <w:t xml:space="preserve"> </w:t>
      </w:r>
      <w:r w:rsidRPr="000A0AC7">
        <w:rPr>
          <w:color w:val="202020"/>
          <w:w w:val="101"/>
        </w:rPr>
        <w:t>o</w:t>
      </w:r>
      <w:r w:rsidRPr="000A0AC7">
        <w:rPr>
          <w:color w:val="202020"/>
          <w:w w:val="89"/>
        </w:rPr>
        <w:t>f</w:t>
      </w:r>
      <w:r w:rsidRPr="000A0AC7">
        <w:rPr>
          <w:color w:val="202020"/>
          <w:spacing w:val="-6"/>
        </w:rPr>
        <w:t xml:space="preserve"> </w:t>
      </w:r>
      <w:r w:rsidRPr="000A0AC7">
        <w:rPr>
          <w:color w:val="202020"/>
          <w:w w:val="106"/>
        </w:rPr>
        <w:t>S</w:t>
      </w:r>
      <w:r w:rsidRPr="000A0AC7">
        <w:rPr>
          <w:color w:val="202020"/>
          <w:w w:val="98"/>
        </w:rPr>
        <w:t>h</w:t>
      </w:r>
      <w:r w:rsidRPr="000A0AC7">
        <w:rPr>
          <w:color w:val="202020"/>
          <w:w w:val="108"/>
        </w:rPr>
        <w:t>e</w:t>
      </w:r>
      <w:r w:rsidRPr="000A0AC7">
        <w:rPr>
          <w:color w:val="202020"/>
          <w:w w:val="89"/>
        </w:rPr>
        <w:t>f</w:t>
      </w:r>
      <w:r w:rsidRPr="000A0AC7">
        <w:rPr>
          <w:color w:val="202020"/>
          <w:w w:val="85"/>
        </w:rPr>
        <w:t>ﬁ</w:t>
      </w:r>
      <w:r w:rsidRPr="000A0AC7">
        <w:rPr>
          <w:color w:val="202020"/>
          <w:w w:val="108"/>
        </w:rPr>
        <w:t>e</w:t>
      </w:r>
      <w:r w:rsidRPr="000A0AC7">
        <w:rPr>
          <w:color w:val="202020"/>
          <w:w w:val="76"/>
        </w:rPr>
        <w:t>l</w:t>
      </w:r>
      <w:r w:rsidRPr="000A0AC7">
        <w:rPr>
          <w:color w:val="202020"/>
          <w:w w:val="105"/>
        </w:rPr>
        <w:t>d</w:t>
      </w:r>
      <w:r w:rsidRPr="000A0AC7">
        <w:rPr>
          <w:color w:val="202020"/>
          <w:w w:val="41"/>
        </w:rPr>
        <w:t>’</w:t>
      </w:r>
      <w:r w:rsidRPr="000A0AC7">
        <w:rPr>
          <w:color w:val="202020"/>
          <w:w w:val="101"/>
        </w:rPr>
        <w:t>s</w:t>
      </w:r>
      <w:r w:rsidRPr="000A0AC7">
        <w:rPr>
          <w:color w:val="202020"/>
          <w:spacing w:val="-6"/>
        </w:rPr>
        <w:t xml:space="preserve"> </w:t>
      </w:r>
      <w:r w:rsidRPr="000A0AC7">
        <w:rPr>
          <w:color w:val="202020"/>
          <w:w w:val="89"/>
        </w:rPr>
        <w:t>E</w:t>
      </w:r>
      <w:r w:rsidRPr="000A0AC7">
        <w:rPr>
          <w:color w:val="202020"/>
          <w:w w:val="90"/>
        </w:rPr>
        <w:t>t</w:t>
      </w:r>
      <w:r w:rsidRPr="000A0AC7">
        <w:rPr>
          <w:color w:val="202020"/>
          <w:w w:val="98"/>
        </w:rPr>
        <w:t>h</w:t>
      </w:r>
      <w:r w:rsidRPr="000A0AC7">
        <w:rPr>
          <w:color w:val="202020"/>
          <w:w w:val="76"/>
        </w:rPr>
        <w:t>i</w:t>
      </w:r>
      <w:r w:rsidRPr="000A0AC7">
        <w:rPr>
          <w:color w:val="202020"/>
          <w:w w:val="117"/>
        </w:rPr>
        <w:t>c</w:t>
      </w:r>
      <w:r w:rsidRPr="000A0AC7">
        <w:rPr>
          <w:color w:val="202020"/>
          <w:w w:val="101"/>
        </w:rPr>
        <w:t>s</w:t>
      </w:r>
      <w:r w:rsidRPr="000A0AC7">
        <w:rPr>
          <w:color w:val="202020"/>
          <w:spacing w:val="-6"/>
        </w:rPr>
        <w:t xml:space="preserve"> </w:t>
      </w:r>
      <w:r w:rsidRPr="000A0AC7">
        <w:rPr>
          <w:color w:val="202020"/>
          <w:w w:val="95"/>
        </w:rPr>
        <w:t>R</w:t>
      </w:r>
      <w:r w:rsidRPr="000A0AC7">
        <w:rPr>
          <w:color w:val="202020"/>
          <w:w w:val="108"/>
        </w:rPr>
        <w:t>e</w:t>
      </w:r>
      <w:r w:rsidRPr="000A0AC7">
        <w:rPr>
          <w:color w:val="202020"/>
          <w:w w:val="103"/>
        </w:rPr>
        <w:t>v</w:t>
      </w:r>
      <w:r w:rsidRPr="000A0AC7">
        <w:rPr>
          <w:color w:val="202020"/>
          <w:w w:val="76"/>
        </w:rPr>
        <w:t>i</w:t>
      </w:r>
      <w:r w:rsidRPr="000A0AC7">
        <w:rPr>
          <w:color w:val="202020"/>
          <w:w w:val="108"/>
        </w:rPr>
        <w:t>e</w:t>
      </w:r>
      <w:r w:rsidRPr="000A0AC7">
        <w:rPr>
          <w:color w:val="202020"/>
          <w:w w:val="102"/>
        </w:rPr>
        <w:t>w</w:t>
      </w:r>
      <w:r w:rsidRPr="000A0AC7">
        <w:rPr>
          <w:color w:val="202020"/>
          <w:spacing w:val="-6"/>
        </w:rPr>
        <w:t xml:space="preserve"> </w:t>
      </w:r>
      <w:r w:rsidRPr="000A0AC7">
        <w:rPr>
          <w:color w:val="202020"/>
          <w:w w:val="101"/>
        </w:rPr>
        <w:t>P</w:t>
      </w:r>
      <w:r w:rsidRPr="000A0AC7">
        <w:rPr>
          <w:color w:val="202020"/>
          <w:w w:val="86"/>
        </w:rPr>
        <w:t>r</w:t>
      </w:r>
      <w:r w:rsidRPr="000A0AC7">
        <w:rPr>
          <w:color w:val="202020"/>
          <w:w w:val="101"/>
        </w:rPr>
        <w:t>o</w:t>
      </w:r>
      <w:r w:rsidRPr="000A0AC7">
        <w:rPr>
          <w:color w:val="202020"/>
          <w:w w:val="117"/>
        </w:rPr>
        <w:t>c</w:t>
      </w:r>
      <w:r w:rsidRPr="000A0AC7">
        <w:rPr>
          <w:color w:val="202020"/>
          <w:w w:val="108"/>
        </w:rPr>
        <w:t>e</w:t>
      </w:r>
      <w:r w:rsidRPr="000A0AC7">
        <w:rPr>
          <w:color w:val="202020"/>
          <w:w w:val="101"/>
        </w:rPr>
        <w:t>du</w:t>
      </w:r>
      <w:r w:rsidRPr="000A0AC7">
        <w:rPr>
          <w:color w:val="202020"/>
          <w:w w:val="86"/>
        </w:rPr>
        <w:t>r</w:t>
      </w:r>
      <w:r w:rsidRPr="000A0AC7">
        <w:rPr>
          <w:color w:val="202020"/>
          <w:w w:val="108"/>
        </w:rPr>
        <w:t>e</w:t>
      </w:r>
      <w:r w:rsidRPr="000A0AC7">
        <w:rPr>
          <w:color w:val="202020"/>
          <w:w w:val="54"/>
        </w:rPr>
        <w:t>,</w:t>
      </w:r>
      <w:r w:rsidRPr="000A0AC7">
        <w:rPr>
          <w:color w:val="202020"/>
          <w:spacing w:val="-6"/>
        </w:rPr>
        <w:t xml:space="preserve"> </w:t>
      </w:r>
      <w:r w:rsidRPr="000A0AC7">
        <w:rPr>
          <w:color w:val="202020"/>
          <w:spacing w:val="-9"/>
          <w:w w:val="111"/>
        </w:rPr>
        <w:t>as</w:t>
      </w:r>
      <w:r w:rsidRPr="000A0AC7">
        <w:rPr>
          <w:color w:val="202020"/>
          <w:w w:val="111"/>
        </w:rPr>
        <w:t xml:space="preserve"> </w:t>
      </w:r>
      <w:r w:rsidRPr="000A0AC7">
        <w:rPr>
          <w:color w:val="202020"/>
        </w:rPr>
        <w:t>administered</w:t>
      </w:r>
      <w:r w:rsidRPr="000A0AC7">
        <w:rPr>
          <w:color w:val="202020"/>
          <w:spacing w:val="3"/>
        </w:rPr>
        <w:t xml:space="preserve"> </w:t>
      </w:r>
      <w:r w:rsidRPr="000A0AC7">
        <w:rPr>
          <w:color w:val="202020"/>
        </w:rPr>
        <w:t>by</w:t>
      </w:r>
      <w:r w:rsidRPr="000A0AC7">
        <w:rPr>
          <w:color w:val="202020"/>
          <w:spacing w:val="3"/>
        </w:rPr>
        <w:t xml:space="preserve"> </w:t>
      </w:r>
      <w:r w:rsidRPr="000A0AC7">
        <w:rPr>
          <w:color w:val="202020"/>
        </w:rPr>
        <w:t>the</w:t>
      </w:r>
      <w:r w:rsidRPr="000A0AC7">
        <w:rPr>
          <w:color w:val="202020"/>
          <w:spacing w:val="3"/>
        </w:rPr>
        <w:t xml:space="preserve"> </w:t>
      </w:r>
      <w:r w:rsidRPr="000A0AC7">
        <w:rPr>
          <w:color w:val="202020"/>
        </w:rPr>
        <w:t>Management</w:t>
      </w:r>
      <w:r w:rsidRPr="000A0AC7">
        <w:rPr>
          <w:color w:val="202020"/>
          <w:spacing w:val="3"/>
        </w:rPr>
        <w:t xml:space="preserve"> </w:t>
      </w:r>
      <w:r w:rsidRPr="000A0AC7">
        <w:rPr>
          <w:color w:val="202020"/>
        </w:rPr>
        <w:t>School.</w:t>
      </w:r>
    </w:p>
    <w:p w14:paraId="7CFFA4C6" w14:textId="77777777" w:rsidR="00C251E2" w:rsidRPr="000A0AC7" w:rsidRDefault="00C251E2" w:rsidP="00C251E2">
      <w:pPr>
        <w:pStyle w:val="ListParagraph"/>
        <w:spacing w:before="1" w:line="235" w:lineRule="auto"/>
        <w:ind w:left="692" w:right="447"/>
        <w:rPr>
          <w:color w:val="202020"/>
        </w:rPr>
      </w:pPr>
    </w:p>
    <w:p w14:paraId="76612CF3" w14:textId="77777777" w:rsidR="00C251E2" w:rsidRPr="000A0AC7" w:rsidRDefault="00C251E2" w:rsidP="00C251E2">
      <w:pPr>
        <w:pStyle w:val="ListParagraph"/>
        <w:numPr>
          <w:ilvl w:val="0"/>
          <w:numId w:val="26"/>
        </w:numPr>
        <w:spacing w:before="1" w:line="235" w:lineRule="auto"/>
        <w:ind w:right="447"/>
        <w:rPr>
          <w:color w:val="202020"/>
        </w:rPr>
      </w:pPr>
      <w:r w:rsidRPr="000A0AC7">
        <w:rPr>
          <w:color w:val="202020"/>
        </w:rPr>
        <w:t>What</w:t>
      </w:r>
      <w:r w:rsidRPr="000A0AC7">
        <w:rPr>
          <w:color w:val="202020"/>
          <w:spacing w:val="23"/>
        </w:rPr>
        <w:t xml:space="preserve"> </w:t>
      </w:r>
      <w:r w:rsidRPr="000A0AC7">
        <w:rPr>
          <w:color w:val="202020"/>
        </w:rPr>
        <w:t>if</w:t>
      </w:r>
      <w:r w:rsidRPr="000A0AC7">
        <w:rPr>
          <w:color w:val="202020"/>
          <w:spacing w:val="23"/>
        </w:rPr>
        <w:t xml:space="preserve"> </w:t>
      </w:r>
      <w:r w:rsidRPr="000A0AC7">
        <w:rPr>
          <w:color w:val="202020"/>
        </w:rPr>
        <w:t>something</w:t>
      </w:r>
      <w:r w:rsidRPr="000A0AC7">
        <w:rPr>
          <w:color w:val="202020"/>
          <w:spacing w:val="24"/>
        </w:rPr>
        <w:t xml:space="preserve"> </w:t>
      </w:r>
      <w:r w:rsidRPr="000A0AC7">
        <w:rPr>
          <w:color w:val="202020"/>
        </w:rPr>
        <w:t>goes</w:t>
      </w:r>
      <w:r w:rsidRPr="000A0AC7">
        <w:rPr>
          <w:color w:val="202020"/>
          <w:spacing w:val="23"/>
        </w:rPr>
        <w:t xml:space="preserve"> </w:t>
      </w:r>
      <w:r w:rsidRPr="000A0AC7">
        <w:rPr>
          <w:color w:val="202020"/>
        </w:rPr>
        <w:t>wrong?</w:t>
      </w:r>
    </w:p>
    <w:p w14:paraId="09064B36" w14:textId="77777777" w:rsidR="00C251E2" w:rsidRPr="000A0AC7" w:rsidRDefault="00C251E2" w:rsidP="00C251E2">
      <w:pPr>
        <w:pStyle w:val="ListParagraph"/>
        <w:spacing w:before="1" w:line="235" w:lineRule="auto"/>
        <w:ind w:left="692" w:right="447"/>
        <w:rPr>
          <w:color w:val="202020"/>
        </w:rPr>
      </w:pPr>
      <w:r w:rsidRPr="000A0AC7">
        <w:rPr>
          <w:color w:val="202020"/>
          <w:w w:val="76"/>
        </w:rPr>
        <w:t>I</w:t>
      </w:r>
      <w:r w:rsidRPr="000A0AC7">
        <w:rPr>
          <w:color w:val="202020"/>
          <w:w w:val="89"/>
        </w:rPr>
        <w:t>f</w:t>
      </w:r>
      <w:r w:rsidRPr="000A0AC7">
        <w:rPr>
          <w:color w:val="202020"/>
          <w:spacing w:val="-6"/>
        </w:rPr>
        <w:t xml:space="preserve"> </w:t>
      </w:r>
      <w:r w:rsidRPr="000A0AC7">
        <w:rPr>
          <w:color w:val="202020"/>
          <w:w w:val="102"/>
        </w:rPr>
        <w:t>y</w:t>
      </w:r>
      <w:r w:rsidRPr="000A0AC7">
        <w:rPr>
          <w:color w:val="202020"/>
          <w:w w:val="101"/>
        </w:rPr>
        <w:t>o</w:t>
      </w:r>
      <w:r w:rsidRPr="000A0AC7">
        <w:rPr>
          <w:color w:val="202020"/>
          <w:w w:val="98"/>
        </w:rPr>
        <w:t>u</w:t>
      </w:r>
      <w:r w:rsidRPr="000A0AC7">
        <w:rPr>
          <w:color w:val="202020"/>
          <w:spacing w:val="-6"/>
        </w:rPr>
        <w:t xml:space="preserve"> </w:t>
      </w:r>
      <w:r w:rsidRPr="000A0AC7">
        <w:rPr>
          <w:color w:val="202020"/>
          <w:w w:val="98"/>
        </w:rPr>
        <w:t>h</w:t>
      </w:r>
      <w:r w:rsidRPr="000A0AC7">
        <w:rPr>
          <w:color w:val="202020"/>
          <w:w w:val="119"/>
        </w:rPr>
        <w:t>a</w:t>
      </w:r>
      <w:r w:rsidRPr="000A0AC7">
        <w:rPr>
          <w:color w:val="202020"/>
          <w:w w:val="103"/>
        </w:rPr>
        <w:t>v</w:t>
      </w:r>
      <w:r w:rsidRPr="000A0AC7">
        <w:rPr>
          <w:color w:val="202020"/>
          <w:w w:val="108"/>
        </w:rPr>
        <w:t>e</w:t>
      </w:r>
      <w:r w:rsidRPr="000A0AC7">
        <w:rPr>
          <w:color w:val="202020"/>
          <w:spacing w:val="-6"/>
        </w:rPr>
        <w:t xml:space="preserve"> </w:t>
      </w:r>
      <w:r w:rsidRPr="000A0AC7">
        <w:rPr>
          <w:color w:val="202020"/>
          <w:w w:val="119"/>
        </w:rPr>
        <w:t>a</w:t>
      </w:r>
      <w:r w:rsidRPr="000A0AC7">
        <w:rPr>
          <w:color w:val="202020"/>
          <w:w w:val="98"/>
        </w:rPr>
        <w:t>n</w:t>
      </w:r>
      <w:r w:rsidRPr="000A0AC7">
        <w:rPr>
          <w:color w:val="202020"/>
          <w:w w:val="102"/>
        </w:rPr>
        <w:t>y</w:t>
      </w:r>
      <w:r w:rsidRPr="000A0AC7">
        <w:rPr>
          <w:color w:val="202020"/>
          <w:spacing w:val="-6"/>
        </w:rPr>
        <w:t xml:space="preserve"> </w:t>
      </w:r>
      <w:r w:rsidRPr="000A0AC7">
        <w:rPr>
          <w:color w:val="202020"/>
          <w:w w:val="117"/>
        </w:rPr>
        <w:t>c</w:t>
      </w:r>
      <w:r w:rsidRPr="000A0AC7">
        <w:rPr>
          <w:color w:val="202020"/>
          <w:w w:val="101"/>
        </w:rPr>
        <w:t>o</w:t>
      </w:r>
      <w:r w:rsidRPr="000A0AC7">
        <w:rPr>
          <w:color w:val="202020"/>
          <w:w w:val="107"/>
        </w:rPr>
        <w:t>m</w:t>
      </w:r>
      <w:r w:rsidRPr="000A0AC7">
        <w:rPr>
          <w:color w:val="202020"/>
          <w:w w:val="105"/>
        </w:rPr>
        <w:t>p</w:t>
      </w:r>
      <w:r w:rsidRPr="000A0AC7">
        <w:rPr>
          <w:color w:val="202020"/>
          <w:w w:val="76"/>
        </w:rPr>
        <w:t>l</w:t>
      </w:r>
      <w:r w:rsidRPr="000A0AC7">
        <w:rPr>
          <w:color w:val="202020"/>
          <w:w w:val="104"/>
        </w:rPr>
        <w:t>ai</w:t>
      </w:r>
      <w:r w:rsidRPr="000A0AC7">
        <w:rPr>
          <w:color w:val="202020"/>
          <w:w w:val="98"/>
        </w:rPr>
        <w:t>n</w:t>
      </w:r>
      <w:r w:rsidRPr="000A0AC7">
        <w:rPr>
          <w:color w:val="202020"/>
          <w:w w:val="90"/>
        </w:rPr>
        <w:t>t</w:t>
      </w:r>
      <w:r w:rsidRPr="000A0AC7">
        <w:rPr>
          <w:color w:val="202020"/>
          <w:w w:val="101"/>
        </w:rPr>
        <w:t>s</w:t>
      </w:r>
      <w:r w:rsidRPr="000A0AC7">
        <w:rPr>
          <w:color w:val="202020"/>
          <w:spacing w:val="-6"/>
        </w:rPr>
        <w:t xml:space="preserve"> </w:t>
      </w:r>
      <w:r w:rsidRPr="000A0AC7">
        <w:rPr>
          <w:color w:val="202020"/>
          <w:w w:val="108"/>
        </w:rPr>
        <w:t>abo</w:t>
      </w:r>
      <w:r w:rsidRPr="000A0AC7">
        <w:rPr>
          <w:color w:val="202020"/>
          <w:w w:val="98"/>
        </w:rPr>
        <w:t>u</w:t>
      </w:r>
      <w:r w:rsidRPr="000A0AC7">
        <w:rPr>
          <w:color w:val="202020"/>
          <w:w w:val="90"/>
        </w:rPr>
        <w:t>t</w:t>
      </w:r>
      <w:r w:rsidRPr="000A0AC7">
        <w:rPr>
          <w:color w:val="202020"/>
          <w:spacing w:val="-6"/>
        </w:rPr>
        <w:t xml:space="preserve"> </w:t>
      </w:r>
      <w:r w:rsidRPr="000A0AC7">
        <w:rPr>
          <w:color w:val="202020"/>
          <w:w w:val="90"/>
        </w:rPr>
        <w:t>t</w:t>
      </w:r>
      <w:r w:rsidRPr="000A0AC7">
        <w:rPr>
          <w:color w:val="202020"/>
          <w:w w:val="98"/>
        </w:rPr>
        <w:t>h</w:t>
      </w:r>
      <w:r w:rsidRPr="000A0AC7">
        <w:rPr>
          <w:color w:val="202020"/>
          <w:w w:val="108"/>
        </w:rPr>
        <w:t>e</w:t>
      </w:r>
      <w:r w:rsidRPr="000A0AC7">
        <w:rPr>
          <w:color w:val="202020"/>
          <w:spacing w:val="-6"/>
        </w:rPr>
        <w:t xml:space="preserve"> </w:t>
      </w:r>
      <w:r w:rsidRPr="000A0AC7">
        <w:rPr>
          <w:color w:val="202020"/>
          <w:w w:val="97"/>
        </w:rPr>
        <w:t>pr</w:t>
      </w:r>
      <w:r w:rsidRPr="000A0AC7">
        <w:rPr>
          <w:color w:val="202020"/>
          <w:w w:val="101"/>
        </w:rPr>
        <w:t>o</w:t>
      </w:r>
      <w:r w:rsidRPr="000A0AC7">
        <w:rPr>
          <w:color w:val="202020"/>
          <w:w w:val="72"/>
        </w:rPr>
        <w:t>j</w:t>
      </w:r>
      <w:r w:rsidRPr="000A0AC7">
        <w:rPr>
          <w:color w:val="202020"/>
          <w:w w:val="108"/>
        </w:rPr>
        <w:t>e</w:t>
      </w:r>
      <w:r w:rsidRPr="000A0AC7">
        <w:rPr>
          <w:color w:val="202020"/>
          <w:w w:val="117"/>
        </w:rPr>
        <w:t>c</w:t>
      </w:r>
      <w:r w:rsidRPr="000A0AC7">
        <w:rPr>
          <w:color w:val="202020"/>
          <w:w w:val="90"/>
        </w:rPr>
        <w:t>t</w:t>
      </w:r>
      <w:r w:rsidRPr="000A0AC7">
        <w:rPr>
          <w:color w:val="202020"/>
          <w:w w:val="54"/>
        </w:rPr>
        <w:t>,</w:t>
      </w:r>
      <w:r w:rsidRPr="000A0AC7">
        <w:rPr>
          <w:color w:val="202020"/>
          <w:spacing w:val="-6"/>
        </w:rPr>
        <w:t xml:space="preserve"> </w:t>
      </w:r>
      <w:r w:rsidRPr="000A0AC7">
        <w:rPr>
          <w:color w:val="202020"/>
          <w:w w:val="96"/>
        </w:rPr>
        <w:t>pl</w:t>
      </w:r>
      <w:r w:rsidRPr="000A0AC7">
        <w:rPr>
          <w:color w:val="202020"/>
          <w:w w:val="108"/>
        </w:rPr>
        <w:t>e</w:t>
      </w:r>
      <w:r w:rsidRPr="000A0AC7">
        <w:rPr>
          <w:color w:val="202020"/>
          <w:w w:val="111"/>
        </w:rPr>
        <w:t>as</w:t>
      </w:r>
      <w:r w:rsidRPr="000A0AC7">
        <w:rPr>
          <w:color w:val="202020"/>
          <w:w w:val="108"/>
        </w:rPr>
        <w:t xml:space="preserve">e </w:t>
      </w:r>
      <w:r w:rsidRPr="000A0AC7">
        <w:rPr>
          <w:color w:val="202020"/>
          <w:w w:val="117"/>
        </w:rPr>
        <w:t>c</w:t>
      </w:r>
      <w:r w:rsidRPr="000A0AC7">
        <w:rPr>
          <w:color w:val="202020"/>
          <w:w w:val="101"/>
        </w:rPr>
        <w:t>o</w:t>
      </w:r>
      <w:r w:rsidRPr="000A0AC7">
        <w:rPr>
          <w:color w:val="202020"/>
          <w:w w:val="98"/>
        </w:rPr>
        <w:t>n</w:t>
      </w:r>
      <w:r w:rsidRPr="000A0AC7">
        <w:rPr>
          <w:color w:val="202020"/>
          <w:w w:val="90"/>
        </w:rPr>
        <w:t>t</w:t>
      </w:r>
      <w:r w:rsidRPr="000A0AC7">
        <w:rPr>
          <w:color w:val="202020"/>
          <w:w w:val="119"/>
        </w:rPr>
        <w:t>a</w:t>
      </w:r>
      <w:r w:rsidRPr="000A0AC7">
        <w:rPr>
          <w:color w:val="202020"/>
          <w:w w:val="117"/>
        </w:rPr>
        <w:t>c</w:t>
      </w:r>
      <w:r w:rsidRPr="000A0AC7">
        <w:rPr>
          <w:color w:val="202020"/>
          <w:w w:val="90"/>
        </w:rPr>
        <w:t>t</w:t>
      </w:r>
      <w:r w:rsidRPr="000A0AC7">
        <w:rPr>
          <w:color w:val="202020"/>
          <w:spacing w:val="-6"/>
        </w:rPr>
        <w:t xml:space="preserve"> </w:t>
      </w:r>
      <w:r w:rsidRPr="000A0AC7">
        <w:rPr>
          <w:color w:val="202020"/>
          <w:w w:val="90"/>
        </w:rPr>
        <w:t>t</w:t>
      </w:r>
      <w:r w:rsidRPr="000A0AC7">
        <w:rPr>
          <w:color w:val="202020"/>
          <w:w w:val="98"/>
        </w:rPr>
        <w:t>h</w:t>
      </w:r>
      <w:r w:rsidRPr="000A0AC7">
        <w:rPr>
          <w:color w:val="202020"/>
          <w:w w:val="108"/>
        </w:rPr>
        <w:t>e</w:t>
      </w:r>
      <w:r w:rsidRPr="000A0AC7">
        <w:rPr>
          <w:color w:val="202020"/>
          <w:spacing w:val="-6"/>
        </w:rPr>
        <w:t xml:space="preserve"> </w:t>
      </w:r>
      <w:r w:rsidRPr="000A0AC7">
        <w:rPr>
          <w:color w:val="202020"/>
          <w:w w:val="76"/>
        </w:rPr>
        <w:t>l</w:t>
      </w:r>
      <w:r w:rsidRPr="000A0AC7">
        <w:rPr>
          <w:color w:val="202020"/>
          <w:w w:val="108"/>
        </w:rPr>
        <w:t>e</w:t>
      </w:r>
      <w:r w:rsidRPr="000A0AC7">
        <w:rPr>
          <w:color w:val="202020"/>
          <w:w w:val="119"/>
        </w:rPr>
        <w:t>a</w:t>
      </w:r>
      <w:r w:rsidRPr="000A0AC7">
        <w:rPr>
          <w:color w:val="202020"/>
          <w:w w:val="105"/>
        </w:rPr>
        <w:t>d</w:t>
      </w:r>
      <w:r w:rsidRPr="000A0AC7">
        <w:rPr>
          <w:color w:val="202020"/>
          <w:spacing w:val="-6"/>
        </w:rPr>
        <w:t xml:space="preserve"> </w:t>
      </w:r>
      <w:r w:rsidRPr="000A0AC7">
        <w:rPr>
          <w:color w:val="202020"/>
          <w:w w:val="99"/>
        </w:rPr>
        <w:t>re</w:t>
      </w:r>
      <w:r w:rsidRPr="000A0AC7">
        <w:rPr>
          <w:color w:val="202020"/>
          <w:w w:val="101"/>
        </w:rPr>
        <w:t>s</w:t>
      </w:r>
      <w:r w:rsidRPr="000A0AC7">
        <w:rPr>
          <w:color w:val="202020"/>
          <w:w w:val="108"/>
        </w:rPr>
        <w:t>e</w:t>
      </w:r>
      <w:r w:rsidRPr="000A0AC7">
        <w:rPr>
          <w:color w:val="202020"/>
          <w:w w:val="105"/>
        </w:rPr>
        <w:t>ar</w:t>
      </w:r>
      <w:r w:rsidRPr="000A0AC7">
        <w:rPr>
          <w:color w:val="202020"/>
          <w:w w:val="117"/>
        </w:rPr>
        <w:t>c</w:t>
      </w:r>
      <w:r w:rsidRPr="000A0AC7">
        <w:rPr>
          <w:color w:val="202020"/>
          <w:w w:val="98"/>
        </w:rPr>
        <w:t>h</w:t>
      </w:r>
      <w:r w:rsidRPr="000A0AC7">
        <w:rPr>
          <w:color w:val="202020"/>
          <w:w w:val="108"/>
        </w:rPr>
        <w:t>e</w:t>
      </w:r>
      <w:r w:rsidRPr="000A0AC7">
        <w:rPr>
          <w:color w:val="202020"/>
          <w:w w:val="86"/>
        </w:rPr>
        <w:t>r</w:t>
      </w:r>
      <w:r w:rsidRPr="000A0AC7">
        <w:rPr>
          <w:color w:val="202020"/>
          <w:w w:val="54"/>
        </w:rPr>
        <w:t>,</w:t>
      </w:r>
      <w:r w:rsidRPr="000A0AC7">
        <w:rPr>
          <w:color w:val="202020"/>
          <w:spacing w:val="-6"/>
        </w:rPr>
        <w:t xml:space="preserve"> </w:t>
      </w:r>
      <w:r w:rsidRPr="000A0AC7">
        <w:rPr>
          <w:color w:val="202020"/>
          <w:w w:val="101"/>
        </w:rPr>
        <w:t>P</w:t>
      </w:r>
      <w:r w:rsidRPr="000A0AC7">
        <w:rPr>
          <w:color w:val="202020"/>
          <w:w w:val="108"/>
        </w:rPr>
        <w:t>au</w:t>
      </w:r>
      <w:r w:rsidRPr="000A0AC7">
        <w:rPr>
          <w:color w:val="202020"/>
          <w:w w:val="76"/>
        </w:rPr>
        <w:t>l</w:t>
      </w:r>
      <w:r w:rsidRPr="000A0AC7">
        <w:rPr>
          <w:color w:val="202020"/>
          <w:spacing w:val="-6"/>
        </w:rPr>
        <w:t xml:space="preserve"> </w:t>
      </w:r>
      <w:r w:rsidRPr="000A0AC7">
        <w:rPr>
          <w:color w:val="202020"/>
          <w:w w:val="89"/>
        </w:rPr>
        <w:t>E</w:t>
      </w:r>
      <w:r w:rsidRPr="000A0AC7">
        <w:rPr>
          <w:color w:val="202020"/>
          <w:spacing w:val="-6"/>
        </w:rPr>
        <w:t xml:space="preserve"> </w:t>
      </w:r>
      <w:r w:rsidRPr="000A0AC7">
        <w:rPr>
          <w:color w:val="202020"/>
          <w:w w:val="91"/>
        </w:rPr>
        <w:t>N</w:t>
      </w:r>
      <w:r w:rsidRPr="000A0AC7">
        <w:rPr>
          <w:color w:val="202020"/>
          <w:w w:val="102"/>
        </w:rPr>
        <w:t>w</w:t>
      </w:r>
      <w:r w:rsidRPr="000A0AC7">
        <w:rPr>
          <w:color w:val="202020"/>
          <w:w w:val="108"/>
        </w:rPr>
        <w:t>an</w:t>
      </w:r>
      <w:r w:rsidRPr="000A0AC7">
        <w:rPr>
          <w:color w:val="202020"/>
          <w:w w:val="98"/>
        </w:rPr>
        <w:t>n</w:t>
      </w:r>
      <w:r w:rsidRPr="000A0AC7">
        <w:rPr>
          <w:color w:val="202020"/>
          <w:w w:val="96"/>
        </w:rPr>
        <w:t>a,</w:t>
      </w:r>
      <w:r w:rsidRPr="000A0AC7">
        <w:rPr>
          <w:color w:val="202020"/>
          <w:spacing w:val="-6"/>
        </w:rPr>
        <w:t xml:space="preserve"> </w:t>
      </w:r>
      <w:r w:rsidRPr="000A0AC7">
        <w:rPr>
          <w:color w:val="202020"/>
          <w:w w:val="76"/>
        </w:rPr>
        <w:t>i</w:t>
      </w:r>
      <w:r w:rsidRPr="000A0AC7">
        <w:rPr>
          <w:color w:val="202020"/>
          <w:w w:val="98"/>
        </w:rPr>
        <w:t>n</w:t>
      </w:r>
      <w:r w:rsidRPr="000A0AC7">
        <w:rPr>
          <w:color w:val="202020"/>
          <w:spacing w:val="-6"/>
        </w:rPr>
        <w:t xml:space="preserve"> </w:t>
      </w:r>
      <w:r w:rsidRPr="000A0AC7">
        <w:rPr>
          <w:color w:val="202020"/>
          <w:w w:val="90"/>
        </w:rPr>
        <w:t>t</w:t>
      </w:r>
      <w:r w:rsidRPr="000A0AC7">
        <w:rPr>
          <w:color w:val="202020"/>
          <w:w w:val="98"/>
        </w:rPr>
        <w:t>h</w:t>
      </w:r>
      <w:r w:rsidRPr="000A0AC7">
        <w:rPr>
          <w:color w:val="202020"/>
          <w:w w:val="108"/>
        </w:rPr>
        <w:t>e</w:t>
      </w:r>
      <w:r w:rsidRPr="000A0AC7">
        <w:rPr>
          <w:color w:val="202020"/>
          <w:spacing w:val="-6"/>
        </w:rPr>
        <w:t xml:space="preserve"> </w:t>
      </w:r>
      <w:r w:rsidRPr="000A0AC7">
        <w:rPr>
          <w:color w:val="202020"/>
          <w:w w:val="85"/>
        </w:rPr>
        <w:t>ﬁ</w:t>
      </w:r>
      <w:r w:rsidRPr="000A0AC7">
        <w:rPr>
          <w:color w:val="202020"/>
          <w:w w:val="86"/>
        </w:rPr>
        <w:t>r</w:t>
      </w:r>
      <w:r w:rsidRPr="000A0AC7">
        <w:rPr>
          <w:color w:val="202020"/>
          <w:w w:val="101"/>
        </w:rPr>
        <w:t>s</w:t>
      </w:r>
      <w:r w:rsidRPr="000A0AC7">
        <w:rPr>
          <w:color w:val="202020"/>
          <w:w w:val="90"/>
        </w:rPr>
        <w:t xml:space="preserve">t </w:t>
      </w:r>
      <w:r w:rsidRPr="000A0AC7">
        <w:rPr>
          <w:color w:val="202020"/>
        </w:rPr>
        <w:t>instance.</w:t>
      </w:r>
      <w:r w:rsidRPr="000A0AC7">
        <w:rPr>
          <w:color w:val="202020"/>
          <w:spacing w:val="4"/>
        </w:rPr>
        <w:t xml:space="preserve"> </w:t>
      </w:r>
      <w:r w:rsidRPr="000A0AC7">
        <w:rPr>
          <w:color w:val="202020"/>
        </w:rPr>
        <w:t>If</w:t>
      </w:r>
      <w:r w:rsidRPr="000A0AC7">
        <w:rPr>
          <w:color w:val="202020"/>
          <w:spacing w:val="5"/>
        </w:rPr>
        <w:t xml:space="preserve"> </w:t>
      </w:r>
      <w:r w:rsidRPr="000A0AC7">
        <w:rPr>
          <w:color w:val="202020"/>
        </w:rPr>
        <w:t>you</w:t>
      </w:r>
      <w:r w:rsidRPr="000A0AC7">
        <w:rPr>
          <w:color w:val="202020"/>
          <w:spacing w:val="5"/>
        </w:rPr>
        <w:t xml:space="preserve"> </w:t>
      </w:r>
      <w:r w:rsidRPr="000A0AC7">
        <w:rPr>
          <w:color w:val="202020"/>
        </w:rPr>
        <w:t>feel</w:t>
      </w:r>
      <w:r w:rsidRPr="000A0AC7">
        <w:rPr>
          <w:color w:val="202020"/>
          <w:spacing w:val="5"/>
        </w:rPr>
        <w:t xml:space="preserve"> </w:t>
      </w:r>
      <w:r w:rsidRPr="000A0AC7">
        <w:rPr>
          <w:color w:val="202020"/>
        </w:rPr>
        <w:t>your</w:t>
      </w:r>
      <w:r w:rsidRPr="000A0AC7">
        <w:rPr>
          <w:color w:val="202020"/>
          <w:spacing w:val="5"/>
        </w:rPr>
        <w:t xml:space="preserve"> </w:t>
      </w:r>
      <w:r w:rsidRPr="000A0AC7">
        <w:rPr>
          <w:color w:val="202020"/>
        </w:rPr>
        <w:t>complaint</w:t>
      </w:r>
      <w:r w:rsidRPr="000A0AC7">
        <w:rPr>
          <w:color w:val="202020"/>
          <w:spacing w:val="4"/>
        </w:rPr>
        <w:t xml:space="preserve"> </w:t>
      </w:r>
      <w:r w:rsidRPr="000A0AC7">
        <w:rPr>
          <w:color w:val="202020"/>
        </w:rPr>
        <w:lastRenderedPageBreak/>
        <w:t>has</w:t>
      </w:r>
      <w:r w:rsidRPr="000A0AC7">
        <w:rPr>
          <w:color w:val="202020"/>
          <w:spacing w:val="5"/>
        </w:rPr>
        <w:t xml:space="preserve"> </w:t>
      </w:r>
      <w:r w:rsidRPr="000A0AC7">
        <w:rPr>
          <w:color w:val="202020"/>
        </w:rPr>
        <w:t>not</w:t>
      </w:r>
      <w:r w:rsidRPr="000A0AC7">
        <w:rPr>
          <w:color w:val="202020"/>
          <w:spacing w:val="5"/>
        </w:rPr>
        <w:t xml:space="preserve"> </w:t>
      </w:r>
      <w:r w:rsidRPr="000A0AC7">
        <w:rPr>
          <w:color w:val="202020"/>
        </w:rPr>
        <w:t>been</w:t>
      </w:r>
      <w:r w:rsidRPr="000A0AC7">
        <w:rPr>
          <w:color w:val="202020"/>
          <w:spacing w:val="5"/>
        </w:rPr>
        <w:t xml:space="preserve"> </w:t>
      </w:r>
      <w:r w:rsidRPr="000A0AC7">
        <w:rPr>
          <w:color w:val="202020"/>
        </w:rPr>
        <w:t>handled</w:t>
      </w:r>
      <w:r w:rsidRPr="000A0AC7">
        <w:rPr>
          <w:color w:val="202020"/>
          <w:spacing w:val="-111"/>
        </w:rPr>
        <w:t xml:space="preserve"> </w:t>
      </w:r>
      <w:r w:rsidRPr="000A0AC7">
        <w:rPr>
          <w:color w:val="202020"/>
          <w:w w:val="90"/>
        </w:rPr>
        <w:t>t</w:t>
      </w:r>
      <w:r w:rsidRPr="000A0AC7">
        <w:rPr>
          <w:color w:val="202020"/>
          <w:w w:val="101"/>
        </w:rPr>
        <w:t>o</w:t>
      </w:r>
      <w:r w:rsidRPr="000A0AC7">
        <w:rPr>
          <w:color w:val="202020"/>
          <w:spacing w:val="-6"/>
        </w:rPr>
        <w:t xml:space="preserve"> </w:t>
      </w:r>
      <w:r w:rsidRPr="000A0AC7">
        <w:rPr>
          <w:color w:val="202020"/>
          <w:w w:val="102"/>
        </w:rPr>
        <w:t>y</w:t>
      </w:r>
      <w:r w:rsidRPr="000A0AC7">
        <w:rPr>
          <w:color w:val="202020"/>
          <w:w w:val="101"/>
        </w:rPr>
        <w:t>o</w:t>
      </w:r>
      <w:r w:rsidRPr="000A0AC7">
        <w:rPr>
          <w:color w:val="202020"/>
          <w:w w:val="98"/>
        </w:rPr>
        <w:t>u</w:t>
      </w:r>
      <w:r w:rsidRPr="000A0AC7">
        <w:rPr>
          <w:color w:val="202020"/>
          <w:w w:val="86"/>
        </w:rPr>
        <w:t>r</w:t>
      </w:r>
      <w:r w:rsidRPr="000A0AC7">
        <w:rPr>
          <w:color w:val="202020"/>
          <w:spacing w:val="-6"/>
        </w:rPr>
        <w:t xml:space="preserve"> </w:t>
      </w:r>
      <w:r w:rsidRPr="000A0AC7">
        <w:rPr>
          <w:color w:val="202020"/>
          <w:w w:val="101"/>
        </w:rPr>
        <w:t>s</w:t>
      </w:r>
      <w:r w:rsidRPr="000A0AC7">
        <w:rPr>
          <w:color w:val="202020"/>
          <w:w w:val="119"/>
        </w:rPr>
        <w:t>a</w:t>
      </w:r>
      <w:r w:rsidRPr="000A0AC7">
        <w:rPr>
          <w:color w:val="202020"/>
          <w:w w:val="90"/>
        </w:rPr>
        <w:t>t</w:t>
      </w:r>
      <w:r w:rsidRPr="000A0AC7">
        <w:rPr>
          <w:color w:val="202020"/>
          <w:w w:val="76"/>
        </w:rPr>
        <w:t>i</w:t>
      </w:r>
      <w:r w:rsidRPr="000A0AC7">
        <w:rPr>
          <w:color w:val="202020"/>
          <w:w w:val="101"/>
        </w:rPr>
        <w:t>s</w:t>
      </w:r>
      <w:r w:rsidRPr="000A0AC7">
        <w:rPr>
          <w:color w:val="202020"/>
          <w:w w:val="89"/>
        </w:rPr>
        <w:t>f</w:t>
      </w:r>
      <w:r w:rsidRPr="000A0AC7">
        <w:rPr>
          <w:color w:val="202020"/>
          <w:w w:val="119"/>
        </w:rPr>
        <w:t>a</w:t>
      </w:r>
      <w:r w:rsidRPr="000A0AC7">
        <w:rPr>
          <w:color w:val="202020"/>
          <w:w w:val="117"/>
        </w:rPr>
        <w:t>c</w:t>
      </w:r>
      <w:r w:rsidRPr="000A0AC7">
        <w:rPr>
          <w:color w:val="202020"/>
          <w:w w:val="90"/>
        </w:rPr>
        <w:t>t</w:t>
      </w:r>
      <w:r w:rsidRPr="000A0AC7">
        <w:rPr>
          <w:color w:val="202020"/>
          <w:w w:val="76"/>
        </w:rPr>
        <w:t>i</w:t>
      </w:r>
      <w:r w:rsidRPr="000A0AC7">
        <w:rPr>
          <w:color w:val="202020"/>
          <w:w w:val="101"/>
        </w:rPr>
        <w:t>o</w:t>
      </w:r>
      <w:r w:rsidRPr="000A0AC7">
        <w:rPr>
          <w:color w:val="202020"/>
          <w:w w:val="98"/>
        </w:rPr>
        <w:t>n</w:t>
      </w:r>
      <w:r w:rsidRPr="000A0AC7">
        <w:rPr>
          <w:color w:val="202020"/>
          <w:w w:val="54"/>
        </w:rPr>
        <w:t>,</w:t>
      </w:r>
      <w:r w:rsidRPr="000A0AC7">
        <w:rPr>
          <w:color w:val="202020"/>
          <w:spacing w:val="-6"/>
        </w:rPr>
        <w:t xml:space="preserve"> </w:t>
      </w:r>
      <w:r w:rsidRPr="000A0AC7">
        <w:rPr>
          <w:color w:val="202020"/>
          <w:w w:val="105"/>
        </w:rPr>
        <w:t>p</w:t>
      </w:r>
      <w:r w:rsidRPr="000A0AC7">
        <w:rPr>
          <w:color w:val="202020"/>
          <w:w w:val="76"/>
        </w:rPr>
        <w:t>l</w:t>
      </w:r>
      <w:r w:rsidRPr="000A0AC7">
        <w:rPr>
          <w:color w:val="202020"/>
          <w:w w:val="108"/>
        </w:rPr>
        <w:t>e</w:t>
      </w:r>
      <w:r w:rsidRPr="000A0AC7">
        <w:rPr>
          <w:color w:val="202020"/>
          <w:w w:val="111"/>
        </w:rPr>
        <w:t>as</w:t>
      </w:r>
      <w:r w:rsidRPr="000A0AC7">
        <w:rPr>
          <w:color w:val="202020"/>
          <w:w w:val="108"/>
        </w:rPr>
        <w:t>e</w:t>
      </w:r>
      <w:r w:rsidRPr="000A0AC7">
        <w:rPr>
          <w:color w:val="202020"/>
          <w:spacing w:val="-6"/>
        </w:rPr>
        <w:t xml:space="preserve"> </w:t>
      </w:r>
      <w:r w:rsidRPr="000A0AC7">
        <w:rPr>
          <w:color w:val="202020"/>
          <w:w w:val="117"/>
        </w:rPr>
        <w:t>c</w:t>
      </w:r>
      <w:r w:rsidRPr="000A0AC7">
        <w:rPr>
          <w:color w:val="202020"/>
          <w:w w:val="101"/>
        </w:rPr>
        <w:t>o</w:t>
      </w:r>
      <w:r w:rsidRPr="000A0AC7">
        <w:rPr>
          <w:color w:val="202020"/>
          <w:w w:val="98"/>
        </w:rPr>
        <w:t>n</w:t>
      </w:r>
      <w:r w:rsidRPr="000A0AC7">
        <w:rPr>
          <w:color w:val="202020"/>
          <w:w w:val="90"/>
        </w:rPr>
        <w:t>t</w:t>
      </w:r>
      <w:r w:rsidRPr="000A0AC7">
        <w:rPr>
          <w:color w:val="202020"/>
          <w:w w:val="118"/>
        </w:rPr>
        <w:t>ac</w:t>
      </w:r>
      <w:r w:rsidRPr="000A0AC7">
        <w:rPr>
          <w:color w:val="202020"/>
          <w:w w:val="90"/>
        </w:rPr>
        <w:t>t</w:t>
      </w:r>
      <w:r w:rsidRPr="000A0AC7">
        <w:rPr>
          <w:color w:val="202020"/>
          <w:spacing w:val="-6"/>
        </w:rPr>
        <w:t xml:space="preserve"> </w:t>
      </w:r>
      <w:r w:rsidRPr="000A0AC7">
        <w:rPr>
          <w:color w:val="202020"/>
          <w:w w:val="90"/>
        </w:rPr>
        <w:t>t</w:t>
      </w:r>
      <w:r w:rsidRPr="000A0AC7">
        <w:rPr>
          <w:color w:val="202020"/>
          <w:w w:val="98"/>
        </w:rPr>
        <w:t>h</w:t>
      </w:r>
      <w:r w:rsidRPr="000A0AC7">
        <w:rPr>
          <w:color w:val="202020"/>
          <w:w w:val="108"/>
        </w:rPr>
        <w:t>e</w:t>
      </w:r>
      <w:r w:rsidRPr="000A0AC7">
        <w:rPr>
          <w:color w:val="202020"/>
          <w:spacing w:val="-6"/>
        </w:rPr>
        <w:t xml:space="preserve"> </w:t>
      </w:r>
      <w:r w:rsidRPr="000A0AC7">
        <w:rPr>
          <w:color w:val="202020"/>
          <w:w w:val="97"/>
        </w:rPr>
        <w:t>pr</w:t>
      </w:r>
      <w:r w:rsidRPr="000A0AC7">
        <w:rPr>
          <w:color w:val="202020"/>
          <w:w w:val="101"/>
        </w:rPr>
        <w:t>o</w:t>
      </w:r>
      <w:r w:rsidRPr="000A0AC7">
        <w:rPr>
          <w:color w:val="202020"/>
          <w:w w:val="72"/>
        </w:rPr>
        <w:t>j</w:t>
      </w:r>
      <w:r w:rsidRPr="000A0AC7">
        <w:rPr>
          <w:color w:val="202020"/>
          <w:w w:val="108"/>
        </w:rPr>
        <w:t>e</w:t>
      </w:r>
      <w:r w:rsidRPr="000A0AC7">
        <w:rPr>
          <w:color w:val="202020"/>
          <w:w w:val="117"/>
        </w:rPr>
        <w:t>c</w:t>
      </w:r>
      <w:r w:rsidRPr="000A0AC7">
        <w:rPr>
          <w:color w:val="202020"/>
          <w:w w:val="90"/>
        </w:rPr>
        <w:t xml:space="preserve">t </w:t>
      </w:r>
      <w:r w:rsidRPr="000A0AC7">
        <w:rPr>
          <w:color w:val="202020"/>
          <w:w w:val="101"/>
        </w:rPr>
        <w:t>s</w:t>
      </w:r>
      <w:r w:rsidRPr="000A0AC7">
        <w:rPr>
          <w:color w:val="202020"/>
          <w:w w:val="98"/>
        </w:rPr>
        <w:t>u</w:t>
      </w:r>
      <w:r w:rsidRPr="000A0AC7">
        <w:rPr>
          <w:color w:val="202020"/>
          <w:w w:val="105"/>
        </w:rPr>
        <w:t>p</w:t>
      </w:r>
      <w:r w:rsidRPr="000A0AC7">
        <w:rPr>
          <w:color w:val="202020"/>
          <w:w w:val="108"/>
        </w:rPr>
        <w:t>e</w:t>
      </w:r>
      <w:r w:rsidRPr="000A0AC7">
        <w:rPr>
          <w:color w:val="202020"/>
          <w:w w:val="96"/>
        </w:rPr>
        <w:t>rv</w:t>
      </w:r>
      <w:r w:rsidRPr="000A0AC7">
        <w:rPr>
          <w:color w:val="202020"/>
          <w:w w:val="76"/>
        </w:rPr>
        <w:t>i</w:t>
      </w:r>
      <w:r w:rsidRPr="000A0AC7">
        <w:rPr>
          <w:color w:val="202020"/>
          <w:w w:val="101"/>
        </w:rPr>
        <w:t>so</w:t>
      </w:r>
      <w:r w:rsidRPr="000A0AC7">
        <w:rPr>
          <w:color w:val="202020"/>
          <w:w w:val="94"/>
        </w:rPr>
        <w:t>rs</w:t>
      </w:r>
      <w:r w:rsidRPr="000A0AC7">
        <w:rPr>
          <w:color w:val="202020"/>
          <w:spacing w:val="-6"/>
        </w:rPr>
        <w:t xml:space="preserve"> </w:t>
      </w:r>
      <w:r w:rsidRPr="000A0AC7">
        <w:rPr>
          <w:color w:val="202020"/>
          <w:w w:val="179"/>
        </w:rPr>
        <w:t>(</w:t>
      </w:r>
      <w:r w:rsidRPr="000A0AC7">
        <w:rPr>
          <w:color w:val="202020"/>
          <w:w w:val="101"/>
        </w:rPr>
        <w:t>s</w:t>
      </w:r>
      <w:r w:rsidRPr="000A0AC7">
        <w:rPr>
          <w:color w:val="202020"/>
          <w:w w:val="108"/>
        </w:rPr>
        <w:t>ee</w:t>
      </w:r>
      <w:r w:rsidRPr="000A0AC7">
        <w:rPr>
          <w:color w:val="202020"/>
          <w:spacing w:val="-6"/>
        </w:rPr>
        <w:t xml:space="preserve"> </w:t>
      </w:r>
      <w:r w:rsidRPr="000A0AC7">
        <w:rPr>
          <w:color w:val="202020"/>
          <w:w w:val="117"/>
        </w:rPr>
        <w:t>c</w:t>
      </w:r>
      <w:r w:rsidRPr="000A0AC7">
        <w:rPr>
          <w:color w:val="202020"/>
          <w:w w:val="101"/>
        </w:rPr>
        <w:t>o</w:t>
      </w:r>
      <w:r w:rsidRPr="000A0AC7">
        <w:rPr>
          <w:color w:val="202020"/>
          <w:w w:val="98"/>
        </w:rPr>
        <w:t>n</w:t>
      </w:r>
      <w:r w:rsidRPr="000A0AC7">
        <w:rPr>
          <w:color w:val="202020"/>
          <w:w w:val="90"/>
        </w:rPr>
        <w:t>t</w:t>
      </w:r>
      <w:r w:rsidRPr="000A0AC7">
        <w:rPr>
          <w:color w:val="202020"/>
          <w:w w:val="119"/>
        </w:rPr>
        <w:t>a</w:t>
      </w:r>
      <w:r w:rsidRPr="000A0AC7">
        <w:rPr>
          <w:color w:val="202020"/>
          <w:w w:val="117"/>
        </w:rPr>
        <w:t>c</w:t>
      </w:r>
      <w:r w:rsidRPr="000A0AC7">
        <w:rPr>
          <w:color w:val="202020"/>
          <w:w w:val="90"/>
        </w:rPr>
        <w:t>t</w:t>
      </w:r>
      <w:r w:rsidRPr="000A0AC7">
        <w:rPr>
          <w:color w:val="202020"/>
          <w:w w:val="101"/>
        </w:rPr>
        <w:t>s</w:t>
      </w:r>
      <w:r w:rsidRPr="000A0AC7">
        <w:rPr>
          <w:color w:val="202020"/>
          <w:spacing w:val="-6"/>
        </w:rPr>
        <w:t xml:space="preserve"> </w:t>
      </w:r>
      <w:r w:rsidRPr="000A0AC7">
        <w:rPr>
          <w:color w:val="202020"/>
          <w:w w:val="106"/>
        </w:rPr>
        <w:t>be</w:t>
      </w:r>
      <w:r w:rsidRPr="000A0AC7">
        <w:rPr>
          <w:color w:val="202020"/>
          <w:w w:val="76"/>
        </w:rPr>
        <w:t>l</w:t>
      </w:r>
      <w:r w:rsidRPr="000A0AC7">
        <w:rPr>
          <w:color w:val="202020"/>
          <w:w w:val="101"/>
        </w:rPr>
        <w:t>o</w:t>
      </w:r>
      <w:r w:rsidRPr="000A0AC7">
        <w:rPr>
          <w:color w:val="202020"/>
          <w:w w:val="102"/>
        </w:rPr>
        <w:t>w</w:t>
      </w:r>
      <w:r w:rsidRPr="000A0AC7">
        <w:rPr>
          <w:color w:val="202020"/>
          <w:w w:val="179"/>
        </w:rPr>
        <w:t>)</w:t>
      </w:r>
      <w:r w:rsidRPr="000A0AC7">
        <w:rPr>
          <w:color w:val="202020"/>
          <w:spacing w:val="-6"/>
        </w:rPr>
        <w:t xml:space="preserve"> </w:t>
      </w:r>
      <w:r w:rsidRPr="000A0AC7">
        <w:rPr>
          <w:color w:val="202020"/>
          <w:w w:val="108"/>
        </w:rPr>
        <w:t>an</w:t>
      </w:r>
      <w:r w:rsidRPr="000A0AC7">
        <w:rPr>
          <w:color w:val="202020"/>
          <w:w w:val="105"/>
        </w:rPr>
        <w:t>d</w:t>
      </w:r>
      <w:r w:rsidRPr="000A0AC7">
        <w:rPr>
          <w:color w:val="202020"/>
          <w:spacing w:val="-6"/>
        </w:rPr>
        <w:t xml:space="preserve"> </w:t>
      </w:r>
      <w:r w:rsidRPr="000A0AC7">
        <w:rPr>
          <w:color w:val="202020"/>
          <w:w w:val="90"/>
        </w:rPr>
        <w:t>t</w:t>
      </w:r>
      <w:r w:rsidRPr="000A0AC7">
        <w:rPr>
          <w:color w:val="202020"/>
          <w:w w:val="98"/>
        </w:rPr>
        <w:t>h</w:t>
      </w:r>
      <w:r w:rsidRPr="000A0AC7">
        <w:rPr>
          <w:color w:val="202020"/>
          <w:w w:val="108"/>
        </w:rPr>
        <w:t>e</w:t>
      </w:r>
      <w:r w:rsidRPr="000A0AC7">
        <w:rPr>
          <w:color w:val="202020"/>
          <w:spacing w:val="-6"/>
        </w:rPr>
        <w:t xml:space="preserve"> </w:t>
      </w:r>
      <w:r w:rsidRPr="000A0AC7">
        <w:rPr>
          <w:color w:val="202020"/>
          <w:w w:val="89"/>
        </w:rPr>
        <w:t>H</w:t>
      </w:r>
      <w:r w:rsidRPr="000A0AC7">
        <w:rPr>
          <w:color w:val="202020"/>
          <w:w w:val="108"/>
        </w:rPr>
        <w:t>e</w:t>
      </w:r>
      <w:r w:rsidRPr="000A0AC7">
        <w:rPr>
          <w:color w:val="202020"/>
          <w:w w:val="112"/>
        </w:rPr>
        <w:t>ad</w:t>
      </w:r>
      <w:r w:rsidRPr="000A0AC7">
        <w:rPr>
          <w:color w:val="202020"/>
          <w:spacing w:val="-6"/>
        </w:rPr>
        <w:t xml:space="preserve"> </w:t>
      </w:r>
      <w:r w:rsidRPr="000A0AC7">
        <w:rPr>
          <w:color w:val="202020"/>
          <w:w w:val="101"/>
        </w:rPr>
        <w:t>o</w:t>
      </w:r>
      <w:r w:rsidRPr="000A0AC7">
        <w:rPr>
          <w:color w:val="202020"/>
          <w:w w:val="89"/>
        </w:rPr>
        <w:t xml:space="preserve">f </w:t>
      </w:r>
      <w:r w:rsidRPr="000A0AC7">
        <w:rPr>
          <w:color w:val="202020"/>
          <w:w w:val="91"/>
        </w:rPr>
        <w:t>D</w:t>
      </w:r>
      <w:r w:rsidRPr="000A0AC7">
        <w:rPr>
          <w:color w:val="202020"/>
          <w:w w:val="108"/>
        </w:rPr>
        <w:t>e</w:t>
      </w:r>
      <w:r w:rsidRPr="000A0AC7">
        <w:rPr>
          <w:color w:val="202020"/>
          <w:w w:val="105"/>
        </w:rPr>
        <w:t>p</w:t>
      </w:r>
      <w:r w:rsidRPr="000A0AC7">
        <w:rPr>
          <w:color w:val="202020"/>
          <w:w w:val="119"/>
        </w:rPr>
        <w:t>a</w:t>
      </w:r>
      <w:r w:rsidRPr="000A0AC7">
        <w:rPr>
          <w:color w:val="202020"/>
          <w:w w:val="88"/>
        </w:rPr>
        <w:t>rt</w:t>
      </w:r>
      <w:r w:rsidRPr="000A0AC7">
        <w:rPr>
          <w:color w:val="202020"/>
          <w:w w:val="107"/>
        </w:rPr>
        <w:t>m</w:t>
      </w:r>
      <w:r w:rsidRPr="000A0AC7">
        <w:rPr>
          <w:color w:val="202020"/>
          <w:w w:val="108"/>
        </w:rPr>
        <w:t>e</w:t>
      </w:r>
      <w:r w:rsidRPr="000A0AC7">
        <w:rPr>
          <w:color w:val="202020"/>
          <w:w w:val="98"/>
        </w:rPr>
        <w:t>n</w:t>
      </w:r>
      <w:r w:rsidRPr="000A0AC7">
        <w:rPr>
          <w:color w:val="202020"/>
          <w:w w:val="90"/>
        </w:rPr>
        <w:t>t</w:t>
      </w:r>
      <w:r w:rsidRPr="000A0AC7">
        <w:rPr>
          <w:color w:val="202020"/>
          <w:spacing w:val="-6"/>
        </w:rPr>
        <w:t xml:space="preserve"> </w:t>
      </w:r>
      <w:r w:rsidRPr="000A0AC7">
        <w:rPr>
          <w:color w:val="202020"/>
          <w:w w:val="179"/>
        </w:rPr>
        <w:t>(</w:t>
      </w:r>
      <w:r w:rsidRPr="000A0AC7">
        <w:rPr>
          <w:color w:val="202020"/>
          <w:w w:val="101"/>
        </w:rPr>
        <w:t>P</w:t>
      </w:r>
      <w:r w:rsidRPr="000A0AC7">
        <w:rPr>
          <w:color w:val="202020"/>
          <w:w w:val="95"/>
        </w:rPr>
        <w:t>ro</w:t>
      </w:r>
      <w:r w:rsidRPr="000A0AC7">
        <w:rPr>
          <w:color w:val="202020"/>
          <w:w w:val="89"/>
        </w:rPr>
        <w:t>f</w:t>
      </w:r>
      <w:r w:rsidRPr="000A0AC7">
        <w:rPr>
          <w:color w:val="202020"/>
          <w:w w:val="108"/>
        </w:rPr>
        <w:t>e</w:t>
      </w:r>
      <w:r w:rsidRPr="000A0AC7">
        <w:rPr>
          <w:color w:val="202020"/>
          <w:w w:val="101"/>
        </w:rPr>
        <w:t>sso</w:t>
      </w:r>
      <w:r w:rsidRPr="000A0AC7">
        <w:rPr>
          <w:color w:val="202020"/>
          <w:w w:val="86"/>
        </w:rPr>
        <w:t>r</w:t>
      </w:r>
      <w:r w:rsidRPr="000A0AC7">
        <w:rPr>
          <w:color w:val="202020"/>
          <w:spacing w:val="-6"/>
        </w:rPr>
        <w:t xml:space="preserve"> </w:t>
      </w:r>
      <w:r w:rsidRPr="000A0AC7">
        <w:rPr>
          <w:color w:val="202020"/>
          <w:w w:val="95"/>
        </w:rPr>
        <w:t>R</w:t>
      </w:r>
      <w:r w:rsidRPr="000A0AC7">
        <w:rPr>
          <w:color w:val="202020"/>
          <w:w w:val="118"/>
        </w:rPr>
        <w:t>ac</w:t>
      </w:r>
      <w:r w:rsidRPr="000A0AC7">
        <w:rPr>
          <w:color w:val="202020"/>
          <w:w w:val="98"/>
        </w:rPr>
        <w:t>h</w:t>
      </w:r>
      <w:r w:rsidRPr="000A0AC7">
        <w:rPr>
          <w:color w:val="202020"/>
          <w:w w:val="114"/>
        </w:rPr>
        <w:t>ae</w:t>
      </w:r>
      <w:r w:rsidRPr="000A0AC7">
        <w:rPr>
          <w:color w:val="202020"/>
          <w:w w:val="76"/>
        </w:rPr>
        <w:t>l</w:t>
      </w:r>
      <w:r w:rsidRPr="000A0AC7">
        <w:rPr>
          <w:color w:val="202020"/>
          <w:spacing w:val="-6"/>
        </w:rPr>
        <w:t xml:space="preserve"> </w:t>
      </w:r>
      <w:r w:rsidRPr="000A0AC7">
        <w:rPr>
          <w:color w:val="202020"/>
          <w:w w:val="87"/>
        </w:rPr>
        <w:t>F</w:t>
      </w:r>
      <w:r w:rsidRPr="000A0AC7">
        <w:rPr>
          <w:color w:val="202020"/>
          <w:w w:val="76"/>
        </w:rPr>
        <w:t>i</w:t>
      </w:r>
      <w:r w:rsidRPr="000A0AC7">
        <w:rPr>
          <w:color w:val="202020"/>
          <w:w w:val="98"/>
        </w:rPr>
        <w:t>nn</w:t>
      </w:r>
      <w:r w:rsidRPr="000A0AC7">
        <w:rPr>
          <w:color w:val="202020"/>
          <w:spacing w:val="-6"/>
        </w:rPr>
        <w:t xml:space="preserve"> </w:t>
      </w:r>
      <w:r w:rsidRPr="000A0AC7">
        <w:rPr>
          <w:color w:val="202020"/>
          <w:w w:val="101"/>
        </w:rPr>
        <w:t>o</w:t>
      </w:r>
      <w:r w:rsidRPr="000A0AC7">
        <w:rPr>
          <w:color w:val="202020"/>
          <w:w w:val="98"/>
        </w:rPr>
        <w:t xml:space="preserve">n </w:t>
      </w:r>
      <w:r w:rsidRPr="000A0AC7">
        <w:rPr>
          <w:color w:val="202020"/>
          <w:w w:val="78"/>
        </w:rPr>
        <w:t>r.</w:t>
      </w:r>
      <w:proofErr w:type="gramStart"/>
      <w:r w:rsidRPr="000A0AC7">
        <w:rPr>
          <w:color w:val="202020"/>
          <w:w w:val="76"/>
        </w:rPr>
        <w:t>l</w:t>
      </w:r>
      <w:r w:rsidRPr="000A0AC7">
        <w:rPr>
          <w:color w:val="202020"/>
          <w:w w:val="68"/>
        </w:rPr>
        <w:t>.</w:t>
      </w:r>
      <w:r w:rsidRPr="000A0AC7">
        <w:rPr>
          <w:color w:val="202020"/>
          <w:w w:val="85"/>
        </w:rPr>
        <w:t>ﬁ</w:t>
      </w:r>
      <w:r w:rsidRPr="000A0AC7">
        <w:rPr>
          <w:color w:val="202020"/>
          <w:w w:val="98"/>
        </w:rPr>
        <w:t>nn</w:t>
      </w:r>
      <w:proofErr w:type="gramEnd"/>
      <w:r w:rsidRPr="000A0AC7">
        <w:rPr>
          <w:color w:val="202020"/>
          <w:w w:val="120"/>
        </w:rPr>
        <w:t>@s</w:t>
      </w:r>
      <w:r w:rsidRPr="000A0AC7">
        <w:rPr>
          <w:color w:val="202020"/>
          <w:w w:val="98"/>
        </w:rPr>
        <w:t>h</w:t>
      </w:r>
      <w:r w:rsidRPr="000A0AC7">
        <w:rPr>
          <w:color w:val="202020"/>
          <w:w w:val="108"/>
        </w:rPr>
        <w:t>e</w:t>
      </w:r>
      <w:r w:rsidRPr="000A0AC7">
        <w:rPr>
          <w:color w:val="202020"/>
          <w:w w:val="89"/>
        </w:rPr>
        <w:t>f</w:t>
      </w:r>
      <w:r w:rsidRPr="000A0AC7">
        <w:rPr>
          <w:color w:val="202020"/>
          <w:w w:val="85"/>
        </w:rPr>
        <w:t>ﬁ</w:t>
      </w:r>
      <w:r w:rsidRPr="000A0AC7">
        <w:rPr>
          <w:color w:val="202020"/>
          <w:w w:val="108"/>
        </w:rPr>
        <w:t>e</w:t>
      </w:r>
      <w:r w:rsidRPr="000A0AC7">
        <w:rPr>
          <w:color w:val="202020"/>
          <w:w w:val="76"/>
        </w:rPr>
        <w:t>l</w:t>
      </w:r>
      <w:r w:rsidRPr="000A0AC7">
        <w:rPr>
          <w:color w:val="202020"/>
          <w:w w:val="105"/>
        </w:rPr>
        <w:t>d</w:t>
      </w:r>
      <w:r w:rsidRPr="000A0AC7">
        <w:rPr>
          <w:color w:val="202020"/>
          <w:w w:val="68"/>
        </w:rPr>
        <w:t>.</w:t>
      </w:r>
      <w:r w:rsidRPr="000A0AC7">
        <w:rPr>
          <w:color w:val="202020"/>
          <w:w w:val="119"/>
        </w:rPr>
        <w:t>a</w:t>
      </w:r>
      <w:r w:rsidRPr="000A0AC7">
        <w:rPr>
          <w:color w:val="202020"/>
          <w:w w:val="117"/>
        </w:rPr>
        <w:t>c</w:t>
      </w:r>
      <w:r w:rsidRPr="000A0AC7">
        <w:rPr>
          <w:color w:val="202020"/>
          <w:w w:val="68"/>
        </w:rPr>
        <w:t>.</w:t>
      </w:r>
      <w:r w:rsidRPr="000A0AC7">
        <w:rPr>
          <w:color w:val="202020"/>
          <w:w w:val="98"/>
        </w:rPr>
        <w:t>u</w:t>
      </w:r>
      <w:r w:rsidRPr="000A0AC7">
        <w:rPr>
          <w:color w:val="202020"/>
          <w:w w:val="81"/>
        </w:rPr>
        <w:t>k</w:t>
      </w:r>
      <w:r w:rsidRPr="000A0AC7">
        <w:rPr>
          <w:color w:val="202020"/>
          <w:w w:val="179"/>
        </w:rPr>
        <w:t>)</w:t>
      </w:r>
      <w:r w:rsidRPr="000A0AC7">
        <w:rPr>
          <w:color w:val="202020"/>
          <w:w w:val="68"/>
        </w:rPr>
        <w:t>.</w:t>
      </w:r>
    </w:p>
    <w:p w14:paraId="517FFD81" w14:textId="77777777" w:rsidR="00C251E2" w:rsidRPr="000A0AC7" w:rsidRDefault="00C251E2" w:rsidP="00C251E2">
      <w:pPr>
        <w:pStyle w:val="BodyText"/>
        <w:spacing w:before="10"/>
        <w:rPr>
          <w:sz w:val="24"/>
          <w:szCs w:val="24"/>
        </w:rPr>
      </w:pPr>
    </w:p>
    <w:p w14:paraId="362D221E" w14:textId="77777777" w:rsidR="00C251E2" w:rsidRPr="000A0AC7" w:rsidRDefault="00C251E2" w:rsidP="00C251E2">
      <w:pPr>
        <w:spacing w:line="547" w:lineRule="exact"/>
        <w:ind w:left="400"/>
      </w:pPr>
      <w:r w:rsidRPr="000A0AC7">
        <w:rPr>
          <w:color w:val="202020"/>
          <w:w w:val="105"/>
        </w:rPr>
        <w:t>Contacts:</w:t>
      </w:r>
    </w:p>
    <w:p w14:paraId="7C82B415" w14:textId="77777777" w:rsidR="00C251E2" w:rsidRPr="000A0AC7" w:rsidRDefault="00C251E2" w:rsidP="00C251E2">
      <w:pPr>
        <w:spacing w:before="1" w:line="240" w:lineRule="auto"/>
        <w:ind w:left="400"/>
      </w:pPr>
      <w:r w:rsidRPr="000A0AC7">
        <w:rPr>
          <w:color w:val="202020"/>
          <w:w w:val="78"/>
        </w:rPr>
        <w:t>L</w:t>
      </w:r>
      <w:r w:rsidRPr="000A0AC7">
        <w:rPr>
          <w:color w:val="202020"/>
          <w:w w:val="108"/>
        </w:rPr>
        <w:t>e</w:t>
      </w:r>
      <w:r w:rsidRPr="000A0AC7">
        <w:rPr>
          <w:color w:val="202020"/>
          <w:w w:val="119"/>
        </w:rPr>
        <w:t>a</w:t>
      </w:r>
      <w:r w:rsidRPr="000A0AC7">
        <w:rPr>
          <w:color w:val="202020"/>
          <w:w w:val="105"/>
        </w:rPr>
        <w:t>d</w:t>
      </w:r>
      <w:r w:rsidRPr="000A0AC7">
        <w:rPr>
          <w:color w:val="202020"/>
          <w:spacing w:val="-6"/>
        </w:rPr>
        <w:t xml:space="preserve"> </w:t>
      </w:r>
      <w:r w:rsidRPr="000A0AC7">
        <w:rPr>
          <w:color w:val="202020"/>
          <w:w w:val="99"/>
        </w:rPr>
        <w:t>re</w:t>
      </w:r>
      <w:r w:rsidRPr="000A0AC7">
        <w:rPr>
          <w:color w:val="202020"/>
          <w:w w:val="101"/>
        </w:rPr>
        <w:t>s</w:t>
      </w:r>
      <w:r w:rsidRPr="000A0AC7">
        <w:rPr>
          <w:color w:val="202020"/>
          <w:w w:val="108"/>
        </w:rPr>
        <w:t>e</w:t>
      </w:r>
      <w:r w:rsidRPr="000A0AC7">
        <w:rPr>
          <w:color w:val="202020"/>
          <w:w w:val="119"/>
        </w:rPr>
        <w:t>a</w:t>
      </w:r>
      <w:r w:rsidRPr="000A0AC7">
        <w:rPr>
          <w:color w:val="202020"/>
          <w:w w:val="103"/>
        </w:rPr>
        <w:t>rc</w:t>
      </w:r>
      <w:r w:rsidRPr="000A0AC7">
        <w:rPr>
          <w:color w:val="202020"/>
          <w:w w:val="98"/>
        </w:rPr>
        <w:t>h</w:t>
      </w:r>
      <w:r w:rsidRPr="000A0AC7">
        <w:rPr>
          <w:color w:val="202020"/>
          <w:w w:val="108"/>
        </w:rPr>
        <w:t>e</w:t>
      </w:r>
      <w:r w:rsidRPr="000A0AC7">
        <w:rPr>
          <w:color w:val="202020"/>
          <w:w w:val="89"/>
        </w:rPr>
        <w:t>r:</w:t>
      </w:r>
      <w:r w:rsidRPr="000A0AC7">
        <w:rPr>
          <w:color w:val="202020"/>
          <w:spacing w:val="-6"/>
        </w:rPr>
        <w:t xml:space="preserve"> </w:t>
      </w:r>
      <w:r w:rsidRPr="000A0AC7">
        <w:rPr>
          <w:color w:val="202020"/>
          <w:w w:val="101"/>
        </w:rPr>
        <w:t>P</w:t>
      </w:r>
      <w:r w:rsidRPr="000A0AC7">
        <w:rPr>
          <w:color w:val="202020"/>
          <w:w w:val="119"/>
        </w:rPr>
        <w:t>a</w:t>
      </w:r>
      <w:r w:rsidRPr="000A0AC7">
        <w:rPr>
          <w:color w:val="202020"/>
          <w:w w:val="98"/>
        </w:rPr>
        <w:t>u</w:t>
      </w:r>
      <w:r w:rsidRPr="000A0AC7">
        <w:rPr>
          <w:color w:val="202020"/>
          <w:w w:val="76"/>
        </w:rPr>
        <w:t>l</w:t>
      </w:r>
      <w:r w:rsidRPr="000A0AC7">
        <w:rPr>
          <w:color w:val="202020"/>
          <w:spacing w:val="-6"/>
        </w:rPr>
        <w:t xml:space="preserve"> </w:t>
      </w:r>
      <w:r w:rsidRPr="000A0AC7">
        <w:rPr>
          <w:color w:val="202020"/>
          <w:w w:val="89"/>
        </w:rPr>
        <w:t>E</w:t>
      </w:r>
      <w:r w:rsidRPr="000A0AC7">
        <w:rPr>
          <w:color w:val="202020"/>
          <w:w w:val="68"/>
        </w:rPr>
        <w:t>.</w:t>
      </w:r>
      <w:r w:rsidRPr="000A0AC7">
        <w:rPr>
          <w:color w:val="202020"/>
          <w:spacing w:val="-6"/>
        </w:rPr>
        <w:t xml:space="preserve"> </w:t>
      </w:r>
      <w:r w:rsidRPr="000A0AC7">
        <w:rPr>
          <w:color w:val="202020"/>
          <w:w w:val="91"/>
        </w:rPr>
        <w:t>N</w:t>
      </w:r>
      <w:r w:rsidRPr="000A0AC7">
        <w:rPr>
          <w:color w:val="202020"/>
          <w:w w:val="102"/>
        </w:rPr>
        <w:t>w</w:t>
      </w:r>
      <w:r w:rsidRPr="000A0AC7">
        <w:rPr>
          <w:color w:val="202020"/>
          <w:w w:val="108"/>
        </w:rPr>
        <w:t>an</w:t>
      </w:r>
      <w:r w:rsidRPr="000A0AC7">
        <w:rPr>
          <w:color w:val="202020"/>
          <w:w w:val="98"/>
        </w:rPr>
        <w:t>n</w:t>
      </w:r>
      <w:r w:rsidRPr="000A0AC7">
        <w:rPr>
          <w:color w:val="202020"/>
          <w:w w:val="101"/>
        </w:rPr>
        <w:t>a.</w:t>
      </w:r>
      <w:r w:rsidRPr="000A0AC7">
        <w:rPr>
          <w:color w:val="202020"/>
          <w:spacing w:val="-6"/>
        </w:rPr>
        <w:t xml:space="preserve"> </w:t>
      </w:r>
      <w:r w:rsidRPr="000A0AC7">
        <w:rPr>
          <w:color w:val="202020"/>
          <w:w w:val="106"/>
        </w:rPr>
        <w:t>S</w:t>
      </w:r>
      <w:r w:rsidRPr="000A0AC7">
        <w:rPr>
          <w:color w:val="202020"/>
          <w:w w:val="117"/>
        </w:rPr>
        <w:t>c</w:t>
      </w:r>
      <w:r w:rsidRPr="000A0AC7">
        <w:rPr>
          <w:color w:val="202020"/>
          <w:w w:val="98"/>
        </w:rPr>
        <w:t>h</w:t>
      </w:r>
      <w:r w:rsidRPr="000A0AC7">
        <w:rPr>
          <w:color w:val="202020"/>
          <w:w w:val="101"/>
        </w:rPr>
        <w:t>oo</w:t>
      </w:r>
      <w:r w:rsidRPr="000A0AC7">
        <w:rPr>
          <w:color w:val="202020"/>
          <w:w w:val="76"/>
        </w:rPr>
        <w:t>l</w:t>
      </w:r>
      <w:r w:rsidRPr="000A0AC7">
        <w:rPr>
          <w:color w:val="202020"/>
          <w:spacing w:val="-6"/>
        </w:rPr>
        <w:t xml:space="preserve"> </w:t>
      </w:r>
      <w:r w:rsidRPr="000A0AC7">
        <w:rPr>
          <w:color w:val="202020"/>
          <w:w w:val="101"/>
        </w:rPr>
        <w:t>o</w:t>
      </w:r>
      <w:r w:rsidRPr="000A0AC7">
        <w:rPr>
          <w:color w:val="202020"/>
          <w:w w:val="89"/>
        </w:rPr>
        <w:t>f</w:t>
      </w:r>
      <w:r w:rsidRPr="000A0AC7">
        <w:rPr>
          <w:color w:val="202020"/>
          <w:spacing w:val="-6"/>
        </w:rPr>
        <w:t xml:space="preserve"> </w:t>
      </w:r>
      <w:r w:rsidRPr="000A0AC7">
        <w:rPr>
          <w:color w:val="202020"/>
          <w:spacing w:val="-2"/>
          <w:w w:val="96"/>
        </w:rPr>
        <w:t>M</w:t>
      </w:r>
      <w:r w:rsidRPr="000A0AC7">
        <w:rPr>
          <w:color w:val="202020"/>
          <w:spacing w:val="-2"/>
          <w:w w:val="108"/>
        </w:rPr>
        <w:t>an</w:t>
      </w:r>
      <w:r w:rsidRPr="000A0AC7">
        <w:rPr>
          <w:color w:val="202020"/>
          <w:spacing w:val="-2"/>
          <w:w w:val="111"/>
        </w:rPr>
        <w:t>age</w:t>
      </w:r>
      <w:r w:rsidRPr="000A0AC7">
        <w:rPr>
          <w:color w:val="202020"/>
          <w:spacing w:val="-2"/>
          <w:w w:val="107"/>
        </w:rPr>
        <w:t>m</w:t>
      </w:r>
      <w:r w:rsidRPr="000A0AC7">
        <w:rPr>
          <w:color w:val="202020"/>
          <w:spacing w:val="-2"/>
          <w:w w:val="108"/>
        </w:rPr>
        <w:t>e</w:t>
      </w:r>
      <w:r w:rsidRPr="000A0AC7">
        <w:rPr>
          <w:color w:val="202020"/>
          <w:spacing w:val="-2"/>
          <w:w w:val="98"/>
        </w:rPr>
        <w:t>n</w:t>
      </w:r>
      <w:r w:rsidRPr="000A0AC7">
        <w:rPr>
          <w:color w:val="202020"/>
          <w:spacing w:val="-2"/>
          <w:w w:val="90"/>
        </w:rPr>
        <w:t>t</w:t>
      </w:r>
      <w:r w:rsidRPr="000A0AC7">
        <w:rPr>
          <w:color w:val="202020"/>
          <w:spacing w:val="-2"/>
          <w:w w:val="54"/>
        </w:rPr>
        <w:t>,</w:t>
      </w:r>
      <w:r w:rsidRPr="000A0AC7">
        <w:rPr>
          <w:color w:val="202020"/>
          <w:w w:val="54"/>
        </w:rPr>
        <w:t xml:space="preserve"> </w:t>
      </w:r>
      <w:r w:rsidRPr="000A0AC7">
        <w:rPr>
          <w:color w:val="202020"/>
        </w:rPr>
        <w:t>University</w:t>
      </w:r>
      <w:r w:rsidRPr="000A0AC7">
        <w:rPr>
          <w:color w:val="202020"/>
          <w:spacing w:val="-10"/>
        </w:rPr>
        <w:t xml:space="preserve"> </w:t>
      </w:r>
      <w:r w:rsidRPr="000A0AC7">
        <w:rPr>
          <w:color w:val="202020"/>
        </w:rPr>
        <w:t>of</w:t>
      </w:r>
      <w:r w:rsidRPr="000A0AC7">
        <w:rPr>
          <w:color w:val="202020"/>
          <w:spacing w:val="-9"/>
        </w:rPr>
        <w:t xml:space="preserve"> </w:t>
      </w:r>
      <w:r w:rsidRPr="000A0AC7">
        <w:rPr>
          <w:color w:val="202020"/>
        </w:rPr>
        <w:t>Shefﬁeld.</w:t>
      </w:r>
      <w:r w:rsidRPr="000A0AC7">
        <w:rPr>
          <w:color w:val="202020"/>
          <w:spacing w:val="-9"/>
        </w:rPr>
        <w:t xml:space="preserve"> </w:t>
      </w:r>
      <w:r w:rsidRPr="000A0AC7">
        <w:rPr>
          <w:color w:val="202020"/>
        </w:rPr>
        <w:t>United</w:t>
      </w:r>
    </w:p>
    <w:p w14:paraId="3D438C01" w14:textId="77777777" w:rsidR="00C251E2" w:rsidRPr="000A0AC7" w:rsidRDefault="00C251E2" w:rsidP="00C251E2">
      <w:pPr>
        <w:spacing w:line="240" w:lineRule="auto"/>
        <w:ind w:left="400"/>
      </w:pPr>
      <w:r w:rsidRPr="000A0AC7">
        <w:rPr>
          <w:color w:val="202020"/>
          <w:w w:val="86"/>
        </w:rPr>
        <w:t>K</w:t>
      </w:r>
      <w:r w:rsidRPr="000A0AC7">
        <w:rPr>
          <w:color w:val="202020"/>
          <w:w w:val="76"/>
        </w:rPr>
        <w:t>i</w:t>
      </w:r>
      <w:r w:rsidRPr="000A0AC7">
        <w:rPr>
          <w:color w:val="202020"/>
          <w:w w:val="98"/>
        </w:rPr>
        <w:t>n</w:t>
      </w:r>
      <w:r w:rsidRPr="000A0AC7">
        <w:rPr>
          <w:color w:val="202020"/>
          <w:w w:val="106"/>
        </w:rPr>
        <w:t>g</w:t>
      </w:r>
      <w:r w:rsidRPr="000A0AC7">
        <w:rPr>
          <w:color w:val="202020"/>
          <w:w w:val="105"/>
        </w:rPr>
        <w:t>d</w:t>
      </w:r>
      <w:r w:rsidRPr="000A0AC7">
        <w:rPr>
          <w:color w:val="202020"/>
          <w:w w:val="101"/>
        </w:rPr>
        <w:t>o</w:t>
      </w:r>
      <w:r w:rsidRPr="000A0AC7">
        <w:rPr>
          <w:color w:val="202020"/>
          <w:w w:val="107"/>
        </w:rPr>
        <w:t>m</w:t>
      </w:r>
      <w:r w:rsidRPr="000A0AC7">
        <w:rPr>
          <w:color w:val="202020"/>
          <w:w w:val="68"/>
        </w:rPr>
        <w:t>.</w:t>
      </w:r>
      <w:r w:rsidRPr="000A0AC7">
        <w:rPr>
          <w:color w:val="202020"/>
          <w:spacing w:val="-6"/>
        </w:rPr>
        <w:t xml:space="preserve"> </w:t>
      </w:r>
      <w:r w:rsidRPr="000A0AC7">
        <w:rPr>
          <w:color w:val="202020"/>
          <w:w w:val="105"/>
        </w:rPr>
        <w:t>p</w:t>
      </w:r>
      <w:r w:rsidRPr="000A0AC7">
        <w:rPr>
          <w:color w:val="202020"/>
          <w:w w:val="108"/>
        </w:rPr>
        <w:t>e</w:t>
      </w:r>
      <w:r w:rsidRPr="000A0AC7">
        <w:rPr>
          <w:color w:val="202020"/>
          <w:w w:val="98"/>
        </w:rPr>
        <w:t>n</w:t>
      </w:r>
      <w:r w:rsidRPr="000A0AC7">
        <w:rPr>
          <w:color w:val="202020"/>
          <w:w w:val="102"/>
        </w:rPr>
        <w:t>w</w:t>
      </w:r>
      <w:r w:rsidRPr="000A0AC7">
        <w:rPr>
          <w:color w:val="202020"/>
          <w:w w:val="119"/>
        </w:rPr>
        <w:t>a</w:t>
      </w:r>
      <w:r w:rsidRPr="000A0AC7">
        <w:rPr>
          <w:color w:val="202020"/>
          <w:w w:val="98"/>
        </w:rPr>
        <w:t>nn</w:t>
      </w:r>
      <w:r w:rsidRPr="000A0AC7">
        <w:rPr>
          <w:color w:val="202020"/>
          <w:w w:val="119"/>
        </w:rPr>
        <w:t>a</w:t>
      </w:r>
      <w:r w:rsidRPr="000A0AC7">
        <w:rPr>
          <w:color w:val="202020"/>
          <w:w w:val="46"/>
        </w:rPr>
        <w:t>1</w:t>
      </w:r>
      <w:r w:rsidRPr="000A0AC7">
        <w:rPr>
          <w:color w:val="202020"/>
          <w:w w:val="120"/>
        </w:rPr>
        <w:t>@s</w:t>
      </w:r>
      <w:r w:rsidRPr="000A0AC7">
        <w:rPr>
          <w:color w:val="202020"/>
          <w:w w:val="98"/>
        </w:rPr>
        <w:t>h</w:t>
      </w:r>
      <w:r w:rsidRPr="000A0AC7">
        <w:rPr>
          <w:color w:val="202020"/>
          <w:w w:val="108"/>
        </w:rPr>
        <w:t>e</w:t>
      </w:r>
      <w:r w:rsidRPr="000A0AC7">
        <w:rPr>
          <w:color w:val="202020"/>
          <w:w w:val="89"/>
        </w:rPr>
        <w:t>f</w:t>
      </w:r>
      <w:r w:rsidRPr="000A0AC7">
        <w:rPr>
          <w:color w:val="202020"/>
          <w:w w:val="85"/>
        </w:rPr>
        <w:t>ﬁ</w:t>
      </w:r>
      <w:r w:rsidRPr="000A0AC7">
        <w:rPr>
          <w:color w:val="202020"/>
          <w:w w:val="108"/>
        </w:rPr>
        <w:t>e</w:t>
      </w:r>
      <w:r w:rsidRPr="000A0AC7">
        <w:rPr>
          <w:color w:val="202020"/>
          <w:w w:val="76"/>
        </w:rPr>
        <w:t>l</w:t>
      </w:r>
      <w:r w:rsidRPr="000A0AC7">
        <w:rPr>
          <w:color w:val="202020"/>
          <w:w w:val="93"/>
        </w:rPr>
        <w:t>d.</w:t>
      </w:r>
      <w:r w:rsidRPr="000A0AC7">
        <w:rPr>
          <w:color w:val="202020"/>
          <w:w w:val="118"/>
        </w:rPr>
        <w:t>ac</w:t>
      </w:r>
      <w:r w:rsidRPr="000A0AC7">
        <w:rPr>
          <w:color w:val="202020"/>
          <w:w w:val="68"/>
        </w:rPr>
        <w:t>.</w:t>
      </w:r>
      <w:r w:rsidRPr="000A0AC7">
        <w:rPr>
          <w:color w:val="202020"/>
          <w:w w:val="98"/>
        </w:rPr>
        <w:t>u</w:t>
      </w:r>
      <w:r w:rsidRPr="000A0AC7">
        <w:rPr>
          <w:color w:val="202020"/>
          <w:w w:val="81"/>
        </w:rPr>
        <w:t>k</w:t>
      </w:r>
      <w:r w:rsidRPr="000A0AC7">
        <w:rPr>
          <w:color w:val="202020"/>
          <w:w w:val="68"/>
        </w:rPr>
        <w:t>.</w:t>
      </w:r>
      <w:r w:rsidRPr="000A0AC7">
        <w:rPr>
          <w:color w:val="202020"/>
          <w:spacing w:val="-6"/>
        </w:rPr>
        <w:t xml:space="preserve"> </w:t>
      </w:r>
      <w:r w:rsidRPr="000A0AC7">
        <w:rPr>
          <w:color w:val="202020"/>
          <w:w w:val="96"/>
        </w:rPr>
        <w:t>+</w:t>
      </w:r>
      <w:r w:rsidRPr="000A0AC7">
        <w:rPr>
          <w:color w:val="202020"/>
          <w:w w:val="98"/>
        </w:rPr>
        <w:t>44</w:t>
      </w:r>
      <w:r w:rsidRPr="000A0AC7">
        <w:rPr>
          <w:color w:val="202020"/>
          <w:spacing w:val="-6"/>
        </w:rPr>
        <w:t xml:space="preserve"> </w:t>
      </w:r>
      <w:r w:rsidRPr="000A0AC7">
        <w:rPr>
          <w:color w:val="202020"/>
          <w:w w:val="179"/>
        </w:rPr>
        <w:t>(</w:t>
      </w:r>
      <w:r w:rsidRPr="000A0AC7">
        <w:rPr>
          <w:color w:val="202020"/>
          <w:w w:val="99"/>
        </w:rPr>
        <w:t>0</w:t>
      </w:r>
      <w:r w:rsidRPr="000A0AC7">
        <w:rPr>
          <w:color w:val="202020"/>
          <w:w w:val="179"/>
        </w:rPr>
        <w:t>)</w:t>
      </w:r>
    </w:p>
    <w:p w14:paraId="635EDE4C" w14:textId="77777777" w:rsidR="00C251E2" w:rsidRPr="000A0AC7" w:rsidRDefault="00C251E2" w:rsidP="00C251E2">
      <w:pPr>
        <w:spacing w:line="240" w:lineRule="auto"/>
        <w:ind w:left="400"/>
      </w:pPr>
      <w:r w:rsidRPr="000A0AC7">
        <w:rPr>
          <w:color w:val="202020"/>
        </w:rPr>
        <w:t>7393387217</w:t>
      </w:r>
    </w:p>
    <w:p w14:paraId="498304F1" w14:textId="77777777" w:rsidR="00C251E2" w:rsidRPr="000A0AC7" w:rsidRDefault="00C251E2" w:rsidP="00C251E2">
      <w:pPr>
        <w:spacing w:before="1" w:line="240" w:lineRule="auto"/>
        <w:ind w:left="400" w:right="447"/>
      </w:pPr>
      <w:proofErr w:type="spellStart"/>
      <w:r w:rsidRPr="000A0AC7">
        <w:rPr>
          <w:color w:val="202020"/>
        </w:rPr>
        <w:t>Dr.</w:t>
      </w:r>
      <w:proofErr w:type="spellEnd"/>
      <w:r w:rsidRPr="000A0AC7">
        <w:rPr>
          <w:color w:val="202020"/>
        </w:rPr>
        <w:t xml:space="preserve"> Huiping Xian School of Management. University of</w:t>
      </w:r>
      <w:r w:rsidRPr="000A0AC7">
        <w:rPr>
          <w:color w:val="202020"/>
          <w:spacing w:val="1"/>
        </w:rPr>
        <w:t xml:space="preserve"> </w:t>
      </w:r>
      <w:r w:rsidRPr="000A0AC7">
        <w:rPr>
          <w:color w:val="202020"/>
          <w:w w:val="95"/>
        </w:rPr>
        <w:t>Shefﬁeld.</w:t>
      </w:r>
      <w:r w:rsidRPr="000A0AC7">
        <w:rPr>
          <w:color w:val="202020"/>
          <w:spacing w:val="40"/>
          <w:w w:val="95"/>
        </w:rPr>
        <w:t xml:space="preserve"> </w:t>
      </w:r>
      <w:r w:rsidRPr="000A0AC7">
        <w:rPr>
          <w:color w:val="202020"/>
          <w:w w:val="95"/>
        </w:rPr>
        <w:t>United</w:t>
      </w:r>
      <w:r w:rsidRPr="000A0AC7">
        <w:rPr>
          <w:color w:val="202020"/>
          <w:spacing w:val="40"/>
          <w:w w:val="95"/>
        </w:rPr>
        <w:t xml:space="preserve"> </w:t>
      </w:r>
      <w:r w:rsidRPr="000A0AC7">
        <w:rPr>
          <w:color w:val="202020"/>
          <w:w w:val="95"/>
        </w:rPr>
        <w:t>Kingdom.</w:t>
      </w:r>
      <w:r w:rsidRPr="000A0AC7">
        <w:rPr>
          <w:color w:val="202020"/>
          <w:spacing w:val="40"/>
          <w:w w:val="95"/>
        </w:rPr>
        <w:t xml:space="preserve"> </w:t>
      </w:r>
      <w:proofErr w:type="gramStart"/>
      <w:r w:rsidRPr="000A0AC7">
        <w:rPr>
          <w:color w:val="202020"/>
          <w:w w:val="95"/>
        </w:rPr>
        <w:t>h.xian</w:t>
      </w:r>
      <w:proofErr w:type="gramEnd"/>
      <w:r w:rsidRPr="000A0AC7">
        <w:rPr>
          <w:color w:val="202020"/>
          <w:w w:val="95"/>
        </w:rPr>
        <w:t>@shefﬁeld.ac.uk.</w:t>
      </w:r>
      <w:r w:rsidRPr="000A0AC7">
        <w:rPr>
          <w:color w:val="202020"/>
          <w:spacing w:val="40"/>
          <w:w w:val="95"/>
        </w:rPr>
        <w:t xml:space="preserve"> </w:t>
      </w:r>
      <w:r w:rsidRPr="000A0AC7">
        <w:rPr>
          <w:color w:val="202020"/>
          <w:w w:val="95"/>
        </w:rPr>
        <w:t>+</w:t>
      </w:r>
      <w:r w:rsidRPr="000A0AC7">
        <w:rPr>
          <w:color w:val="202020"/>
          <w:spacing w:val="40"/>
          <w:w w:val="95"/>
        </w:rPr>
        <w:t xml:space="preserve"> </w:t>
      </w:r>
      <w:r w:rsidRPr="000A0AC7">
        <w:rPr>
          <w:color w:val="202020"/>
          <w:w w:val="95"/>
        </w:rPr>
        <w:t>44</w:t>
      </w:r>
      <w:r w:rsidRPr="000A0AC7">
        <w:rPr>
          <w:color w:val="202020"/>
          <w:spacing w:val="-105"/>
          <w:w w:val="95"/>
        </w:rPr>
        <w:t xml:space="preserve"> </w:t>
      </w:r>
      <w:r w:rsidRPr="000A0AC7">
        <w:rPr>
          <w:color w:val="202020"/>
          <w:w w:val="179"/>
        </w:rPr>
        <w:t>(</w:t>
      </w:r>
      <w:r w:rsidRPr="000A0AC7">
        <w:rPr>
          <w:color w:val="202020"/>
          <w:w w:val="99"/>
        </w:rPr>
        <w:t>0</w:t>
      </w:r>
      <w:r w:rsidRPr="000A0AC7">
        <w:rPr>
          <w:color w:val="202020"/>
          <w:w w:val="179"/>
        </w:rPr>
        <w:t>)</w:t>
      </w:r>
      <w:r w:rsidRPr="000A0AC7">
        <w:rPr>
          <w:color w:val="202020"/>
          <w:spacing w:val="-6"/>
        </w:rPr>
        <w:t xml:space="preserve"> </w:t>
      </w:r>
      <w:r w:rsidRPr="000A0AC7">
        <w:rPr>
          <w:color w:val="202020"/>
          <w:w w:val="46"/>
        </w:rPr>
        <w:t>11</w:t>
      </w:r>
      <w:r w:rsidRPr="000A0AC7">
        <w:rPr>
          <w:color w:val="202020"/>
          <w:w w:val="98"/>
        </w:rPr>
        <w:t>4</w:t>
      </w:r>
      <w:r w:rsidRPr="000A0AC7">
        <w:rPr>
          <w:color w:val="202020"/>
          <w:w w:val="92"/>
        </w:rPr>
        <w:t>2223</w:t>
      </w:r>
      <w:r w:rsidRPr="000A0AC7">
        <w:rPr>
          <w:color w:val="202020"/>
          <w:w w:val="98"/>
        </w:rPr>
        <w:t>4</w:t>
      </w:r>
      <w:r w:rsidRPr="000A0AC7">
        <w:rPr>
          <w:color w:val="202020"/>
          <w:w w:val="102"/>
        </w:rPr>
        <w:t>6</w:t>
      </w:r>
      <w:r w:rsidRPr="000A0AC7">
        <w:rPr>
          <w:color w:val="202020"/>
          <w:w w:val="99"/>
        </w:rPr>
        <w:t>8</w:t>
      </w:r>
    </w:p>
    <w:p w14:paraId="42616AA4" w14:textId="77777777" w:rsidR="00C251E2" w:rsidRPr="000A0AC7" w:rsidRDefault="00C251E2" w:rsidP="00C251E2">
      <w:pPr>
        <w:widowControl w:val="0"/>
        <w:tabs>
          <w:tab w:val="left" w:pos="904"/>
        </w:tabs>
        <w:autoSpaceDE w:val="0"/>
        <w:autoSpaceDN w:val="0"/>
        <w:spacing w:before="1" w:after="0" w:line="240" w:lineRule="auto"/>
      </w:pPr>
    </w:p>
    <w:p w14:paraId="2E44EE4B" w14:textId="77777777" w:rsidR="00C251E2" w:rsidRPr="000A0AC7" w:rsidRDefault="00C251E2" w:rsidP="00C251E2">
      <w:pPr>
        <w:spacing w:before="64" w:line="235" w:lineRule="auto"/>
        <w:ind w:left="400"/>
      </w:pPr>
      <w:proofErr w:type="spellStart"/>
      <w:r w:rsidRPr="000A0AC7">
        <w:rPr>
          <w:color w:val="202020"/>
          <w:w w:val="91"/>
        </w:rPr>
        <w:t>D</w:t>
      </w:r>
      <w:r w:rsidRPr="000A0AC7">
        <w:rPr>
          <w:color w:val="202020"/>
          <w:w w:val="78"/>
        </w:rPr>
        <w:t>r.</w:t>
      </w:r>
      <w:proofErr w:type="spellEnd"/>
      <w:r w:rsidRPr="000A0AC7">
        <w:rPr>
          <w:color w:val="202020"/>
          <w:spacing w:val="-6"/>
        </w:rPr>
        <w:t xml:space="preserve"> </w:t>
      </w:r>
      <w:r w:rsidRPr="000A0AC7">
        <w:rPr>
          <w:color w:val="202020"/>
          <w:w w:val="99"/>
        </w:rPr>
        <w:t>A</w:t>
      </w:r>
      <w:r w:rsidRPr="000A0AC7">
        <w:rPr>
          <w:color w:val="202020"/>
          <w:w w:val="98"/>
        </w:rPr>
        <w:t>nn</w:t>
      </w:r>
      <w:r w:rsidRPr="000A0AC7">
        <w:rPr>
          <w:color w:val="202020"/>
          <w:w w:val="119"/>
        </w:rPr>
        <w:t>a</w:t>
      </w:r>
      <w:r w:rsidRPr="000A0AC7">
        <w:rPr>
          <w:color w:val="202020"/>
          <w:spacing w:val="-6"/>
        </w:rPr>
        <w:t xml:space="preserve"> </w:t>
      </w:r>
      <w:proofErr w:type="spellStart"/>
      <w:r w:rsidRPr="000A0AC7">
        <w:rPr>
          <w:color w:val="202020"/>
          <w:w w:val="83"/>
        </w:rPr>
        <w:t>T</w:t>
      </w:r>
      <w:r w:rsidRPr="000A0AC7">
        <w:rPr>
          <w:color w:val="202020"/>
          <w:w w:val="101"/>
        </w:rPr>
        <w:t>o</w:t>
      </w:r>
      <w:r w:rsidRPr="000A0AC7">
        <w:rPr>
          <w:color w:val="202020"/>
          <w:w w:val="105"/>
        </w:rPr>
        <w:t>p</w:t>
      </w:r>
      <w:r w:rsidRPr="000A0AC7">
        <w:rPr>
          <w:color w:val="202020"/>
          <w:w w:val="119"/>
        </w:rPr>
        <w:t>a</w:t>
      </w:r>
      <w:r w:rsidRPr="000A0AC7">
        <w:rPr>
          <w:color w:val="202020"/>
          <w:w w:val="81"/>
        </w:rPr>
        <w:t>k</w:t>
      </w:r>
      <w:r w:rsidRPr="000A0AC7">
        <w:rPr>
          <w:color w:val="202020"/>
          <w:w w:val="119"/>
        </w:rPr>
        <w:t>a</w:t>
      </w:r>
      <w:r w:rsidRPr="000A0AC7">
        <w:rPr>
          <w:color w:val="202020"/>
          <w:w w:val="101"/>
        </w:rPr>
        <w:t>s</w:t>
      </w:r>
      <w:proofErr w:type="spellEnd"/>
      <w:r w:rsidRPr="000A0AC7">
        <w:rPr>
          <w:color w:val="202020"/>
          <w:w w:val="54"/>
        </w:rPr>
        <w:t>,</w:t>
      </w:r>
      <w:r w:rsidRPr="000A0AC7">
        <w:rPr>
          <w:color w:val="202020"/>
          <w:spacing w:val="-6"/>
        </w:rPr>
        <w:t xml:space="preserve"> </w:t>
      </w:r>
      <w:r w:rsidRPr="000A0AC7">
        <w:rPr>
          <w:color w:val="202020"/>
          <w:w w:val="106"/>
        </w:rPr>
        <w:t>S</w:t>
      </w:r>
      <w:r w:rsidRPr="000A0AC7">
        <w:rPr>
          <w:color w:val="202020"/>
          <w:w w:val="117"/>
        </w:rPr>
        <w:t>c</w:t>
      </w:r>
      <w:r w:rsidRPr="000A0AC7">
        <w:rPr>
          <w:color w:val="202020"/>
          <w:w w:val="98"/>
        </w:rPr>
        <w:t>h</w:t>
      </w:r>
      <w:r w:rsidRPr="000A0AC7">
        <w:rPr>
          <w:color w:val="202020"/>
          <w:w w:val="101"/>
        </w:rPr>
        <w:t>oo</w:t>
      </w:r>
      <w:r w:rsidRPr="000A0AC7">
        <w:rPr>
          <w:color w:val="202020"/>
          <w:w w:val="76"/>
        </w:rPr>
        <w:t>l</w:t>
      </w:r>
      <w:r w:rsidRPr="000A0AC7">
        <w:rPr>
          <w:color w:val="202020"/>
          <w:spacing w:val="-6"/>
        </w:rPr>
        <w:t xml:space="preserve"> </w:t>
      </w:r>
      <w:r w:rsidRPr="000A0AC7">
        <w:rPr>
          <w:color w:val="202020"/>
          <w:w w:val="101"/>
        </w:rPr>
        <w:t>o</w:t>
      </w:r>
      <w:r w:rsidRPr="000A0AC7">
        <w:rPr>
          <w:color w:val="202020"/>
          <w:w w:val="89"/>
        </w:rPr>
        <w:t>f</w:t>
      </w:r>
      <w:r w:rsidRPr="000A0AC7">
        <w:rPr>
          <w:color w:val="202020"/>
          <w:spacing w:val="-6"/>
        </w:rPr>
        <w:t xml:space="preserve"> </w:t>
      </w:r>
      <w:r w:rsidRPr="000A0AC7">
        <w:rPr>
          <w:color w:val="202020"/>
          <w:w w:val="96"/>
        </w:rPr>
        <w:t>M</w:t>
      </w:r>
      <w:r w:rsidRPr="000A0AC7">
        <w:rPr>
          <w:color w:val="202020"/>
          <w:w w:val="108"/>
        </w:rPr>
        <w:t>an</w:t>
      </w:r>
      <w:r w:rsidRPr="000A0AC7">
        <w:rPr>
          <w:color w:val="202020"/>
          <w:w w:val="119"/>
        </w:rPr>
        <w:t>a</w:t>
      </w:r>
      <w:r w:rsidRPr="000A0AC7">
        <w:rPr>
          <w:color w:val="202020"/>
          <w:w w:val="107"/>
        </w:rPr>
        <w:t>gem</w:t>
      </w:r>
      <w:r w:rsidRPr="000A0AC7">
        <w:rPr>
          <w:color w:val="202020"/>
          <w:w w:val="108"/>
        </w:rPr>
        <w:t>e</w:t>
      </w:r>
      <w:r w:rsidRPr="000A0AC7">
        <w:rPr>
          <w:color w:val="202020"/>
          <w:w w:val="98"/>
        </w:rPr>
        <w:t>n</w:t>
      </w:r>
      <w:r w:rsidRPr="000A0AC7">
        <w:rPr>
          <w:color w:val="202020"/>
          <w:w w:val="90"/>
        </w:rPr>
        <w:t>t</w:t>
      </w:r>
      <w:r w:rsidRPr="000A0AC7">
        <w:rPr>
          <w:color w:val="202020"/>
          <w:w w:val="68"/>
        </w:rPr>
        <w:t>.</w:t>
      </w:r>
      <w:r w:rsidRPr="000A0AC7">
        <w:rPr>
          <w:color w:val="202020"/>
          <w:spacing w:val="-6"/>
        </w:rPr>
        <w:t xml:space="preserve"> </w:t>
      </w:r>
      <w:r w:rsidRPr="000A0AC7">
        <w:rPr>
          <w:color w:val="202020"/>
          <w:w w:val="94"/>
        </w:rPr>
        <w:t>U</w:t>
      </w:r>
      <w:r w:rsidRPr="000A0AC7">
        <w:rPr>
          <w:color w:val="202020"/>
          <w:w w:val="98"/>
        </w:rPr>
        <w:t>n</w:t>
      </w:r>
      <w:r w:rsidRPr="000A0AC7">
        <w:rPr>
          <w:color w:val="202020"/>
          <w:w w:val="76"/>
        </w:rPr>
        <w:t>i</w:t>
      </w:r>
      <w:r w:rsidRPr="000A0AC7">
        <w:rPr>
          <w:color w:val="202020"/>
          <w:w w:val="106"/>
        </w:rPr>
        <w:t>ve</w:t>
      </w:r>
      <w:r w:rsidRPr="000A0AC7">
        <w:rPr>
          <w:color w:val="202020"/>
          <w:w w:val="86"/>
        </w:rPr>
        <w:t>r</w:t>
      </w:r>
      <w:r w:rsidRPr="000A0AC7">
        <w:rPr>
          <w:color w:val="202020"/>
          <w:w w:val="101"/>
        </w:rPr>
        <w:t>s</w:t>
      </w:r>
      <w:r w:rsidRPr="000A0AC7">
        <w:rPr>
          <w:color w:val="202020"/>
          <w:w w:val="76"/>
        </w:rPr>
        <w:t>i</w:t>
      </w:r>
      <w:r w:rsidRPr="000A0AC7">
        <w:rPr>
          <w:color w:val="202020"/>
          <w:w w:val="90"/>
        </w:rPr>
        <w:t>t</w:t>
      </w:r>
      <w:r w:rsidRPr="000A0AC7">
        <w:rPr>
          <w:color w:val="202020"/>
          <w:w w:val="102"/>
        </w:rPr>
        <w:t>y</w:t>
      </w:r>
      <w:r w:rsidRPr="000A0AC7">
        <w:rPr>
          <w:color w:val="202020"/>
          <w:spacing w:val="-6"/>
        </w:rPr>
        <w:t xml:space="preserve"> </w:t>
      </w:r>
      <w:r w:rsidRPr="000A0AC7">
        <w:rPr>
          <w:color w:val="202020"/>
          <w:w w:val="101"/>
        </w:rPr>
        <w:t>o</w:t>
      </w:r>
      <w:r w:rsidRPr="000A0AC7">
        <w:rPr>
          <w:color w:val="202020"/>
          <w:w w:val="89"/>
        </w:rPr>
        <w:t xml:space="preserve">f </w:t>
      </w:r>
      <w:r w:rsidRPr="000A0AC7">
        <w:rPr>
          <w:color w:val="202020"/>
          <w:w w:val="95"/>
        </w:rPr>
        <w:t>Shefﬁeld.</w:t>
      </w:r>
      <w:r w:rsidRPr="000A0AC7">
        <w:rPr>
          <w:color w:val="202020"/>
          <w:spacing w:val="88"/>
          <w:w w:val="95"/>
        </w:rPr>
        <w:t xml:space="preserve"> </w:t>
      </w:r>
      <w:r w:rsidRPr="000A0AC7">
        <w:rPr>
          <w:color w:val="202020"/>
          <w:w w:val="95"/>
        </w:rPr>
        <w:t>United</w:t>
      </w:r>
      <w:r w:rsidRPr="000A0AC7">
        <w:rPr>
          <w:color w:val="202020"/>
          <w:spacing w:val="89"/>
          <w:w w:val="95"/>
        </w:rPr>
        <w:t xml:space="preserve"> </w:t>
      </w:r>
      <w:r w:rsidRPr="000A0AC7">
        <w:rPr>
          <w:color w:val="202020"/>
          <w:w w:val="95"/>
        </w:rPr>
        <w:t>Kingdom.</w:t>
      </w:r>
      <w:r w:rsidRPr="000A0AC7">
        <w:rPr>
          <w:color w:val="202020"/>
          <w:spacing w:val="89"/>
          <w:w w:val="95"/>
        </w:rPr>
        <w:t xml:space="preserve"> </w:t>
      </w:r>
      <w:proofErr w:type="gramStart"/>
      <w:r w:rsidRPr="000A0AC7">
        <w:rPr>
          <w:color w:val="202020"/>
          <w:w w:val="95"/>
        </w:rPr>
        <w:t>a.topakas</w:t>
      </w:r>
      <w:proofErr w:type="gramEnd"/>
      <w:r w:rsidRPr="000A0AC7">
        <w:rPr>
          <w:color w:val="202020"/>
          <w:w w:val="95"/>
        </w:rPr>
        <w:t>@shefﬁeld.ac.uk.</w:t>
      </w:r>
      <w:r w:rsidRPr="000A0AC7">
        <w:rPr>
          <w:color w:val="202020"/>
          <w:spacing w:val="89"/>
          <w:w w:val="95"/>
        </w:rPr>
        <w:t xml:space="preserve"> </w:t>
      </w:r>
      <w:r w:rsidRPr="000A0AC7">
        <w:rPr>
          <w:color w:val="202020"/>
          <w:w w:val="95"/>
        </w:rPr>
        <w:t>+44</w:t>
      </w:r>
      <w:r w:rsidRPr="000A0AC7">
        <w:rPr>
          <w:color w:val="202020"/>
          <w:spacing w:val="-105"/>
          <w:w w:val="95"/>
        </w:rPr>
        <w:t xml:space="preserve"> </w:t>
      </w:r>
      <w:r w:rsidRPr="000A0AC7">
        <w:rPr>
          <w:color w:val="202020"/>
          <w:w w:val="179"/>
        </w:rPr>
        <w:t>(</w:t>
      </w:r>
      <w:r w:rsidRPr="000A0AC7">
        <w:rPr>
          <w:color w:val="202020"/>
          <w:w w:val="99"/>
        </w:rPr>
        <w:t>0</w:t>
      </w:r>
      <w:r w:rsidRPr="000A0AC7">
        <w:rPr>
          <w:color w:val="202020"/>
          <w:w w:val="179"/>
        </w:rPr>
        <w:t>)</w:t>
      </w:r>
      <w:r w:rsidRPr="000A0AC7">
        <w:rPr>
          <w:color w:val="202020"/>
          <w:spacing w:val="-6"/>
        </w:rPr>
        <w:t xml:space="preserve"> </w:t>
      </w:r>
      <w:r w:rsidRPr="000A0AC7">
        <w:rPr>
          <w:color w:val="202020"/>
          <w:w w:val="46"/>
        </w:rPr>
        <w:t>11</w:t>
      </w:r>
      <w:r w:rsidRPr="000A0AC7">
        <w:rPr>
          <w:color w:val="202020"/>
          <w:w w:val="98"/>
        </w:rPr>
        <w:t>4</w:t>
      </w:r>
      <w:r w:rsidRPr="000A0AC7">
        <w:rPr>
          <w:color w:val="202020"/>
          <w:w w:val="92"/>
        </w:rPr>
        <w:t>2223</w:t>
      </w:r>
      <w:r w:rsidRPr="000A0AC7">
        <w:rPr>
          <w:color w:val="202020"/>
          <w:w w:val="95"/>
        </w:rPr>
        <w:t>24</w:t>
      </w:r>
      <w:r w:rsidRPr="000A0AC7">
        <w:rPr>
          <w:color w:val="202020"/>
          <w:w w:val="99"/>
        </w:rPr>
        <w:t>0</w:t>
      </w:r>
      <w:r w:rsidRPr="000A0AC7">
        <w:rPr>
          <w:color w:val="202020"/>
          <w:w w:val="68"/>
        </w:rPr>
        <w:t>.</w:t>
      </w:r>
      <w:r w:rsidRPr="000A0AC7">
        <w:rPr>
          <w:color w:val="202020"/>
          <w:w w:val="105"/>
        </w:rPr>
        <w:t>Consent</w:t>
      </w:r>
      <w:r w:rsidRPr="000A0AC7">
        <w:rPr>
          <w:color w:val="202020"/>
          <w:spacing w:val="21"/>
          <w:w w:val="105"/>
        </w:rPr>
        <w:t xml:space="preserve"> </w:t>
      </w:r>
      <w:r w:rsidRPr="000A0AC7">
        <w:rPr>
          <w:color w:val="202020"/>
          <w:w w:val="105"/>
        </w:rPr>
        <w:t>Form</w:t>
      </w:r>
    </w:p>
    <w:p w14:paraId="25768F7C" w14:textId="77777777" w:rsidR="00C251E2" w:rsidRPr="000A0AC7" w:rsidRDefault="00C251E2" w:rsidP="00C251E2">
      <w:pPr>
        <w:pStyle w:val="BodyText"/>
        <w:spacing w:before="5"/>
        <w:rPr>
          <w:rFonts w:ascii="Tahoma"/>
          <w:sz w:val="24"/>
          <w:szCs w:val="24"/>
        </w:rPr>
      </w:pPr>
    </w:p>
    <w:p w14:paraId="506B5286" w14:textId="77777777" w:rsidR="00C251E2" w:rsidRPr="000A0AC7" w:rsidRDefault="00C251E2" w:rsidP="00C251E2">
      <w:pPr>
        <w:rPr>
          <w:color w:val="202020"/>
        </w:rPr>
      </w:pPr>
      <w:r w:rsidRPr="000A0AC7">
        <w:rPr>
          <w:color w:val="202020"/>
        </w:rPr>
        <w:br w:type="page"/>
      </w:r>
    </w:p>
    <w:p w14:paraId="4049CDA6" w14:textId="77777777" w:rsidR="00C251E2" w:rsidRPr="000A0AC7" w:rsidRDefault="00C251E2" w:rsidP="00C251E2">
      <w:pPr>
        <w:spacing w:line="235" w:lineRule="auto"/>
        <w:ind w:left="400" w:right="326"/>
      </w:pPr>
      <w:r w:rsidRPr="000A0AC7">
        <w:rPr>
          <w:color w:val="202020"/>
        </w:rPr>
        <w:lastRenderedPageBreak/>
        <w:t>Please</w:t>
      </w:r>
      <w:r w:rsidRPr="000A0AC7">
        <w:rPr>
          <w:color w:val="202020"/>
          <w:spacing w:val="28"/>
        </w:rPr>
        <w:t xml:space="preserve"> </w:t>
      </w:r>
      <w:r w:rsidRPr="000A0AC7">
        <w:rPr>
          <w:color w:val="202020"/>
        </w:rPr>
        <w:t>read</w:t>
      </w:r>
      <w:r w:rsidRPr="000A0AC7">
        <w:rPr>
          <w:color w:val="202020"/>
          <w:spacing w:val="29"/>
        </w:rPr>
        <w:t xml:space="preserve"> </w:t>
      </w:r>
      <w:r w:rsidRPr="000A0AC7">
        <w:rPr>
          <w:color w:val="202020"/>
        </w:rPr>
        <w:t>the</w:t>
      </w:r>
      <w:r w:rsidRPr="000A0AC7">
        <w:rPr>
          <w:color w:val="202020"/>
          <w:spacing w:val="29"/>
        </w:rPr>
        <w:t xml:space="preserve"> </w:t>
      </w:r>
      <w:r w:rsidRPr="000A0AC7">
        <w:rPr>
          <w:color w:val="202020"/>
        </w:rPr>
        <w:t>following</w:t>
      </w:r>
      <w:r w:rsidRPr="000A0AC7">
        <w:rPr>
          <w:color w:val="202020"/>
          <w:spacing w:val="29"/>
        </w:rPr>
        <w:t xml:space="preserve"> </w:t>
      </w:r>
      <w:r w:rsidRPr="000A0AC7">
        <w:rPr>
          <w:rFonts w:ascii="Tahoma"/>
          <w:color w:val="202020"/>
        </w:rPr>
        <w:t>terms</w:t>
      </w:r>
      <w:r w:rsidRPr="000A0AC7">
        <w:rPr>
          <w:rFonts w:ascii="Tahoma"/>
          <w:color w:val="202020"/>
          <w:spacing w:val="37"/>
        </w:rPr>
        <w:t xml:space="preserve"> </w:t>
      </w:r>
      <w:r w:rsidRPr="000A0AC7">
        <w:rPr>
          <w:rFonts w:ascii="Tahoma"/>
          <w:color w:val="202020"/>
        </w:rPr>
        <w:t>of</w:t>
      </w:r>
      <w:r w:rsidRPr="000A0AC7">
        <w:rPr>
          <w:rFonts w:ascii="Tahoma"/>
          <w:color w:val="202020"/>
          <w:spacing w:val="36"/>
        </w:rPr>
        <w:t xml:space="preserve"> </w:t>
      </w:r>
      <w:r w:rsidRPr="000A0AC7">
        <w:rPr>
          <w:rFonts w:ascii="Tahoma"/>
          <w:color w:val="202020"/>
        </w:rPr>
        <w:t>consent</w:t>
      </w:r>
      <w:r w:rsidRPr="000A0AC7">
        <w:rPr>
          <w:rFonts w:ascii="Tahoma"/>
          <w:color w:val="202020"/>
          <w:spacing w:val="37"/>
        </w:rPr>
        <w:t xml:space="preserve"> </w:t>
      </w:r>
      <w:r w:rsidRPr="000A0AC7">
        <w:rPr>
          <w:color w:val="202020"/>
        </w:rPr>
        <w:t>and</w:t>
      </w:r>
      <w:r w:rsidRPr="000A0AC7">
        <w:rPr>
          <w:color w:val="202020"/>
          <w:spacing w:val="29"/>
        </w:rPr>
        <w:t xml:space="preserve"> </w:t>
      </w:r>
      <w:r w:rsidRPr="000A0AC7">
        <w:rPr>
          <w:color w:val="202020"/>
        </w:rPr>
        <w:t>indicate</w:t>
      </w:r>
      <w:r w:rsidRPr="000A0AC7">
        <w:rPr>
          <w:color w:val="202020"/>
          <w:spacing w:val="-111"/>
        </w:rPr>
        <w:t xml:space="preserve"> </w:t>
      </w:r>
      <w:r w:rsidRPr="000A0AC7">
        <w:rPr>
          <w:color w:val="202020"/>
        </w:rPr>
        <w:t>whether you agree. If you agree you will be directed to</w:t>
      </w:r>
      <w:r w:rsidRPr="000A0AC7">
        <w:rPr>
          <w:color w:val="202020"/>
          <w:spacing w:val="1"/>
        </w:rPr>
        <w:t xml:space="preserve"> </w:t>
      </w:r>
      <w:r w:rsidRPr="000A0AC7">
        <w:rPr>
          <w:color w:val="202020"/>
        </w:rPr>
        <w:t>the</w:t>
      </w:r>
      <w:r w:rsidRPr="000A0AC7">
        <w:rPr>
          <w:color w:val="202020"/>
          <w:spacing w:val="-7"/>
        </w:rPr>
        <w:t xml:space="preserve"> </w:t>
      </w:r>
      <w:r w:rsidRPr="000A0AC7">
        <w:rPr>
          <w:color w:val="202020"/>
        </w:rPr>
        <w:t>survey.</w:t>
      </w:r>
    </w:p>
    <w:p w14:paraId="6A633384" w14:textId="77777777" w:rsidR="00C251E2" w:rsidRPr="000A0AC7" w:rsidRDefault="00C251E2" w:rsidP="00C251E2">
      <w:pPr>
        <w:pStyle w:val="BodyText"/>
        <w:spacing w:before="11"/>
        <w:rPr>
          <w:sz w:val="24"/>
          <w:szCs w:val="24"/>
        </w:rPr>
      </w:pPr>
    </w:p>
    <w:p w14:paraId="7ABC4377" w14:textId="77777777" w:rsidR="00C251E2" w:rsidRPr="000A0AC7" w:rsidRDefault="00C251E2" w:rsidP="00C251E2">
      <w:pPr>
        <w:pStyle w:val="ListParagraph"/>
        <w:widowControl w:val="0"/>
        <w:numPr>
          <w:ilvl w:val="0"/>
          <w:numId w:val="22"/>
        </w:numPr>
        <w:tabs>
          <w:tab w:val="left" w:pos="693"/>
        </w:tabs>
        <w:autoSpaceDE w:val="0"/>
        <w:autoSpaceDN w:val="0"/>
        <w:spacing w:after="0" w:line="235" w:lineRule="auto"/>
        <w:ind w:right="281" w:firstLine="0"/>
        <w:contextualSpacing w:val="0"/>
      </w:pPr>
      <w:r w:rsidRPr="000A0AC7">
        <w:rPr>
          <w:color w:val="202020"/>
        </w:rPr>
        <w:t>I</w:t>
      </w:r>
      <w:r w:rsidRPr="000A0AC7">
        <w:rPr>
          <w:color w:val="202020"/>
          <w:spacing w:val="1"/>
        </w:rPr>
        <w:t xml:space="preserve"> </w:t>
      </w:r>
      <w:r w:rsidRPr="000A0AC7">
        <w:rPr>
          <w:color w:val="202020"/>
        </w:rPr>
        <w:t>have</w:t>
      </w:r>
      <w:r w:rsidRPr="000A0AC7">
        <w:rPr>
          <w:color w:val="202020"/>
          <w:spacing w:val="2"/>
        </w:rPr>
        <w:t xml:space="preserve"> </w:t>
      </w:r>
      <w:r w:rsidRPr="000A0AC7">
        <w:rPr>
          <w:color w:val="202020"/>
        </w:rPr>
        <w:t>read</w:t>
      </w:r>
      <w:r w:rsidRPr="000A0AC7">
        <w:rPr>
          <w:color w:val="202020"/>
          <w:spacing w:val="2"/>
        </w:rPr>
        <w:t xml:space="preserve"> </w:t>
      </w:r>
      <w:r w:rsidRPr="000A0AC7">
        <w:rPr>
          <w:color w:val="202020"/>
        </w:rPr>
        <w:t>and</w:t>
      </w:r>
      <w:r w:rsidRPr="000A0AC7">
        <w:rPr>
          <w:color w:val="202020"/>
          <w:spacing w:val="2"/>
        </w:rPr>
        <w:t xml:space="preserve"> </w:t>
      </w:r>
      <w:r w:rsidRPr="000A0AC7">
        <w:rPr>
          <w:color w:val="202020"/>
        </w:rPr>
        <w:t>understood</w:t>
      </w:r>
      <w:r w:rsidRPr="000A0AC7">
        <w:rPr>
          <w:color w:val="202020"/>
          <w:spacing w:val="1"/>
        </w:rPr>
        <w:t xml:space="preserve"> </w:t>
      </w:r>
      <w:r w:rsidRPr="000A0AC7">
        <w:rPr>
          <w:color w:val="202020"/>
        </w:rPr>
        <w:t>the</w:t>
      </w:r>
      <w:r w:rsidRPr="000A0AC7">
        <w:rPr>
          <w:color w:val="202020"/>
          <w:spacing w:val="2"/>
        </w:rPr>
        <w:t xml:space="preserve"> </w:t>
      </w:r>
      <w:r w:rsidRPr="000A0AC7">
        <w:rPr>
          <w:color w:val="202020"/>
        </w:rPr>
        <w:t>project</w:t>
      </w:r>
      <w:r w:rsidRPr="000A0AC7">
        <w:rPr>
          <w:color w:val="202020"/>
          <w:spacing w:val="2"/>
        </w:rPr>
        <w:t xml:space="preserve"> </w:t>
      </w:r>
      <w:r w:rsidRPr="000A0AC7">
        <w:rPr>
          <w:color w:val="202020"/>
        </w:rPr>
        <w:t>information</w:t>
      </w:r>
      <w:r w:rsidRPr="000A0AC7">
        <w:rPr>
          <w:color w:val="202020"/>
          <w:spacing w:val="1"/>
        </w:rPr>
        <w:t xml:space="preserve"> </w:t>
      </w:r>
      <w:r w:rsidRPr="000A0AC7">
        <w:rPr>
          <w:color w:val="202020"/>
          <w:w w:val="179"/>
        </w:rPr>
        <w:t>(</w:t>
      </w:r>
      <w:r w:rsidRPr="000A0AC7">
        <w:rPr>
          <w:color w:val="202020"/>
          <w:w w:val="101"/>
        </w:rPr>
        <w:t>s</w:t>
      </w:r>
      <w:r w:rsidRPr="000A0AC7">
        <w:rPr>
          <w:color w:val="202020"/>
          <w:w w:val="108"/>
        </w:rPr>
        <w:t>ee</w:t>
      </w:r>
      <w:r w:rsidRPr="000A0AC7">
        <w:rPr>
          <w:color w:val="202020"/>
          <w:spacing w:val="-6"/>
        </w:rPr>
        <w:t xml:space="preserve"> </w:t>
      </w:r>
      <w:r w:rsidRPr="000A0AC7">
        <w:rPr>
          <w:color w:val="202020"/>
          <w:w w:val="105"/>
        </w:rPr>
        <w:t>p</w:t>
      </w:r>
      <w:r w:rsidRPr="000A0AC7">
        <w:rPr>
          <w:color w:val="202020"/>
          <w:w w:val="99"/>
        </w:rPr>
        <w:t>re</w:t>
      </w:r>
      <w:r w:rsidRPr="000A0AC7">
        <w:rPr>
          <w:color w:val="202020"/>
          <w:w w:val="103"/>
        </w:rPr>
        <w:t>v</w:t>
      </w:r>
      <w:r w:rsidRPr="000A0AC7">
        <w:rPr>
          <w:color w:val="202020"/>
          <w:w w:val="76"/>
        </w:rPr>
        <w:t>i</w:t>
      </w:r>
      <w:r w:rsidRPr="000A0AC7">
        <w:rPr>
          <w:color w:val="202020"/>
          <w:w w:val="101"/>
        </w:rPr>
        <w:t>o</w:t>
      </w:r>
      <w:r w:rsidRPr="000A0AC7">
        <w:rPr>
          <w:color w:val="202020"/>
          <w:w w:val="98"/>
        </w:rPr>
        <w:t>u</w:t>
      </w:r>
      <w:r w:rsidRPr="000A0AC7">
        <w:rPr>
          <w:color w:val="202020"/>
          <w:w w:val="101"/>
        </w:rPr>
        <w:t>s</w:t>
      </w:r>
      <w:r w:rsidRPr="000A0AC7">
        <w:rPr>
          <w:color w:val="202020"/>
          <w:spacing w:val="-6"/>
        </w:rPr>
        <w:t xml:space="preserve"> </w:t>
      </w:r>
      <w:r w:rsidRPr="000A0AC7">
        <w:rPr>
          <w:color w:val="202020"/>
          <w:w w:val="101"/>
        </w:rPr>
        <w:t>s</w:t>
      </w:r>
      <w:r w:rsidRPr="000A0AC7">
        <w:rPr>
          <w:color w:val="202020"/>
          <w:w w:val="108"/>
        </w:rPr>
        <w:t>e</w:t>
      </w:r>
      <w:r w:rsidRPr="000A0AC7">
        <w:rPr>
          <w:color w:val="202020"/>
          <w:w w:val="117"/>
        </w:rPr>
        <w:t>c</w:t>
      </w:r>
      <w:r w:rsidRPr="000A0AC7">
        <w:rPr>
          <w:color w:val="202020"/>
          <w:w w:val="90"/>
        </w:rPr>
        <w:t>t</w:t>
      </w:r>
      <w:r w:rsidRPr="000A0AC7">
        <w:rPr>
          <w:color w:val="202020"/>
          <w:w w:val="76"/>
        </w:rPr>
        <w:t>i</w:t>
      </w:r>
      <w:r w:rsidRPr="000A0AC7">
        <w:rPr>
          <w:color w:val="202020"/>
          <w:w w:val="101"/>
        </w:rPr>
        <w:t>o</w:t>
      </w:r>
      <w:r w:rsidRPr="000A0AC7">
        <w:rPr>
          <w:color w:val="202020"/>
          <w:w w:val="98"/>
        </w:rPr>
        <w:t>n</w:t>
      </w:r>
      <w:r w:rsidRPr="000A0AC7">
        <w:rPr>
          <w:color w:val="202020"/>
          <w:w w:val="179"/>
        </w:rPr>
        <w:t>)</w:t>
      </w:r>
      <w:r w:rsidRPr="000A0AC7">
        <w:rPr>
          <w:color w:val="202020"/>
          <w:w w:val="68"/>
        </w:rPr>
        <w:t>.</w:t>
      </w:r>
      <w:r w:rsidRPr="000A0AC7">
        <w:rPr>
          <w:color w:val="202020"/>
          <w:spacing w:val="-6"/>
        </w:rPr>
        <w:t xml:space="preserve"> </w:t>
      </w:r>
      <w:r w:rsidRPr="000A0AC7">
        <w:rPr>
          <w:color w:val="202020"/>
          <w:w w:val="76"/>
        </w:rPr>
        <w:t>I</w:t>
      </w:r>
      <w:r w:rsidRPr="000A0AC7">
        <w:rPr>
          <w:color w:val="202020"/>
          <w:w w:val="89"/>
        </w:rPr>
        <w:t>f</w:t>
      </w:r>
      <w:r w:rsidRPr="000A0AC7">
        <w:rPr>
          <w:color w:val="202020"/>
          <w:spacing w:val="-6"/>
        </w:rPr>
        <w:t xml:space="preserve"> </w:t>
      </w:r>
      <w:r w:rsidRPr="000A0AC7">
        <w:rPr>
          <w:color w:val="202020"/>
          <w:w w:val="98"/>
        </w:rPr>
        <w:t>n</w:t>
      </w:r>
      <w:r w:rsidRPr="000A0AC7">
        <w:rPr>
          <w:color w:val="202020"/>
          <w:w w:val="101"/>
        </w:rPr>
        <w:t>o</w:t>
      </w:r>
      <w:r w:rsidRPr="000A0AC7">
        <w:rPr>
          <w:color w:val="202020"/>
          <w:w w:val="90"/>
        </w:rPr>
        <w:t>t</w:t>
      </w:r>
      <w:r w:rsidRPr="000A0AC7">
        <w:rPr>
          <w:color w:val="202020"/>
          <w:w w:val="54"/>
        </w:rPr>
        <w:t>,</w:t>
      </w:r>
      <w:r w:rsidRPr="000A0AC7">
        <w:rPr>
          <w:color w:val="202020"/>
          <w:spacing w:val="-6"/>
        </w:rPr>
        <w:t xml:space="preserve"> </w:t>
      </w:r>
      <w:r w:rsidRPr="000A0AC7">
        <w:rPr>
          <w:color w:val="202020"/>
          <w:w w:val="96"/>
        </w:rPr>
        <w:t>pl</w:t>
      </w:r>
      <w:r w:rsidRPr="000A0AC7">
        <w:rPr>
          <w:color w:val="202020"/>
          <w:w w:val="108"/>
        </w:rPr>
        <w:t>e</w:t>
      </w:r>
      <w:r w:rsidRPr="000A0AC7">
        <w:rPr>
          <w:color w:val="202020"/>
          <w:w w:val="111"/>
        </w:rPr>
        <w:t>as</w:t>
      </w:r>
      <w:r w:rsidRPr="000A0AC7">
        <w:rPr>
          <w:color w:val="202020"/>
          <w:w w:val="108"/>
        </w:rPr>
        <w:t>e</w:t>
      </w:r>
      <w:r w:rsidRPr="000A0AC7">
        <w:rPr>
          <w:color w:val="202020"/>
          <w:spacing w:val="-6"/>
        </w:rPr>
        <w:t xml:space="preserve"> </w:t>
      </w:r>
      <w:r w:rsidRPr="000A0AC7">
        <w:rPr>
          <w:color w:val="202020"/>
          <w:w w:val="103"/>
        </w:rPr>
        <w:t>do</w:t>
      </w:r>
      <w:r w:rsidRPr="000A0AC7">
        <w:rPr>
          <w:color w:val="202020"/>
          <w:spacing w:val="-6"/>
        </w:rPr>
        <w:t xml:space="preserve"> </w:t>
      </w:r>
      <w:r w:rsidRPr="000A0AC7">
        <w:rPr>
          <w:color w:val="202020"/>
          <w:w w:val="98"/>
        </w:rPr>
        <w:t>n</w:t>
      </w:r>
      <w:r w:rsidRPr="000A0AC7">
        <w:rPr>
          <w:color w:val="202020"/>
          <w:w w:val="101"/>
        </w:rPr>
        <w:t>o</w:t>
      </w:r>
      <w:r w:rsidRPr="000A0AC7">
        <w:rPr>
          <w:color w:val="202020"/>
          <w:w w:val="90"/>
        </w:rPr>
        <w:t>t</w:t>
      </w:r>
      <w:r w:rsidRPr="000A0AC7">
        <w:rPr>
          <w:color w:val="202020"/>
          <w:spacing w:val="-6"/>
        </w:rPr>
        <w:t xml:space="preserve"> </w:t>
      </w:r>
      <w:r w:rsidRPr="000A0AC7">
        <w:rPr>
          <w:color w:val="202020"/>
          <w:w w:val="97"/>
        </w:rPr>
        <w:t>pr</w:t>
      </w:r>
      <w:r w:rsidRPr="000A0AC7">
        <w:rPr>
          <w:color w:val="202020"/>
          <w:w w:val="101"/>
        </w:rPr>
        <w:t>o</w:t>
      </w:r>
      <w:r w:rsidRPr="000A0AC7">
        <w:rPr>
          <w:color w:val="202020"/>
          <w:w w:val="117"/>
        </w:rPr>
        <w:t>c</w:t>
      </w:r>
      <w:r w:rsidRPr="000A0AC7">
        <w:rPr>
          <w:color w:val="202020"/>
          <w:w w:val="108"/>
        </w:rPr>
        <w:t>ee</w:t>
      </w:r>
      <w:r w:rsidRPr="000A0AC7">
        <w:rPr>
          <w:color w:val="202020"/>
          <w:w w:val="105"/>
        </w:rPr>
        <w:t>d</w:t>
      </w:r>
      <w:r w:rsidRPr="000A0AC7">
        <w:rPr>
          <w:color w:val="202020"/>
          <w:spacing w:val="-6"/>
        </w:rPr>
        <w:t xml:space="preserve"> </w:t>
      </w:r>
      <w:r w:rsidRPr="000A0AC7">
        <w:rPr>
          <w:color w:val="202020"/>
          <w:w w:val="102"/>
        </w:rPr>
        <w:t>w</w:t>
      </w:r>
      <w:r w:rsidRPr="000A0AC7">
        <w:rPr>
          <w:color w:val="202020"/>
          <w:w w:val="76"/>
        </w:rPr>
        <w:t>i</w:t>
      </w:r>
      <w:r w:rsidRPr="000A0AC7">
        <w:rPr>
          <w:color w:val="202020"/>
          <w:w w:val="90"/>
        </w:rPr>
        <w:t>t</w:t>
      </w:r>
      <w:r w:rsidRPr="000A0AC7">
        <w:rPr>
          <w:color w:val="202020"/>
          <w:w w:val="98"/>
        </w:rPr>
        <w:t xml:space="preserve">h </w:t>
      </w:r>
      <w:r w:rsidRPr="000A0AC7">
        <w:rPr>
          <w:color w:val="202020"/>
        </w:rPr>
        <w:t>this consent until you are fully aware of what your</w:t>
      </w:r>
      <w:r w:rsidRPr="000A0AC7">
        <w:rPr>
          <w:color w:val="202020"/>
          <w:spacing w:val="1"/>
        </w:rPr>
        <w:t xml:space="preserve"> </w:t>
      </w:r>
      <w:r w:rsidRPr="000A0AC7">
        <w:rPr>
          <w:color w:val="202020"/>
        </w:rPr>
        <w:t>participation</w:t>
      </w:r>
      <w:r w:rsidRPr="000A0AC7">
        <w:rPr>
          <w:color w:val="202020"/>
          <w:spacing w:val="-9"/>
        </w:rPr>
        <w:t xml:space="preserve"> </w:t>
      </w:r>
      <w:r w:rsidRPr="000A0AC7">
        <w:rPr>
          <w:color w:val="202020"/>
        </w:rPr>
        <w:t>in</w:t>
      </w:r>
      <w:r w:rsidRPr="000A0AC7">
        <w:rPr>
          <w:color w:val="202020"/>
          <w:spacing w:val="-9"/>
        </w:rPr>
        <w:t xml:space="preserve"> </w:t>
      </w:r>
      <w:r w:rsidRPr="000A0AC7">
        <w:rPr>
          <w:color w:val="202020"/>
        </w:rPr>
        <w:t>the</w:t>
      </w:r>
      <w:r w:rsidRPr="000A0AC7">
        <w:rPr>
          <w:color w:val="202020"/>
          <w:spacing w:val="-9"/>
        </w:rPr>
        <w:t xml:space="preserve"> </w:t>
      </w:r>
      <w:r w:rsidRPr="000A0AC7">
        <w:rPr>
          <w:color w:val="202020"/>
        </w:rPr>
        <w:t>project</w:t>
      </w:r>
      <w:r w:rsidRPr="000A0AC7">
        <w:rPr>
          <w:color w:val="202020"/>
          <w:spacing w:val="-9"/>
        </w:rPr>
        <w:t xml:space="preserve"> </w:t>
      </w:r>
      <w:r w:rsidRPr="000A0AC7">
        <w:rPr>
          <w:color w:val="202020"/>
        </w:rPr>
        <w:t>will</w:t>
      </w:r>
      <w:r w:rsidRPr="000A0AC7">
        <w:rPr>
          <w:color w:val="202020"/>
          <w:spacing w:val="-9"/>
        </w:rPr>
        <w:t xml:space="preserve"> </w:t>
      </w:r>
      <w:r w:rsidRPr="000A0AC7">
        <w:rPr>
          <w:color w:val="202020"/>
        </w:rPr>
        <w:t>mean.</w:t>
      </w:r>
      <w:r w:rsidRPr="000A0AC7">
        <w:rPr>
          <w:color w:val="202020"/>
          <w:spacing w:val="-8"/>
        </w:rPr>
        <w:t xml:space="preserve"> </w:t>
      </w:r>
      <w:r w:rsidRPr="000A0AC7">
        <w:rPr>
          <w:color w:val="202020"/>
        </w:rPr>
        <w:t>Feel</w:t>
      </w:r>
      <w:r w:rsidRPr="000A0AC7">
        <w:rPr>
          <w:color w:val="202020"/>
          <w:spacing w:val="-9"/>
        </w:rPr>
        <w:t xml:space="preserve"> </w:t>
      </w:r>
      <w:r w:rsidRPr="000A0AC7">
        <w:rPr>
          <w:color w:val="202020"/>
        </w:rPr>
        <w:t>free</w:t>
      </w:r>
      <w:r w:rsidRPr="000A0AC7">
        <w:rPr>
          <w:color w:val="202020"/>
          <w:spacing w:val="-9"/>
        </w:rPr>
        <w:t xml:space="preserve"> </w:t>
      </w:r>
      <w:r w:rsidRPr="000A0AC7">
        <w:rPr>
          <w:color w:val="202020"/>
        </w:rPr>
        <w:t>to</w:t>
      </w:r>
      <w:r w:rsidRPr="000A0AC7">
        <w:rPr>
          <w:color w:val="202020"/>
          <w:spacing w:val="-9"/>
        </w:rPr>
        <w:t xml:space="preserve"> </w:t>
      </w:r>
      <w:r w:rsidRPr="000A0AC7">
        <w:rPr>
          <w:color w:val="202020"/>
        </w:rPr>
        <w:t>read</w:t>
      </w:r>
      <w:r w:rsidRPr="000A0AC7">
        <w:rPr>
          <w:color w:val="202020"/>
          <w:spacing w:val="-9"/>
        </w:rPr>
        <w:t xml:space="preserve"> </w:t>
      </w:r>
      <w:r w:rsidRPr="000A0AC7">
        <w:rPr>
          <w:color w:val="202020"/>
        </w:rPr>
        <w:t>the</w:t>
      </w:r>
      <w:r w:rsidRPr="000A0AC7">
        <w:rPr>
          <w:color w:val="202020"/>
          <w:spacing w:val="-111"/>
        </w:rPr>
        <w:t xml:space="preserve"> </w:t>
      </w:r>
      <w:r w:rsidRPr="000A0AC7">
        <w:rPr>
          <w:color w:val="202020"/>
        </w:rPr>
        <w:t>information</w:t>
      </w:r>
      <w:r w:rsidRPr="000A0AC7">
        <w:rPr>
          <w:color w:val="202020"/>
          <w:spacing w:val="4"/>
        </w:rPr>
        <w:t xml:space="preserve"> </w:t>
      </w:r>
      <w:r w:rsidRPr="000A0AC7">
        <w:rPr>
          <w:color w:val="202020"/>
        </w:rPr>
        <w:t>again</w:t>
      </w:r>
      <w:r w:rsidRPr="000A0AC7">
        <w:rPr>
          <w:color w:val="202020"/>
          <w:spacing w:val="5"/>
        </w:rPr>
        <w:t xml:space="preserve"> </w:t>
      </w:r>
      <w:r w:rsidRPr="000A0AC7">
        <w:rPr>
          <w:color w:val="202020"/>
        </w:rPr>
        <w:t>or</w:t>
      </w:r>
      <w:r w:rsidRPr="000A0AC7">
        <w:rPr>
          <w:color w:val="202020"/>
          <w:spacing w:val="5"/>
        </w:rPr>
        <w:t xml:space="preserve"> </w:t>
      </w:r>
      <w:r w:rsidRPr="000A0AC7">
        <w:rPr>
          <w:color w:val="202020"/>
        </w:rPr>
        <w:t>contact</w:t>
      </w:r>
      <w:r w:rsidRPr="000A0AC7">
        <w:rPr>
          <w:color w:val="202020"/>
          <w:spacing w:val="5"/>
        </w:rPr>
        <w:t xml:space="preserve"> </w:t>
      </w:r>
      <w:r w:rsidRPr="000A0AC7">
        <w:rPr>
          <w:color w:val="202020"/>
        </w:rPr>
        <w:t>the</w:t>
      </w:r>
      <w:r w:rsidRPr="000A0AC7">
        <w:rPr>
          <w:color w:val="202020"/>
          <w:spacing w:val="4"/>
        </w:rPr>
        <w:t xml:space="preserve"> </w:t>
      </w:r>
      <w:r w:rsidRPr="000A0AC7">
        <w:rPr>
          <w:color w:val="202020"/>
        </w:rPr>
        <w:t>lead</w:t>
      </w:r>
      <w:r w:rsidRPr="000A0AC7">
        <w:rPr>
          <w:color w:val="202020"/>
          <w:spacing w:val="5"/>
        </w:rPr>
        <w:t xml:space="preserve"> </w:t>
      </w:r>
      <w:r w:rsidRPr="000A0AC7">
        <w:rPr>
          <w:color w:val="202020"/>
        </w:rPr>
        <w:t>researcher</w:t>
      </w:r>
      <w:r w:rsidRPr="000A0AC7">
        <w:rPr>
          <w:color w:val="202020"/>
          <w:spacing w:val="5"/>
        </w:rPr>
        <w:t xml:space="preserve"> </w:t>
      </w:r>
      <w:r w:rsidRPr="000A0AC7">
        <w:rPr>
          <w:color w:val="202020"/>
        </w:rPr>
        <w:t>for</w:t>
      </w:r>
      <w:r w:rsidRPr="000A0AC7">
        <w:rPr>
          <w:color w:val="202020"/>
          <w:spacing w:val="1"/>
        </w:rPr>
        <w:t xml:space="preserve"> </w:t>
      </w:r>
      <w:r w:rsidRPr="000A0AC7">
        <w:rPr>
          <w:color w:val="202020"/>
        </w:rPr>
        <w:t>clariﬁcations.</w:t>
      </w:r>
    </w:p>
    <w:p w14:paraId="23751761" w14:textId="77777777" w:rsidR="00C251E2" w:rsidRPr="000A0AC7" w:rsidRDefault="00C251E2" w:rsidP="00C251E2">
      <w:pPr>
        <w:pStyle w:val="BodyText"/>
        <w:spacing w:before="5"/>
        <w:rPr>
          <w:sz w:val="24"/>
          <w:szCs w:val="24"/>
        </w:rPr>
      </w:pPr>
    </w:p>
    <w:p w14:paraId="5E0EB47C" w14:textId="77777777" w:rsidR="00C251E2" w:rsidRPr="000A0AC7" w:rsidRDefault="00C251E2" w:rsidP="00C251E2">
      <w:pPr>
        <w:pStyle w:val="ListParagraph"/>
        <w:widowControl w:val="0"/>
        <w:numPr>
          <w:ilvl w:val="0"/>
          <w:numId w:val="22"/>
        </w:numPr>
        <w:tabs>
          <w:tab w:val="left" w:pos="796"/>
        </w:tabs>
        <w:autoSpaceDE w:val="0"/>
        <w:autoSpaceDN w:val="0"/>
        <w:spacing w:after="0" w:line="235" w:lineRule="auto"/>
        <w:ind w:right="1143" w:firstLine="0"/>
        <w:contextualSpacing w:val="0"/>
      </w:pPr>
      <w:r w:rsidRPr="000A0AC7">
        <w:rPr>
          <w:color w:val="202020"/>
        </w:rPr>
        <w:t>I</w:t>
      </w:r>
      <w:r w:rsidRPr="000A0AC7">
        <w:rPr>
          <w:color w:val="202020"/>
          <w:spacing w:val="-5"/>
        </w:rPr>
        <w:t xml:space="preserve"> </w:t>
      </w:r>
      <w:r w:rsidRPr="000A0AC7">
        <w:rPr>
          <w:color w:val="202020"/>
        </w:rPr>
        <w:t>have</w:t>
      </w:r>
      <w:r w:rsidRPr="000A0AC7">
        <w:rPr>
          <w:color w:val="202020"/>
          <w:spacing w:val="-4"/>
        </w:rPr>
        <w:t xml:space="preserve"> </w:t>
      </w:r>
      <w:r w:rsidRPr="000A0AC7">
        <w:rPr>
          <w:color w:val="202020"/>
        </w:rPr>
        <w:t>been</w:t>
      </w:r>
      <w:r w:rsidRPr="000A0AC7">
        <w:rPr>
          <w:color w:val="202020"/>
          <w:spacing w:val="-4"/>
        </w:rPr>
        <w:t xml:space="preserve"> </w:t>
      </w:r>
      <w:r w:rsidRPr="000A0AC7">
        <w:rPr>
          <w:color w:val="202020"/>
        </w:rPr>
        <w:t>given</w:t>
      </w:r>
      <w:r w:rsidRPr="000A0AC7">
        <w:rPr>
          <w:color w:val="202020"/>
          <w:spacing w:val="-4"/>
        </w:rPr>
        <w:t xml:space="preserve"> </w:t>
      </w:r>
      <w:r w:rsidRPr="000A0AC7">
        <w:rPr>
          <w:color w:val="202020"/>
        </w:rPr>
        <w:t>the</w:t>
      </w:r>
      <w:r w:rsidRPr="000A0AC7">
        <w:rPr>
          <w:color w:val="202020"/>
          <w:spacing w:val="-4"/>
        </w:rPr>
        <w:t xml:space="preserve"> </w:t>
      </w:r>
      <w:r w:rsidRPr="000A0AC7">
        <w:rPr>
          <w:color w:val="202020"/>
        </w:rPr>
        <w:t>opportunity</w:t>
      </w:r>
      <w:r w:rsidRPr="000A0AC7">
        <w:rPr>
          <w:color w:val="202020"/>
          <w:spacing w:val="-4"/>
        </w:rPr>
        <w:t xml:space="preserve"> </w:t>
      </w:r>
      <w:r w:rsidRPr="000A0AC7">
        <w:rPr>
          <w:color w:val="202020"/>
        </w:rPr>
        <w:t>to</w:t>
      </w:r>
      <w:r w:rsidRPr="000A0AC7">
        <w:rPr>
          <w:color w:val="202020"/>
          <w:spacing w:val="-4"/>
        </w:rPr>
        <w:t xml:space="preserve"> </w:t>
      </w:r>
      <w:r w:rsidRPr="000A0AC7">
        <w:rPr>
          <w:color w:val="202020"/>
        </w:rPr>
        <w:t>ask</w:t>
      </w:r>
      <w:r w:rsidRPr="000A0AC7">
        <w:rPr>
          <w:color w:val="202020"/>
          <w:spacing w:val="-4"/>
        </w:rPr>
        <w:t xml:space="preserve"> </w:t>
      </w:r>
      <w:r w:rsidRPr="000A0AC7">
        <w:rPr>
          <w:color w:val="202020"/>
        </w:rPr>
        <w:t>questions</w:t>
      </w:r>
      <w:r w:rsidRPr="000A0AC7">
        <w:rPr>
          <w:color w:val="202020"/>
          <w:spacing w:val="-111"/>
        </w:rPr>
        <w:t xml:space="preserve"> </w:t>
      </w:r>
      <w:r w:rsidRPr="000A0AC7">
        <w:rPr>
          <w:color w:val="202020"/>
        </w:rPr>
        <w:t>about</w:t>
      </w:r>
      <w:r w:rsidRPr="000A0AC7">
        <w:rPr>
          <w:color w:val="202020"/>
          <w:spacing w:val="-6"/>
        </w:rPr>
        <w:t xml:space="preserve"> </w:t>
      </w:r>
      <w:r w:rsidRPr="000A0AC7">
        <w:rPr>
          <w:color w:val="202020"/>
        </w:rPr>
        <w:t>the</w:t>
      </w:r>
      <w:r w:rsidRPr="000A0AC7">
        <w:rPr>
          <w:color w:val="202020"/>
          <w:spacing w:val="-6"/>
        </w:rPr>
        <w:t xml:space="preserve"> </w:t>
      </w:r>
      <w:r w:rsidRPr="000A0AC7">
        <w:rPr>
          <w:color w:val="202020"/>
        </w:rPr>
        <w:t>project.</w:t>
      </w:r>
    </w:p>
    <w:p w14:paraId="752EE77D" w14:textId="77777777" w:rsidR="00C251E2" w:rsidRPr="000A0AC7" w:rsidRDefault="00C251E2" w:rsidP="00C251E2">
      <w:pPr>
        <w:pStyle w:val="BodyText"/>
        <w:spacing w:before="13"/>
        <w:rPr>
          <w:sz w:val="24"/>
          <w:szCs w:val="24"/>
        </w:rPr>
      </w:pPr>
    </w:p>
    <w:p w14:paraId="23739C93" w14:textId="77777777" w:rsidR="00C251E2" w:rsidRPr="000A0AC7" w:rsidRDefault="00C251E2" w:rsidP="00C251E2">
      <w:pPr>
        <w:pStyle w:val="ListParagraph"/>
        <w:widowControl w:val="0"/>
        <w:numPr>
          <w:ilvl w:val="0"/>
          <w:numId w:val="22"/>
        </w:numPr>
        <w:tabs>
          <w:tab w:val="left" w:pos="798"/>
        </w:tabs>
        <w:autoSpaceDE w:val="0"/>
        <w:autoSpaceDN w:val="0"/>
        <w:spacing w:after="0" w:line="235" w:lineRule="auto"/>
        <w:ind w:right="246" w:firstLine="0"/>
        <w:contextualSpacing w:val="0"/>
      </w:pPr>
      <w:r w:rsidRPr="000A0AC7">
        <w:rPr>
          <w:color w:val="202020"/>
        </w:rPr>
        <w:t>I agree to take part in the project. I understand that</w:t>
      </w:r>
      <w:r w:rsidRPr="000A0AC7">
        <w:rPr>
          <w:color w:val="202020"/>
          <w:spacing w:val="1"/>
        </w:rPr>
        <w:t xml:space="preserve"> </w:t>
      </w:r>
      <w:r w:rsidRPr="000A0AC7">
        <w:rPr>
          <w:color w:val="202020"/>
        </w:rPr>
        <w:t>taking</w:t>
      </w:r>
      <w:r w:rsidRPr="000A0AC7">
        <w:rPr>
          <w:color w:val="202020"/>
          <w:spacing w:val="-18"/>
        </w:rPr>
        <w:t xml:space="preserve"> </w:t>
      </w:r>
      <w:r w:rsidRPr="000A0AC7">
        <w:rPr>
          <w:color w:val="202020"/>
        </w:rPr>
        <w:t>part</w:t>
      </w:r>
      <w:r w:rsidRPr="000A0AC7">
        <w:rPr>
          <w:color w:val="202020"/>
          <w:spacing w:val="-18"/>
        </w:rPr>
        <w:t xml:space="preserve"> </w:t>
      </w:r>
      <w:r w:rsidRPr="000A0AC7">
        <w:rPr>
          <w:color w:val="202020"/>
        </w:rPr>
        <w:t>in</w:t>
      </w:r>
      <w:r w:rsidRPr="000A0AC7">
        <w:rPr>
          <w:color w:val="202020"/>
          <w:spacing w:val="-18"/>
        </w:rPr>
        <w:t xml:space="preserve"> </w:t>
      </w:r>
      <w:r w:rsidRPr="000A0AC7">
        <w:rPr>
          <w:color w:val="202020"/>
        </w:rPr>
        <w:t>the</w:t>
      </w:r>
      <w:r w:rsidRPr="000A0AC7">
        <w:rPr>
          <w:color w:val="202020"/>
          <w:spacing w:val="-18"/>
        </w:rPr>
        <w:t xml:space="preserve"> </w:t>
      </w:r>
      <w:r w:rsidRPr="000A0AC7">
        <w:rPr>
          <w:color w:val="202020"/>
        </w:rPr>
        <w:t>project</w:t>
      </w:r>
      <w:r w:rsidRPr="000A0AC7">
        <w:rPr>
          <w:color w:val="202020"/>
          <w:spacing w:val="-18"/>
        </w:rPr>
        <w:t xml:space="preserve"> </w:t>
      </w:r>
      <w:r w:rsidRPr="000A0AC7">
        <w:rPr>
          <w:color w:val="202020"/>
        </w:rPr>
        <w:t>will</w:t>
      </w:r>
      <w:r w:rsidRPr="000A0AC7">
        <w:rPr>
          <w:color w:val="202020"/>
          <w:spacing w:val="-18"/>
        </w:rPr>
        <w:t xml:space="preserve"> </w:t>
      </w:r>
      <w:r w:rsidRPr="000A0AC7">
        <w:rPr>
          <w:color w:val="202020"/>
        </w:rPr>
        <w:t>include</w:t>
      </w:r>
      <w:r w:rsidRPr="000A0AC7">
        <w:rPr>
          <w:color w:val="202020"/>
          <w:spacing w:val="-18"/>
        </w:rPr>
        <w:t xml:space="preserve"> </w:t>
      </w:r>
      <w:r w:rsidRPr="000A0AC7">
        <w:rPr>
          <w:color w:val="202020"/>
        </w:rPr>
        <w:t>completing</w:t>
      </w:r>
      <w:r w:rsidRPr="000A0AC7">
        <w:rPr>
          <w:color w:val="202020"/>
          <w:spacing w:val="-18"/>
        </w:rPr>
        <w:t xml:space="preserve"> </w:t>
      </w:r>
      <w:r w:rsidRPr="000A0AC7">
        <w:rPr>
          <w:color w:val="202020"/>
        </w:rPr>
        <w:t>two</w:t>
      </w:r>
      <w:r w:rsidRPr="000A0AC7">
        <w:rPr>
          <w:color w:val="202020"/>
          <w:spacing w:val="-18"/>
        </w:rPr>
        <w:t xml:space="preserve"> </w:t>
      </w:r>
      <w:r w:rsidRPr="000A0AC7">
        <w:rPr>
          <w:color w:val="202020"/>
        </w:rPr>
        <w:t>short</w:t>
      </w:r>
      <w:r w:rsidRPr="000A0AC7">
        <w:rPr>
          <w:color w:val="202020"/>
          <w:spacing w:val="-111"/>
        </w:rPr>
        <w:t xml:space="preserve"> </w:t>
      </w:r>
      <w:r w:rsidRPr="000A0AC7">
        <w:rPr>
          <w:color w:val="202020"/>
        </w:rPr>
        <w:t>online</w:t>
      </w:r>
      <w:r w:rsidRPr="000A0AC7">
        <w:rPr>
          <w:color w:val="202020"/>
          <w:spacing w:val="-7"/>
        </w:rPr>
        <w:t xml:space="preserve"> </w:t>
      </w:r>
      <w:r w:rsidRPr="000A0AC7">
        <w:rPr>
          <w:color w:val="202020"/>
        </w:rPr>
        <w:t>surveys.</w:t>
      </w:r>
    </w:p>
    <w:p w14:paraId="254A781D" w14:textId="77777777" w:rsidR="00C251E2" w:rsidRPr="000A0AC7" w:rsidRDefault="00C251E2" w:rsidP="00C251E2">
      <w:pPr>
        <w:pStyle w:val="BodyText"/>
        <w:spacing w:before="11"/>
        <w:rPr>
          <w:sz w:val="24"/>
          <w:szCs w:val="24"/>
        </w:rPr>
      </w:pPr>
    </w:p>
    <w:p w14:paraId="34EEB9AB" w14:textId="77777777" w:rsidR="00C251E2" w:rsidRPr="000A0AC7" w:rsidRDefault="00C251E2" w:rsidP="00C251E2">
      <w:pPr>
        <w:pStyle w:val="ListParagraph"/>
        <w:widowControl w:val="0"/>
        <w:numPr>
          <w:ilvl w:val="0"/>
          <w:numId w:val="22"/>
        </w:numPr>
        <w:tabs>
          <w:tab w:val="left" w:pos="811"/>
        </w:tabs>
        <w:autoSpaceDE w:val="0"/>
        <w:autoSpaceDN w:val="0"/>
        <w:spacing w:before="1" w:after="0" w:line="235" w:lineRule="auto"/>
        <w:ind w:right="743" w:firstLine="0"/>
        <w:contextualSpacing w:val="0"/>
      </w:pPr>
      <w:r w:rsidRPr="000A0AC7">
        <w:rPr>
          <w:color w:val="202020"/>
        </w:rPr>
        <w:t>I</w:t>
      </w:r>
      <w:r w:rsidRPr="000A0AC7">
        <w:rPr>
          <w:color w:val="202020"/>
          <w:spacing w:val="8"/>
        </w:rPr>
        <w:t xml:space="preserve"> </w:t>
      </w:r>
      <w:r w:rsidRPr="000A0AC7">
        <w:rPr>
          <w:color w:val="202020"/>
        </w:rPr>
        <w:t>understand</w:t>
      </w:r>
      <w:r w:rsidRPr="000A0AC7">
        <w:rPr>
          <w:color w:val="202020"/>
          <w:spacing w:val="8"/>
        </w:rPr>
        <w:t xml:space="preserve"> </w:t>
      </w:r>
      <w:r w:rsidRPr="000A0AC7">
        <w:rPr>
          <w:color w:val="202020"/>
        </w:rPr>
        <w:t>that</w:t>
      </w:r>
      <w:r w:rsidRPr="000A0AC7">
        <w:rPr>
          <w:color w:val="202020"/>
          <w:spacing w:val="8"/>
        </w:rPr>
        <w:t xml:space="preserve"> </w:t>
      </w:r>
      <w:r w:rsidRPr="000A0AC7">
        <w:rPr>
          <w:color w:val="202020"/>
        </w:rPr>
        <w:t>by</w:t>
      </w:r>
      <w:r w:rsidRPr="000A0AC7">
        <w:rPr>
          <w:color w:val="202020"/>
          <w:spacing w:val="8"/>
        </w:rPr>
        <w:t xml:space="preserve"> </w:t>
      </w:r>
      <w:r w:rsidRPr="000A0AC7">
        <w:rPr>
          <w:color w:val="202020"/>
        </w:rPr>
        <w:t>choosing</w:t>
      </w:r>
      <w:r w:rsidRPr="000A0AC7">
        <w:rPr>
          <w:color w:val="202020"/>
          <w:spacing w:val="8"/>
        </w:rPr>
        <w:t xml:space="preserve"> </w:t>
      </w:r>
      <w:r w:rsidRPr="000A0AC7">
        <w:rPr>
          <w:color w:val="202020"/>
        </w:rPr>
        <w:t>to</w:t>
      </w:r>
      <w:r w:rsidRPr="000A0AC7">
        <w:rPr>
          <w:color w:val="202020"/>
          <w:spacing w:val="8"/>
        </w:rPr>
        <w:t xml:space="preserve"> </w:t>
      </w:r>
      <w:r w:rsidRPr="000A0AC7">
        <w:rPr>
          <w:color w:val="202020"/>
        </w:rPr>
        <w:t>participate</w:t>
      </w:r>
      <w:r w:rsidRPr="000A0AC7">
        <w:rPr>
          <w:color w:val="202020"/>
          <w:spacing w:val="9"/>
        </w:rPr>
        <w:t xml:space="preserve"> </w:t>
      </w:r>
      <w:r w:rsidRPr="000A0AC7">
        <w:rPr>
          <w:color w:val="202020"/>
        </w:rPr>
        <w:t>as</w:t>
      </w:r>
      <w:r w:rsidRPr="000A0AC7">
        <w:rPr>
          <w:color w:val="202020"/>
          <w:spacing w:val="8"/>
        </w:rPr>
        <w:t xml:space="preserve"> </w:t>
      </w:r>
      <w:r w:rsidRPr="000A0AC7">
        <w:rPr>
          <w:color w:val="202020"/>
        </w:rPr>
        <w:t>a</w:t>
      </w:r>
      <w:r w:rsidRPr="000A0AC7">
        <w:rPr>
          <w:color w:val="202020"/>
          <w:spacing w:val="1"/>
        </w:rPr>
        <w:t xml:space="preserve"> </w:t>
      </w:r>
      <w:r w:rsidRPr="000A0AC7">
        <w:rPr>
          <w:color w:val="202020"/>
          <w:w w:val="103"/>
        </w:rPr>
        <w:t>v</w:t>
      </w:r>
      <w:r w:rsidRPr="000A0AC7">
        <w:rPr>
          <w:color w:val="202020"/>
          <w:w w:val="101"/>
        </w:rPr>
        <w:t>o</w:t>
      </w:r>
      <w:r w:rsidRPr="000A0AC7">
        <w:rPr>
          <w:color w:val="202020"/>
          <w:w w:val="76"/>
        </w:rPr>
        <w:t>l</w:t>
      </w:r>
      <w:r w:rsidRPr="000A0AC7">
        <w:rPr>
          <w:color w:val="202020"/>
          <w:w w:val="98"/>
        </w:rPr>
        <w:t>un</w:t>
      </w:r>
      <w:r w:rsidRPr="000A0AC7">
        <w:rPr>
          <w:color w:val="202020"/>
          <w:w w:val="90"/>
        </w:rPr>
        <w:t>t</w:t>
      </w:r>
      <w:r w:rsidRPr="000A0AC7">
        <w:rPr>
          <w:color w:val="202020"/>
          <w:w w:val="108"/>
        </w:rPr>
        <w:t>ee</w:t>
      </w:r>
      <w:r w:rsidRPr="000A0AC7">
        <w:rPr>
          <w:color w:val="202020"/>
          <w:w w:val="86"/>
        </w:rPr>
        <w:t>r</w:t>
      </w:r>
      <w:r w:rsidRPr="000A0AC7">
        <w:rPr>
          <w:color w:val="202020"/>
          <w:spacing w:val="-6"/>
        </w:rPr>
        <w:t xml:space="preserve"> </w:t>
      </w:r>
      <w:r w:rsidRPr="000A0AC7">
        <w:rPr>
          <w:color w:val="202020"/>
          <w:w w:val="76"/>
        </w:rPr>
        <w:t>i</w:t>
      </w:r>
      <w:r w:rsidRPr="000A0AC7">
        <w:rPr>
          <w:color w:val="202020"/>
          <w:w w:val="98"/>
        </w:rPr>
        <w:t>n</w:t>
      </w:r>
      <w:r w:rsidRPr="000A0AC7">
        <w:rPr>
          <w:color w:val="202020"/>
          <w:spacing w:val="-6"/>
        </w:rPr>
        <w:t xml:space="preserve"> </w:t>
      </w:r>
      <w:r w:rsidRPr="000A0AC7">
        <w:rPr>
          <w:color w:val="202020"/>
          <w:w w:val="90"/>
        </w:rPr>
        <w:t>t</w:t>
      </w:r>
      <w:r w:rsidRPr="000A0AC7">
        <w:rPr>
          <w:color w:val="202020"/>
          <w:w w:val="98"/>
        </w:rPr>
        <w:t>h</w:t>
      </w:r>
      <w:r w:rsidRPr="000A0AC7">
        <w:rPr>
          <w:color w:val="202020"/>
          <w:w w:val="76"/>
        </w:rPr>
        <w:t>i</w:t>
      </w:r>
      <w:r w:rsidRPr="000A0AC7">
        <w:rPr>
          <w:color w:val="202020"/>
          <w:w w:val="101"/>
        </w:rPr>
        <w:t>s</w:t>
      </w:r>
      <w:r w:rsidRPr="000A0AC7">
        <w:rPr>
          <w:color w:val="202020"/>
          <w:spacing w:val="-6"/>
        </w:rPr>
        <w:t xml:space="preserve"> </w:t>
      </w:r>
      <w:r w:rsidRPr="000A0AC7">
        <w:rPr>
          <w:color w:val="202020"/>
          <w:w w:val="99"/>
        </w:rPr>
        <w:t>re</w:t>
      </w:r>
      <w:r w:rsidRPr="000A0AC7">
        <w:rPr>
          <w:color w:val="202020"/>
          <w:w w:val="101"/>
        </w:rPr>
        <w:t>s</w:t>
      </w:r>
      <w:r w:rsidRPr="000A0AC7">
        <w:rPr>
          <w:color w:val="202020"/>
          <w:w w:val="108"/>
        </w:rPr>
        <w:t>e</w:t>
      </w:r>
      <w:r w:rsidRPr="000A0AC7">
        <w:rPr>
          <w:color w:val="202020"/>
          <w:w w:val="119"/>
        </w:rPr>
        <w:t>a</w:t>
      </w:r>
      <w:r w:rsidRPr="000A0AC7">
        <w:rPr>
          <w:color w:val="202020"/>
          <w:w w:val="103"/>
        </w:rPr>
        <w:t>rc</w:t>
      </w:r>
      <w:r w:rsidRPr="000A0AC7">
        <w:rPr>
          <w:color w:val="202020"/>
          <w:w w:val="98"/>
        </w:rPr>
        <w:t>h</w:t>
      </w:r>
      <w:r w:rsidRPr="000A0AC7">
        <w:rPr>
          <w:color w:val="202020"/>
          <w:w w:val="54"/>
        </w:rPr>
        <w:t>,</w:t>
      </w:r>
      <w:r w:rsidRPr="000A0AC7">
        <w:rPr>
          <w:color w:val="202020"/>
          <w:spacing w:val="-6"/>
        </w:rPr>
        <w:t xml:space="preserve"> </w:t>
      </w:r>
      <w:r w:rsidRPr="000A0AC7">
        <w:rPr>
          <w:color w:val="202020"/>
          <w:w w:val="90"/>
        </w:rPr>
        <w:t>t</w:t>
      </w:r>
      <w:r w:rsidRPr="000A0AC7">
        <w:rPr>
          <w:color w:val="202020"/>
          <w:w w:val="98"/>
        </w:rPr>
        <w:t>h</w:t>
      </w:r>
      <w:r w:rsidRPr="000A0AC7">
        <w:rPr>
          <w:color w:val="202020"/>
          <w:w w:val="76"/>
        </w:rPr>
        <w:t>i</w:t>
      </w:r>
      <w:r w:rsidRPr="000A0AC7">
        <w:rPr>
          <w:color w:val="202020"/>
          <w:w w:val="101"/>
        </w:rPr>
        <w:t>s</w:t>
      </w:r>
      <w:r w:rsidRPr="000A0AC7">
        <w:rPr>
          <w:color w:val="202020"/>
          <w:spacing w:val="-6"/>
        </w:rPr>
        <w:t xml:space="preserve"> </w:t>
      </w:r>
      <w:r w:rsidRPr="000A0AC7">
        <w:rPr>
          <w:color w:val="202020"/>
          <w:w w:val="103"/>
        </w:rPr>
        <w:t>do</w:t>
      </w:r>
      <w:r w:rsidRPr="000A0AC7">
        <w:rPr>
          <w:color w:val="202020"/>
          <w:w w:val="108"/>
        </w:rPr>
        <w:t>e</w:t>
      </w:r>
      <w:r w:rsidRPr="000A0AC7">
        <w:rPr>
          <w:color w:val="202020"/>
          <w:w w:val="101"/>
        </w:rPr>
        <w:t>s</w:t>
      </w:r>
      <w:r w:rsidRPr="000A0AC7">
        <w:rPr>
          <w:color w:val="202020"/>
          <w:spacing w:val="-6"/>
        </w:rPr>
        <w:t xml:space="preserve"> </w:t>
      </w:r>
      <w:r w:rsidRPr="000A0AC7">
        <w:rPr>
          <w:color w:val="202020"/>
          <w:w w:val="98"/>
        </w:rPr>
        <w:t>n</w:t>
      </w:r>
      <w:r w:rsidRPr="000A0AC7">
        <w:rPr>
          <w:color w:val="202020"/>
          <w:w w:val="101"/>
        </w:rPr>
        <w:t>o</w:t>
      </w:r>
      <w:r w:rsidRPr="000A0AC7">
        <w:rPr>
          <w:color w:val="202020"/>
          <w:w w:val="90"/>
        </w:rPr>
        <w:t>t</w:t>
      </w:r>
      <w:r w:rsidRPr="000A0AC7">
        <w:rPr>
          <w:color w:val="202020"/>
          <w:spacing w:val="-6"/>
        </w:rPr>
        <w:t xml:space="preserve"> </w:t>
      </w:r>
      <w:r w:rsidRPr="000A0AC7">
        <w:rPr>
          <w:color w:val="202020"/>
          <w:w w:val="117"/>
        </w:rPr>
        <w:t>c</w:t>
      </w:r>
      <w:r w:rsidRPr="000A0AC7">
        <w:rPr>
          <w:color w:val="202020"/>
          <w:w w:val="86"/>
        </w:rPr>
        <w:t>r</w:t>
      </w:r>
      <w:r w:rsidRPr="000A0AC7">
        <w:rPr>
          <w:color w:val="202020"/>
          <w:w w:val="108"/>
        </w:rPr>
        <w:t>e</w:t>
      </w:r>
      <w:r w:rsidRPr="000A0AC7">
        <w:rPr>
          <w:color w:val="202020"/>
          <w:w w:val="119"/>
        </w:rPr>
        <w:t>a</w:t>
      </w:r>
      <w:r w:rsidRPr="000A0AC7">
        <w:rPr>
          <w:color w:val="202020"/>
          <w:w w:val="90"/>
        </w:rPr>
        <w:t>t</w:t>
      </w:r>
      <w:r w:rsidRPr="000A0AC7">
        <w:rPr>
          <w:color w:val="202020"/>
          <w:w w:val="108"/>
        </w:rPr>
        <w:t>e</w:t>
      </w:r>
      <w:r w:rsidRPr="000A0AC7">
        <w:rPr>
          <w:color w:val="202020"/>
          <w:spacing w:val="-6"/>
        </w:rPr>
        <w:t xml:space="preserve"> </w:t>
      </w:r>
      <w:r w:rsidRPr="000A0AC7">
        <w:rPr>
          <w:color w:val="202020"/>
          <w:w w:val="119"/>
        </w:rPr>
        <w:t>a</w:t>
      </w:r>
      <w:r w:rsidRPr="000A0AC7">
        <w:rPr>
          <w:color w:val="202020"/>
          <w:spacing w:val="-6"/>
        </w:rPr>
        <w:t xml:space="preserve"> </w:t>
      </w:r>
      <w:r w:rsidRPr="000A0AC7">
        <w:rPr>
          <w:color w:val="202020"/>
          <w:spacing w:val="-3"/>
          <w:w w:val="76"/>
        </w:rPr>
        <w:t>l</w:t>
      </w:r>
      <w:r w:rsidRPr="000A0AC7">
        <w:rPr>
          <w:color w:val="202020"/>
          <w:spacing w:val="-3"/>
          <w:w w:val="108"/>
        </w:rPr>
        <w:t>e</w:t>
      </w:r>
      <w:r w:rsidRPr="000A0AC7">
        <w:rPr>
          <w:color w:val="202020"/>
          <w:spacing w:val="-3"/>
          <w:w w:val="105"/>
        </w:rPr>
        <w:t>gal</w:t>
      </w:r>
      <w:r w:rsidRPr="000A0AC7">
        <w:rPr>
          <w:color w:val="202020"/>
          <w:spacing w:val="-3"/>
          <w:w w:val="76"/>
        </w:rPr>
        <w:t>l</w:t>
      </w:r>
      <w:r w:rsidRPr="000A0AC7">
        <w:rPr>
          <w:color w:val="202020"/>
          <w:spacing w:val="-3"/>
          <w:w w:val="102"/>
        </w:rPr>
        <w:t xml:space="preserve">y </w:t>
      </w:r>
      <w:r w:rsidRPr="000A0AC7">
        <w:rPr>
          <w:color w:val="202020"/>
        </w:rPr>
        <w:t>binding agreement nor is it intended to create an</w:t>
      </w:r>
      <w:r w:rsidRPr="000A0AC7">
        <w:rPr>
          <w:color w:val="202020"/>
          <w:spacing w:val="1"/>
        </w:rPr>
        <w:t xml:space="preserve"> </w:t>
      </w:r>
      <w:r w:rsidRPr="000A0AC7">
        <w:rPr>
          <w:color w:val="202020"/>
          <w:w w:val="95"/>
        </w:rPr>
        <w:t>employment</w:t>
      </w:r>
      <w:r w:rsidRPr="000A0AC7">
        <w:rPr>
          <w:color w:val="202020"/>
          <w:spacing w:val="48"/>
          <w:w w:val="95"/>
        </w:rPr>
        <w:t xml:space="preserve"> </w:t>
      </w:r>
      <w:r w:rsidRPr="000A0AC7">
        <w:rPr>
          <w:color w:val="202020"/>
          <w:w w:val="95"/>
        </w:rPr>
        <w:t>relationship</w:t>
      </w:r>
      <w:r w:rsidRPr="000A0AC7">
        <w:rPr>
          <w:color w:val="202020"/>
          <w:spacing w:val="48"/>
          <w:w w:val="95"/>
        </w:rPr>
        <w:t xml:space="preserve"> </w:t>
      </w:r>
      <w:r w:rsidRPr="000A0AC7">
        <w:rPr>
          <w:color w:val="202020"/>
          <w:w w:val="95"/>
        </w:rPr>
        <w:t>with</w:t>
      </w:r>
      <w:r w:rsidRPr="000A0AC7">
        <w:rPr>
          <w:color w:val="202020"/>
          <w:spacing w:val="49"/>
          <w:w w:val="95"/>
        </w:rPr>
        <w:t xml:space="preserve"> </w:t>
      </w:r>
      <w:r w:rsidRPr="000A0AC7">
        <w:rPr>
          <w:color w:val="202020"/>
          <w:w w:val="95"/>
        </w:rPr>
        <w:t>the</w:t>
      </w:r>
      <w:r w:rsidRPr="000A0AC7">
        <w:rPr>
          <w:color w:val="202020"/>
          <w:spacing w:val="48"/>
          <w:w w:val="95"/>
        </w:rPr>
        <w:t xml:space="preserve"> </w:t>
      </w:r>
      <w:r w:rsidRPr="000A0AC7">
        <w:rPr>
          <w:color w:val="202020"/>
          <w:w w:val="95"/>
        </w:rPr>
        <w:t>University</w:t>
      </w:r>
      <w:r w:rsidRPr="000A0AC7">
        <w:rPr>
          <w:color w:val="202020"/>
          <w:spacing w:val="49"/>
          <w:w w:val="95"/>
        </w:rPr>
        <w:t xml:space="preserve"> </w:t>
      </w:r>
      <w:r w:rsidRPr="000A0AC7">
        <w:rPr>
          <w:color w:val="202020"/>
          <w:w w:val="95"/>
        </w:rPr>
        <w:t>of</w:t>
      </w:r>
      <w:r w:rsidRPr="000A0AC7">
        <w:rPr>
          <w:color w:val="202020"/>
          <w:spacing w:val="48"/>
          <w:w w:val="95"/>
        </w:rPr>
        <w:t xml:space="preserve"> </w:t>
      </w:r>
      <w:r w:rsidRPr="000A0AC7">
        <w:rPr>
          <w:color w:val="202020"/>
          <w:w w:val="95"/>
        </w:rPr>
        <w:t>Shefﬁeld.</w:t>
      </w:r>
    </w:p>
    <w:p w14:paraId="45559363" w14:textId="77777777" w:rsidR="00C251E2" w:rsidRPr="000A0AC7" w:rsidRDefault="00C251E2" w:rsidP="00C251E2">
      <w:pPr>
        <w:pStyle w:val="BodyText"/>
        <w:spacing w:before="14"/>
        <w:rPr>
          <w:sz w:val="24"/>
          <w:szCs w:val="24"/>
        </w:rPr>
      </w:pPr>
    </w:p>
    <w:p w14:paraId="7F0414A1" w14:textId="77777777" w:rsidR="00C251E2" w:rsidRPr="000A0AC7" w:rsidRDefault="00C251E2" w:rsidP="00C251E2">
      <w:pPr>
        <w:pStyle w:val="ListParagraph"/>
        <w:widowControl w:val="0"/>
        <w:numPr>
          <w:ilvl w:val="0"/>
          <w:numId w:val="22"/>
        </w:numPr>
        <w:tabs>
          <w:tab w:val="left" w:pos="814"/>
        </w:tabs>
        <w:autoSpaceDE w:val="0"/>
        <w:autoSpaceDN w:val="0"/>
        <w:spacing w:after="0" w:line="235" w:lineRule="auto"/>
        <w:ind w:right="390" w:firstLine="0"/>
        <w:contextualSpacing w:val="0"/>
      </w:pPr>
      <w:r w:rsidRPr="000A0AC7">
        <w:rPr>
          <w:color w:val="202020"/>
        </w:rPr>
        <w:t>I</w:t>
      </w:r>
      <w:r w:rsidRPr="000A0AC7">
        <w:rPr>
          <w:color w:val="202020"/>
          <w:spacing w:val="-4"/>
        </w:rPr>
        <w:t xml:space="preserve"> </w:t>
      </w:r>
      <w:r w:rsidRPr="000A0AC7">
        <w:rPr>
          <w:color w:val="202020"/>
        </w:rPr>
        <w:t>understand</w:t>
      </w:r>
      <w:r w:rsidRPr="000A0AC7">
        <w:rPr>
          <w:color w:val="202020"/>
          <w:spacing w:val="-3"/>
        </w:rPr>
        <w:t xml:space="preserve"> </w:t>
      </w:r>
      <w:r w:rsidRPr="000A0AC7">
        <w:rPr>
          <w:color w:val="202020"/>
        </w:rPr>
        <w:t>that</w:t>
      </w:r>
      <w:r w:rsidRPr="000A0AC7">
        <w:rPr>
          <w:color w:val="202020"/>
          <w:spacing w:val="-3"/>
        </w:rPr>
        <w:t xml:space="preserve"> </w:t>
      </w:r>
      <w:r w:rsidRPr="000A0AC7">
        <w:rPr>
          <w:color w:val="202020"/>
        </w:rPr>
        <w:t>my</w:t>
      </w:r>
      <w:r w:rsidRPr="000A0AC7">
        <w:rPr>
          <w:color w:val="202020"/>
          <w:spacing w:val="-4"/>
        </w:rPr>
        <w:t xml:space="preserve"> </w:t>
      </w:r>
      <w:r w:rsidRPr="000A0AC7">
        <w:rPr>
          <w:color w:val="202020"/>
        </w:rPr>
        <w:t>taking</w:t>
      </w:r>
      <w:r w:rsidRPr="000A0AC7">
        <w:rPr>
          <w:color w:val="202020"/>
          <w:spacing w:val="-3"/>
        </w:rPr>
        <w:t xml:space="preserve"> </w:t>
      </w:r>
      <w:r w:rsidRPr="000A0AC7">
        <w:rPr>
          <w:color w:val="202020"/>
        </w:rPr>
        <w:t>part</w:t>
      </w:r>
      <w:r w:rsidRPr="000A0AC7">
        <w:rPr>
          <w:color w:val="202020"/>
          <w:spacing w:val="-3"/>
        </w:rPr>
        <w:t xml:space="preserve"> </w:t>
      </w:r>
      <w:r w:rsidRPr="000A0AC7">
        <w:rPr>
          <w:color w:val="202020"/>
        </w:rPr>
        <w:t>is</w:t>
      </w:r>
      <w:r w:rsidRPr="000A0AC7">
        <w:rPr>
          <w:color w:val="202020"/>
          <w:spacing w:val="-4"/>
        </w:rPr>
        <w:t xml:space="preserve"> </w:t>
      </w:r>
      <w:r w:rsidRPr="000A0AC7">
        <w:rPr>
          <w:color w:val="202020"/>
        </w:rPr>
        <w:t>voluntary</w:t>
      </w:r>
      <w:r w:rsidRPr="000A0AC7">
        <w:rPr>
          <w:color w:val="202020"/>
          <w:spacing w:val="-3"/>
        </w:rPr>
        <w:t xml:space="preserve"> </w:t>
      </w:r>
      <w:r w:rsidRPr="000A0AC7">
        <w:rPr>
          <w:color w:val="202020"/>
        </w:rPr>
        <w:t>and</w:t>
      </w:r>
      <w:r w:rsidRPr="000A0AC7">
        <w:rPr>
          <w:color w:val="202020"/>
          <w:spacing w:val="-3"/>
        </w:rPr>
        <w:t xml:space="preserve"> </w:t>
      </w:r>
      <w:r w:rsidRPr="000A0AC7">
        <w:rPr>
          <w:color w:val="202020"/>
        </w:rPr>
        <w:t>that</w:t>
      </w:r>
      <w:r w:rsidRPr="000A0AC7">
        <w:rPr>
          <w:color w:val="202020"/>
          <w:spacing w:val="-4"/>
        </w:rPr>
        <w:t xml:space="preserve"> </w:t>
      </w:r>
      <w:r w:rsidRPr="000A0AC7">
        <w:rPr>
          <w:color w:val="202020"/>
        </w:rPr>
        <w:t>I</w:t>
      </w:r>
      <w:r w:rsidRPr="000A0AC7">
        <w:rPr>
          <w:color w:val="202020"/>
          <w:spacing w:val="-111"/>
        </w:rPr>
        <w:t xml:space="preserve"> </w:t>
      </w:r>
      <w:r w:rsidRPr="000A0AC7">
        <w:rPr>
          <w:color w:val="202020"/>
        </w:rPr>
        <w:t>can withdraw from</w:t>
      </w:r>
      <w:r w:rsidRPr="000A0AC7">
        <w:rPr>
          <w:color w:val="202020"/>
          <w:spacing w:val="1"/>
        </w:rPr>
        <w:t xml:space="preserve"> </w:t>
      </w:r>
      <w:r w:rsidRPr="000A0AC7">
        <w:rPr>
          <w:color w:val="202020"/>
        </w:rPr>
        <w:t>the study at</w:t>
      </w:r>
      <w:r w:rsidRPr="000A0AC7">
        <w:rPr>
          <w:color w:val="202020"/>
          <w:spacing w:val="1"/>
        </w:rPr>
        <w:t xml:space="preserve"> </w:t>
      </w:r>
      <w:r w:rsidRPr="000A0AC7">
        <w:rPr>
          <w:color w:val="202020"/>
        </w:rPr>
        <w:t>any time during</w:t>
      </w:r>
      <w:r w:rsidRPr="000A0AC7">
        <w:rPr>
          <w:color w:val="202020"/>
          <w:spacing w:val="1"/>
        </w:rPr>
        <w:t xml:space="preserve"> </w:t>
      </w:r>
      <w:r w:rsidRPr="000A0AC7">
        <w:rPr>
          <w:color w:val="202020"/>
        </w:rPr>
        <w:t>the</w:t>
      </w:r>
      <w:r w:rsidRPr="000A0AC7">
        <w:rPr>
          <w:color w:val="202020"/>
          <w:spacing w:val="1"/>
        </w:rPr>
        <w:t xml:space="preserve"> </w:t>
      </w:r>
      <w:r w:rsidRPr="000A0AC7">
        <w:rPr>
          <w:color w:val="202020"/>
        </w:rPr>
        <w:t>survey; I do not have to give any reasons for why I no</w:t>
      </w:r>
      <w:r w:rsidRPr="000A0AC7">
        <w:rPr>
          <w:color w:val="202020"/>
          <w:spacing w:val="1"/>
        </w:rPr>
        <w:t xml:space="preserve"> </w:t>
      </w:r>
      <w:r w:rsidRPr="000A0AC7">
        <w:rPr>
          <w:color w:val="202020"/>
        </w:rPr>
        <w:t>longer want</w:t>
      </w:r>
      <w:r w:rsidRPr="000A0AC7">
        <w:rPr>
          <w:color w:val="202020"/>
          <w:spacing w:val="1"/>
        </w:rPr>
        <w:t xml:space="preserve"> </w:t>
      </w:r>
      <w:r w:rsidRPr="000A0AC7">
        <w:rPr>
          <w:color w:val="202020"/>
        </w:rPr>
        <w:t>to</w:t>
      </w:r>
      <w:r w:rsidRPr="000A0AC7">
        <w:rPr>
          <w:color w:val="202020"/>
          <w:spacing w:val="1"/>
        </w:rPr>
        <w:t xml:space="preserve"> </w:t>
      </w:r>
      <w:r w:rsidRPr="000A0AC7">
        <w:rPr>
          <w:color w:val="202020"/>
        </w:rPr>
        <w:t>take</w:t>
      </w:r>
      <w:r w:rsidRPr="000A0AC7">
        <w:rPr>
          <w:color w:val="202020"/>
          <w:spacing w:val="1"/>
        </w:rPr>
        <w:t xml:space="preserve"> </w:t>
      </w:r>
      <w:r w:rsidRPr="000A0AC7">
        <w:rPr>
          <w:color w:val="202020"/>
        </w:rPr>
        <w:t>part</w:t>
      </w:r>
      <w:r w:rsidRPr="000A0AC7">
        <w:rPr>
          <w:color w:val="202020"/>
          <w:spacing w:val="1"/>
        </w:rPr>
        <w:t xml:space="preserve"> </w:t>
      </w:r>
      <w:r w:rsidRPr="000A0AC7">
        <w:rPr>
          <w:color w:val="202020"/>
        </w:rPr>
        <w:t>and</w:t>
      </w:r>
      <w:r w:rsidRPr="000A0AC7">
        <w:rPr>
          <w:color w:val="202020"/>
          <w:spacing w:val="1"/>
        </w:rPr>
        <w:t xml:space="preserve"> </w:t>
      </w:r>
      <w:r w:rsidRPr="000A0AC7">
        <w:rPr>
          <w:color w:val="202020"/>
        </w:rPr>
        <w:t>there</w:t>
      </w:r>
      <w:r w:rsidRPr="000A0AC7">
        <w:rPr>
          <w:color w:val="202020"/>
          <w:spacing w:val="1"/>
        </w:rPr>
        <w:t xml:space="preserve"> </w:t>
      </w:r>
      <w:r w:rsidRPr="000A0AC7">
        <w:rPr>
          <w:color w:val="202020"/>
        </w:rPr>
        <w:t>will</w:t>
      </w:r>
      <w:r w:rsidRPr="000A0AC7">
        <w:rPr>
          <w:color w:val="202020"/>
          <w:spacing w:val="1"/>
        </w:rPr>
        <w:t xml:space="preserve"> </w:t>
      </w:r>
      <w:r w:rsidRPr="000A0AC7">
        <w:rPr>
          <w:color w:val="202020"/>
        </w:rPr>
        <w:t>be</w:t>
      </w:r>
      <w:r w:rsidRPr="000A0AC7">
        <w:rPr>
          <w:color w:val="202020"/>
          <w:spacing w:val="1"/>
        </w:rPr>
        <w:t xml:space="preserve"> </w:t>
      </w:r>
      <w:r w:rsidRPr="000A0AC7">
        <w:rPr>
          <w:color w:val="202020"/>
        </w:rPr>
        <w:t>no</w:t>
      </w:r>
      <w:r w:rsidRPr="000A0AC7">
        <w:rPr>
          <w:color w:val="202020"/>
          <w:spacing w:val="1"/>
        </w:rPr>
        <w:t xml:space="preserve"> </w:t>
      </w:r>
      <w:r w:rsidRPr="000A0AC7">
        <w:rPr>
          <w:color w:val="202020"/>
        </w:rPr>
        <w:t>adverse</w:t>
      </w:r>
      <w:r w:rsidRPr="000A0AC7">
        <w:rPr>
          <w:color w:val="202020"/>
          <w:spacing w:val="1"/>
        </w:rPr>
        <w:t xml:space="preserve"> </w:t>
      </w:r>
      <w:r w:rsidRPr="000A0AC7">
        <w:rPr>
          <w:color w:val="202020"/>
        </w:rPr>
        <w:t>consequences</w:t>
      </w:r>
      <w:r w:rsidRPr="000A0AC7">
        <w:rPr>
          <w:color w:val="202020"/>
          <w:spacing w:val="-4"/>
        </w:rPr>
        <w:t xml:space="preserve"> </w:t>
      </w:r>
      <w:r w:rsidRPr="000A0AC7">
        <w:rPr>
          <w:color w:val="202020"/>
        </w:rPr>
        <w:t>if</w:t>
      </w:r>
      <w:r w:rsidRPr="000A0AC7">
        <w:rPr>
          <w:color w:val="202020"/>
          <w:spacing w:val="-4"/>
        </w:rPr>
        <w:t xml:space="preserve"> </w:t>
      </w:r>
      <w:r w:rsidRPr="000A0AC7">
        <w:rPr>
          <w:color w:val="202020"/>
        </w:rPr>
        <w:t>I</w:t>
      </w:r>
      <w:r w:rsidRPr="000A0AC7">
        <w:rPr>
          <w:color w:val="202020"/>
          <w:spacing w:val="-4"/>
        </w:rPr>
        <w:t xml:space="preserve"> </w:t>
      </w:r>
      <w:r w:rsidRPr="000A0AC7">
        <w:rPr>
          <w:color w:val="202020"/>
        </w:rPr>
        <w:t>choose</w:t>
      </w:r>
      <w:r w:rsidRPr="000A0AC7">
        <w:rPr>
          <w:color w:val="202020"/>
          <w:spacing w:val="-4"/>
        </w:rPr>
        <w:t xml:space="preserve"> </w:t>
      </w:r>
      <w:r w:rsidRPr="000A0AC7">
        <w:rPr>
          <w:color w:val="202020"/>
        </w:rPr>
        <w:t>to</w:t>
      </w:r>
      <w:r w:rsidRPr="000A0AC7">
        <w:rPr>
          <w:color w:val="202020"/>
          <w:spacing w:val="-4"/>
        </w:rPr>
        <w:t xml:space="preserve"> </w:t>
      </w:r>
      <w:r w:rsidRPr="000A0AC7">
        <w:rPr>
          <w:color w:val="202020"/>
        </w:rPr>
        <w:t>withdraw.</w:t>
      </w:r>
    </w:p>
    <w:p w14:paraId="5A985242" w14:textId="77777777" w:rsidR="00C251E2" w:rsidRPr="000A0AC7" w:rsidRDefault="00C251E2" w:rsidP="00C251E2">
      <w:pPr>
        <w:pStyle w:val="BodyText"/>
        <w:spacing w:before="6"/>
        <w:rPr>
          <w:sz w:val="24"/>
          <w:szCs w:val="24"/>
        </w:rPr>
      </w:pPr>
    </w:p>
    <w:p w14:paraId="20988BDD" w14:textId="77777777" w:rsidR="00C251E2" w:rsidRPr="000A0AC7" w:rsidRDefault="00C251E2" w:rsidP="00C251E2">
      <w:pPr>
        <w:pStyle w:val="ListParagraph"/>
        <w:widowControl w:val="0"/>
        <w:numPr>
          <w:ilvl w:val="0"/>
          <w:numId w:val="22"/>
        </w:numPr>
        <w:tabs>
          <w:tab w:val="left" w:pos="820"/>
        </w:tabs>
        <w:autoSpaceDE w:val="0"/>
        <w:autoSpaceDN w:val="0"/>
        <w:spacing w:before="1" w:after="0" w:line="235" w:lineRule="auto"/>
        <w:ind w:right="498" w:firstLine="0"/>
        <w:contextualSpacing w:val="0"/>
      </w:pPr>
      <w:r w:rsidRPr="000A0AC7">
        <w:rPr>
          <w:color w:val="202020"/>
          <w:w w:val="76"/>
        </w:rPr>
        <w:t>I</w:t>
      </w:r>
      <w:r w:rsidRPr="000A0AC7">
        <w:rPr>
          <w:color w:val="202020"/>
          <w:spacing w:val="-6"/>
        </w:rPr>
        <w:t xml:space="preserve"> </w:t>
      </w:r>
      <w:r w:rsidRPr="000A0AC7">
        <w:rPr>
          <w:color w:val="202020"/>
          <w:w w:val="98"/>
        </w:rPr>
        <w:t>un</w:t>
      </w:r>
      <w:r w:rsidRPr="000A0AC7">
        <w:rPr>
          <w:color w:val="202020"/>
          <w:w w:val="105"/>
        </w:rPr>
        <w:t>d</w:t>
      </w:r>
      <w:r w:rsidRPr="000A0AC7">
        <w:rPr>
          <w:color w:val="202020"/>
          <w:w w:val="108"/>
        </w:rPr>
        <w:t>e</w:t>
      </w:r>
      <w:r w:rsidRPr="000A0AC7">
        <w:rPr>
          <w:color w:val="202020"/>
          <w:w w:val="94"/>
        </w:rPr>
        <w:t>rs</w:t>
      </w:r>
      <w:r w:rsidRPr="000A0AC7">
        <w:rPr>
          <w:color w:val="202020"/>
          <w:w w:val="90"/>
        </w:rPr>
        <w:t>t</w:t>
      </w:r>
      <w:r w:rsidRPr="000A0AC7">
        <w:rPr>
          <w:color w:val="202020"/>
          <w:w w:val="119"/>
        </w:rPr>
        <w:t>a</w:t>
      </w:r>
      <w:r w:rsidRPr="000A0AC7">
        <w:rPr>
          <w:color w:val="202020"/>
          <w:w w:val="98"/>
        </w:rPr>
        <w:t>n</w:t>
      </w:r>
      <w:r w:rsidRPr="000A0AC7">
        <w:rPr>
          <w:color w:val="202020"/>
          <w:w w:val="105"/>
        </w:rPr>
        <w:t>d</w:t>
      </w:r>
      <w:r w:rsidRPr="000A0AC7">
        <w:rPr>
          <w:color w:val="202020"/>
          <w:spacing w:val="-6"/>
        </w:rPr>
        <w:t xml:space="preserve"> </w:t>
      </w:r>
      <w:r w:rsidRPr="000A0AC7">
        <w:rPr>
          <w:color w:val="202020"/>
          <w:w w:val="90"/>
        </w:rPr>
        <w:t>t</w:t>
      </w:r>
      <w:r w:rsidRPr="000A0AC7">
        <w:rPr>
          <w:color w:val="202020"/>
          <w:w w:val="98"/>
        </w:rPr>
        <w:t>h</w:t>
      </w:r>
      <w:r w:rsidRPr="000A0AC7">
        <w:rPr>
          <w:color w:val="202020"/>
          <w:w w:val="119"/>
        </w:rPr>
        <w:t>a</w:t>
      </w:r>
      <w:r w:rsidRPr="000A0AC7">
        <w:rPr>
          <w:color w:val="202020"/>
          <w:w w:val="90"/>
        </w:rPr>
        <w:t>t</w:t>
      </w:r>
      <w:r w:rsidRPr="000A0AC7">
        <w:rPr>
          <w:color w:val="202020"/>
          <w:spacing w:val="-6"/>
        </w:rPr>
        <w:t xml:space="preserve"> </w:t>
      </w:r>
      <w:r w:rsidRPr="000A0AC7">
        <w:rPr>
          <w:color w:val="202020"/>
          <w:w w:val="107"/>
        </w:rPr>
        <w:t>m</w:t>
      </w:r>
      <w:r w:rsidRPr="000A0AC7">
        <w:rPr>
          <w:color w:val="202020"/>
          <w:w w:val="102"/>
        </w:rPr>
        <w:t>y</w:t>
      </w:r>
      <w:r w:rsidRPr="000A0AC7">
        <w:rPr>
          <w:color w:val="202020"/>
          <w:spacing w:val="-6"/>
        </w:rPr>
        <w:t xml:space="preserve"> </w:t>
      </w:r>
      <w:r w:rsidRPr="000A0AC7">
        <w:rPr>
          <w:color w:val="202020"/>
          <w:w w:val="106"/>
        </w:rPr>
        <w:t>pe</w:t>
      </w:r>
      <w:r w:rsidRPr="000A0AC7">
        <w:rPr>
          <w:color w:val="202020"/>
          <w:w w:val="86"/>
        </w:rPr>
        <w:t>r</w:t>
      </w:r>
      <w:r w:rsidRPr="000A0AC7">
        <w:rPr>
          <w:color w:val="202020"/>
          <w:w w:val="101"/>
        </w:rPr>
        <w:t>so</w:t>
      </w:r>
      <w:r w:rsidRPr="000A0AC7">
        <w:rPr>
          <w:color w:val="202020"/>
          <w:w w:val="98"/>
        </w:rPr>
        <w:t>n</w:t>
      </w:r>
      <w:r w:rsidRPr="000A0AC7">
        <w:rPr>
          <w:color w:val="202020"/>
          <w:w w:val="119"/>
        </w:rPr>
        <w:t>a</w:t>
      </w:r>
      <w:r w:rsidRPr="000A0AC7">
        <w:rPr>
          <w:color w:val="202020"/>
          <w:w w:val="76"/>
        </w:rPr>
        <w:t>l</w:t>
      </w:r>
      <w:r w:rsidRPr="000A0AC7">
        <w:rPr>
          <w:color w:val="202020"/>
          <w:spacing w:val="-6"/>
        </w:rPr>
        <w:t xml:space="preserve"> </w:t>
      </w:r>
      <w:r w:rsidRPr="000A0AC7">
        <w:rPr>
          <w:color w:val="202020"/>
          <w:w w:val="106"/>
        </w:rPr>
        <w:t>de</w:t>
      </w:r>
      <w:r w:rsidRPr="000A0AC7">
        <w:rPr>
          <w:color w:val="202020"/>
          <w:w w:val="90"/>
        </w:rPr>
        <w:t>t</w:t>
      </w:r>
      <w:r w:rsidRPr="000A0AC7">
        <w:rPr>
          <w:color w:val="202020"/>
          <w:w w:val="119"/>
        </w:rPr>
        <w:t>a</w:t>
      </w:r>
      <w:r w:rsidRPr="000A0AC7">
        <w:rPr>
          <w:color w:val="202020"/>
          <w:w w:val="76"/>
        </w:rPr>
        <w:t>il</w:t>
      </w:r>
      <w:r w:rsidRPr="000A0AC7">
        <w:rPr>
          <w:color w:val="202020"/>
          <w:w w:val="101"/>
        </w:rPr>
        <w:t>s</w:t>
      </w:r>
      <w:r w:rsidRPr="000A0AC7">
        <w:rPr>
          <w:color w:val="202020"/>
          <w:spacing w:val="-6"/>
        </w:rPr>
        <w:t xml:space="preserve"> </w:t>
      </w:r>
      <w:r w:rsidRPr="000A0AC7">
        <w:rPr>
          <w:color w:val="202020"/>
          <w:w w:val="179"/>
        </w:rPr>
        <w:t>(</w:t>
      </w:r>
      <w:r w:rsidRPr="000A0AC7">
        <w:rPr>
          <w:color w:val="202020"/>
          <w:w w:val="76"/>
        </w:rPr>
        <w:t>i</w:t>
      </w:r>
      <w:r w:rsidRPr="000A0AC7">
        <w:rPr>
          <w:color w:val="202020"/>
          <w:w w:val="68"/>
        </w:rPr>
        <w:t>.</w:t>
      </w:r>
      <w:r w:rsidRPr="000A0AC7">
        <w:rPr>
          <w:color w:val="202020"/>
          <w:w w:val="108"/>
        </w:rPr>
        <w:t>e</w:t>
      </w:r>
      <w:r w:rsidRPr="000A0AC7">
        <w:rPr>
          <w:color w:val="202020"/>
          <w:w w:val="68"/>
        </w:rPr>
        <w:t>.</w:t>
      </w:r>
      <w:r w:rsidRPr="000A0AC7">
        <w:rPr>
          <w:color w:val="202020"/>
          <w:spacing w:val="-6"/>
        </w:rPr>
        <w:t xml:space="preserve"> </w:t>
      </w:r>
      <w:r w:rsidRPr="000A0AC7">
        <w:rPr>
          <w:color w:val="202020"/>
          <w:w w:val="101"/>
        </w:rPr>
        <w:t>pho</w:t>
      </w:r>
      <w:r w:rsidRPr="000A0AC7">
        <w:rPr>
          <w:color w:val="202020"/>
          <w:w w:val="98"/>
        </w:rPr>
        <w:t>n</w:t>
      </w:r>
      <w:r w:rsidRPr="000A0AC7">
        <w:rPr>
          <w:color w:val="202020"/>
          <w:w w:val="108"/>
        </w:rPr>
        <w:t xml:space="preserve">e </w:t>
      </w:r>
      <w:r w:rsidRPr="000A0AC7">
        <w:rPr>
          <w:color w:val="202020"/>
          <w:w w:val="98"/>
        </w:rPr>
        <w:t>nu</w:t>
      </w:r>
      <w:r w:rsidRPr="000A0AC7">
        <w:rPr>
          <w:color w:val="202020"/>
          <w:w w:val="107"/>
        </w:rPr>
        <w:t>m</w:t>
      </w:r>
      <w:r w:rsidRPr="000A0AC7">
        <w:rPr>
          <w:color w:val="202020"/>
          <w:w w:val="105"/>
        </w:rPr>
        <w:t>b</w:t>
      </w:r>
      <w:r w:rsidRPr="000A0AC7">
        <w:rPr>
          <w:color w:val="202020"/>
          <w:w w:val="108"/>
        </w:rPr>
        <w:t>e</w:t>
      </w:r>
      <w:r w:rsidRPr="000A0AC7">
        <w:rPr>
          <w:color w:val="202020"/>
          <w:w w:val="94"/>
        </w:rPr>
        <w:t>rs</w:t>
      </w:r>
      <w:r w:rsidRPr="000A0AC7">
        <w:rPr>
          <w:color w:val="202020"/>
          <w:spacing w:val="-6"/>
        </w:rPr>
        <w:t xml:space="preserve"> </w:t>
      </w:r>
      <w:r w:rsidRPr="000A0AC7">
        <w:rPr>
          <w:color w:val="202020"/>
          <w:w w:val="119"/>
        </w:rPr>
        <w:t>a</w:t>
      </w:r>
      <w:r w:rsidRPr="000A0AC7">
        <w:rPr>
          <w:color w:val="202020"/>
          <w:w w:val="98"/>
        </w:rPr>
        <w:t>n</w:t>
      </w:r>
      <w:r w:rsidRPr="000A0AC7">
        <w:rPr>
          <w:color w:val="202020"/>
          <w:w w:val="105"/>
        </w:rPr>
        <w:t>d</w:t>
      </w:r>
      <w:r w:rsidRPr="000A0AC7">
        <w:rPr>
          <w:color w:val="202020"/>
          <w:spacing w:val="-6"/>
        </w:rPr>
        <w:t xml:space="preserve"> </w:t>
      </w:r>
      <w:r w:rsidRPr="000A0AC7">
        <w:rPr>
          <w:color w:val="202020"/>
          <w:w w:val="105"/>
        </w:rPr>
        <w:t>b</w:t>
      </w:r>
      <w:r w:rsidRPr="000A0AC7">
        <w:rPr>
          <w:color w:val="202020"/>
          <w:w w:val="119"/>
        </w:rPr>
        <w:t>a</w:t>
      </w:r>
      <w:r w:rsidRPr="000A0AC7">
        <w:rPr>
          <w:color w:val="202020"/>
          <w:w w:val="98"/>
        </w:rPr>
        <w:t>n</w:t>
      </w:r>
      <w:r w:rsidRPr="000A0AC7">
        <w:rPr>
          <w:color w:val="202020"/>
          <w:w w:val="81"/>
        </w:rPr>
        <w:t>k</w:t>
      </w:r>
      <w:r w:rsidRPr="000A0AC7">
        <w:rPr>
          <w:color w:val="202020"/>
          <w:spacing w:val="-6"/>
        </w:rPr>
        <w:t xml:space="preserve"> </w:t>
      </w:r>
      <w:r w:rsidRPr="000A0AC7">
        <w:rPr>
          <w:color w:val="202020"/>
          <w:w w:val="119"/>
        </w:rPr>
        <w:t>a</w:t>
      </w:r>
      <w:r w:rsidRPr="000A0AC7">
        <w:rPr>
          <w:color w:val="202020"/>
          <w:w w:val="117"/>
        </w:rPr>
        <w:t>cc</w:t>
      </w:r>
      <w:r w:rsidRPr="000A0AC7">
        <w:rPr>
          <w:color w:val="202020"/>
          <w:w w:val="101"/>
        </w:rPr>
        <w:t>o</w:t>
      </w:r>
      <w:r w:rsidRPr="000A0AC7">
        <w:rPr>
          <w:color w:val="202020"/>
          <w:w w:val="98"/>
        </w:rPr>
        <w:t>un</w:t>
      </w:r>
      <w:r w:rsidRPr="000A0AC7">
        <w:rPr>
          <w:color w:val="202020"/>
          <w:w w:val="90"/>
        </w:rPr>
        <w:t>t</w:t>
      </w:r>
      <w:r w:rsidRPr="000A0AC7">
        <w:rPr>
          <w:color w:val="202020"/>
          <w:spacing w:val="-6"/>
        </w:rPr>
        <w:t xml:space="preserve"> </w:t>
      </w:r>
      <w:r w:rsidRPr="000A0AC7">
        <w:rPr>
          <w:color w:val="202020"/>
          <w:w w:val="106"/>
        </w:rPr>
        <w:t>de</w:t>
      </w:r>
      <w:r w:rsidRPr="000A0AC7">
        <w:rPr>
          <w:color w:val="202020"/>
          <w:w w:val="90"/>
        </w:rPr>
        <w:t>t</w:t>
      </w:r>
      <w:r w:rsidRPr="000A0AC7">
        <w:rPr>
          <w:color w:val="202020"/>
          <w:w w:val="119"/>
        </w:rPr>
        <w:t>a</w:t>
      </w:r>
      <w:r w:rsidRPr="000A0AC7">
        <w:rPr>
          <w:color w:val="202020"/>
          <w:w w:val="76"/>
        </w:rPr>
        <w:t>il</w:t>
      </w:r>
      <w:r w:rsidRPr="000A0AC7">
        <w:rPr>
          <w:color w:val="202020"/>
          <w:w w:val="101"/>
        </w:rPr>
        <w:t>s</w:t>
      </w:r>
      <w:r w:rsidRPr="000A0AC7">
        <w:rPr>
          <w:color w:val="202020"/>
          <w:w w:val="179"/>
        </w:rPr>
        <w:t>)</w:t>
      </w:r>
      <w:r w:rsidRPr="000A0AC7">
        <w:rPr>
          <w:color w:val="202020"/>
          <w:spacing w:val="-6"/>
        </w:rPr>
        <w:t xml:space="preserve"> </w:t>
      </w:r>
      <w:r w:rsidRPr="000A0AC7">
        <w:rPr>
          <w:color w:val="202020"/>
          <w:w w:val="102"/>
        </w:rPr>
        <w:t>w</w:t>
      </w:r>
      <w:r w:rsidRPr="000A0AC7">
        <w:rPr>
          <w:color w:val="202020"/>
          <w:w w:val="76"/>
        </w:rPr>
        <w:t>ill</w:t>
      </w:r>
      <w:r w:rsidRPr="000A0AC7">
        <w:rPr>
          <w:color w:val="202020"/>
          <w:spacing w:val="-6"/>
        </w:rPr>
        <w:t xml:space="preserve"> </w:t>
      </w:r>
      <w:r w:rsidRPr="000A0AC7">
        <w:rPr>
          <w:color w:val="202020"/>
          <w:w w:val="98"/>
        </w:rPr>
        <w:t>n</w:t>
      </w:r>
      <w:r w:rsidRPr="000A0AC7">
        <w:rPr>
          <w:color w:val="202020"/>
          <w:w w:val="101"/>
        </w:rPr>
        <w:t>o</w:t>
      </w:r>
      <w:r w:rsidRPr="000A0AC7">
        <w:rPr>
          <w:color w:val="202020"/>
          <w:w w:val="90"/>
        </w:rPr>
        <w:t>t</w:t>
      </w:r>
      <w:r w:rsidRPr="000A0AC7">
        <w:rPr>
          <w:color w:val="202020"/>
          <w:spacing w:val="-6"/>
        </w:rPr>
        <w:t xml:space="preserve"> </w:t>
      </w:r>
      <w:r w:rsidRPr="000A0AC7">
        <w:rPr>
          <w:color w:val="202020"/>
          <w:w w:val="106"/>
        </w:rPr>
        <w:t>be</w:t>
      </w:r>
      <w:r w:rsidRPr="000A0AC7">
        <w:rPr>
          <w:color w:val="202020"/>
          <w:spacing w:val="-6"/>
        </w:rPr>
        <w:t xml:space="preserve"> </w:t>
      </w:r>
      <w:r w:rsidRPr="000A0AC7">
        <w:rPr>
          <w:color w:val="202020"/>
          <w:spacing w:val="-3"/>
          <w:w w:val="86"/>
        </w:rPr>
        <w:t>r</w:t>
      </w:r>
      <w:r w:rsidRPr="000A0AC7">
        <w:rPr>
          <w:color w:val="202020"/>
          <w:spacing w:val="-3"/>
          <w:w w:val="108"/>
        </w:rPr>
        <w:t>e</w:t>
      </w:r>
      <w:r w:rsidRPr="000A0AC7">
        <w:rPr>
          <w:color w:val="202020"/>
          <w:spacing w:val="-3"/>
          <w:w w:val="106"/>
        </w:rPr>
        <w:t>ve</w:t>
      </w:r>
      <w:r w:rsidRPr="000A0AC7">
        <w:rPr>
          <w:color w:val="202020"/>
          <w:spacing w:val="-3"/>
          <w:w w:val="104"/>
        </w:rPr>
        <w:t>al</w:t>
      </w:r>
      <w:r w:rsidRPr="000A0AC7">
        <w:rPr>
          <w:color w:val="202020"/>
          <w:spacing w:val="-3"/>
          <w:w w:val="108"/>
        </w:rPr>
        <w:t>e</w:t>
      </w:r>
      <w:r w:rsidRPr="000A0AC7">
        <w:rPr>
          <w:color w:val="202020"/>
          <w:spacing w:val="-3"/>
          <w:w w:val="105"/>
        </w:rPr>
        <w:t>d</w:t>
      </w:r>
      <w:r w:rsidRPr="000A0AC7">
        <w:rPr>
          <w:color w:val="202020"/>
          <w:w w:val="105"/>
        </w:rPr>
        <w:t xml:space="preserve"> </w:t>
      </w:r>
      <w:r w:rsidRPr="000A0AC7">
        <w:rPr>
          <w:color w:val="202020"/>
        </w:rPr>
        <w:t>to</w:t>
      </w:r>
      <w:r w:rsidRPr="000A0AC7">
        <w:rPr>
          <w:color w:val="202020"/>
          <w:spacing w:val="-7"/>
        </w:rPr>
        <w:t xml:space="preserve"> </w:t>
      </w:r>
      <w:r w:rsidRPr="000A0AC7">
        <w:rPr>
          <w:color w:val="202020"/>
        </w:rPr>
        <w:t>people</w:t>
      </w:r>
      <w:r w:rsidRPr="000A0AC7">
        <w:rPr>
          <w:color w:val="202020"/>
          <w:spacing w:val="-6"/>
        </w:rPr>
        <w:t xml:space="preserve"> </w:t>
      </w:r>
      <w:r w:rsidRPr="000A0AC7">
        <w:rPr>
          <w:color w:val="202020"/>
        </w:rPr>
        <w:t>outside</w:t>
      </w:r>
      <w:r w:rsidRPr="000A0AC7">
        <w:rPr>
          <w:color w:val="202020"/>
          <w:spacing w:val="-6"/>
        </w:rPr>
        <w:t xml:space="preserve"> </w:t>
      </w:r>
      <w:r w:rsidRPr="000A0AC7">
        <w:rPr>
          <w:color w:val="202020"/>
        </w:rPr>
        <w:t>the</w:t>
      </w:r>
      <w:r w:rsidRPr="000A0AC7">
        <w:rPr>
          <w:color w:val="202020"/>
          <w:spacing w:val="-6"/>
        </w:rPr>
        <w:t xml:space="preserve"> </w:t>
      </w:r>
      <w:r w:rsidRPr="000A0AC7">
        <w:rPr>
          <w:color w:val="202020"/>
        </w:rPr>
        <w:t>project.</w:t>
      </w:r>
    </w:p>
    <w:p w14:paraId="173A679E" w14:textId="77777777" w:rsidR="00C251E2" w:rsidRPr="000A0AC7" w:rsidRDefault="00C251E2" w:rsidP="00C251E2">
      <w:pPr>
        <w:pStyle w:val="BodyText"/>
        <w:spacing w:before="11"/>
        <w:rPr>
          <w:sz w:val="24"/>
          <w:szCs w:val="24"/>
        </w:rPr>
      </w:pPr>
    </w:p>
    <w:p w14:paraId="36A5D311" w14:textId="77777777" w:rsidR="00C251E2" w:rsidRPr="000A0AC7" w:rsidRDefault="00C251E2" w:rsidP="00C251E2">
      <w:pPr>
        <w:pStyle w:val="ListParagraph"/>
        <w:widowControl w:val="0"/>
        <w:numPr>
          <w:ilvl w:val="0"/>
          <w:numId w:val="22"/>
        </w:numPr>
        <w:tabs>
          <w:tab w:val="left" w:pos="789"/>
        </w:tabs>
        <w:autoSpaceDE w:val="0"/>
        <w:autoSpaceDN w:val="0"/>
        <w:spacing w:after="0" w:line="235" w:lineRule="auto"/>
        <w:ind w:right="274" w:firstLine="0"/>
        <w:contextualSpacing w:val="0"/>
      </w:pPr>
      <w:r w:rsidRPr="000A0AC7">
        <w:rPr>
          <w:color w:val="202020"/>
        </w:rPr>
        <w:t>I understand and agree that other authorised</w:t>
      </w:r>
      <w:r w:rsidRPr="000A0AC7">
        <w:rPr>
          <w:color w:val="202020"/>
          <w:spacing w:val="1"/>
        </w:rPr>
        <w:t xml:space="preserve"> </w:t>
      </w:r>
      <w:r w:rsidRPr="000A0AC7">
        <w:rPr>
          <w:color w:val="202020"/>
        </w:rPr>
        <w:t>researchers</w:t>
      </w:r>
      <w:r w:rsidRPr="000A0AC7">
        <w:rPr>
          <w:color w:val="202020"/>
          <w:spacing w:val="10"/>
        </w:rPr>
        <w:t xml:space="preserve"> </w:t>
      </w:r>
      <w:r w:rsidRPr="000A0AC7">
        <w:rPr>
          <w:color w:val="202020"/>
        </w:rPr>
        <w:t>will</w:t>
      </w:r>
      <w:r w:rsidRPr="000A0AC7">
        <w:rPr>
          <w:color w:val="202020"/>
          <w:spacing w:val="11"/>
        </w:rPr>
        <w:t xml:space="preserve"> </w:t>
      </w:r>
      <w:r w:rsidRPr="000A0AC7">
        <w:rPr>
          <w:color w:val="202020"/>
        </w:rPr>
        <w:t>have</w:t>
      </w:r>
      <w:r w:rsidRPr="000A0AC7">
        <w:rPr>
          <w:color w:val="202020"/>
          <w:spacing w:val="11"/>
        </w:rPr>
        <w:t xml:space="preserve"> </w:t>
      </w:r>
      <w:r w:rsidRPr="000A0AC7">
        <w:rPr>
          <w:color w:val="202020"/>
        </w:rPr>
        <w:t>access</w:t>
      </w:r>
      <w:r w:rsidRPr="000A0AC7">
        <w:rPr>
          <w:color w:val="202020"/>
          <w:spacing w:val="11"/>
        </w:rPr>
        <w:t xml:space="preserve"> </w:t>
      </w:r>
      <w:r w:rsidRPr="000A0AC7">
        <w:rPr>
          <w:color w:val="202020"/>
        </w:rPr>
        <w:t>to</w:t>
      </w:r>
      <w:r w:rsidRPr="000A0AC7">
        <w:rPr>
          <w:color w:val="202020"/>
          <w:spacing w:val="11"/>
        </w:rPr>
        <w:t xml:space="preserve"> </w:t>
      </w:r>
      <w:r w:rsidRPr="000A0AC7">
        <w:rPr>
          <w:color w:val="202020"/>
        </w:rPr>
        <w:t>this</w:t>
      </w:r>
      <w:r w:rsidRPr="000A0AC7">
        <w:rPr>
          <w:color w:val="202020"/>
          <w:spacing w:val="11"/>
        </w:rPr>
        <w:t xml:space="preserve"> </w:t>
      </w:r>
      <w:r w:rsidRPr="000A0AC7">
        <w:rPr>
          <w:color w:val="202020"/>
        </w:rPr>
        <w:t>data</w:t>
      </w:r>
      <w:r w:rsidRPr="000A0AC7">
        <w:rPr>
          <w:color w:val="202020"/>
          <w:spacing w:val="11"/>
        </w:rPr>
        <w:t xml:space="preserve"> </w:t>
      </w:r>
      <w:r w:rsidRPr="000A0AC7">
        <w:rPr>
          <w:color w:val="202020"/>
        </w:rPr>
        <w:t>only</w:t>
      </w:r>
      <w:r w:rsidRPr="000A0AC7">
        <w:rPr>
          <w:color w:val="202020"/>
          <w:spacing w:val="10"/>
        </w:rPr>
        <w:t xml:space="preserve"> </w:t>
      </w:r>
      <w:r w:rsidRPr="000A0AC7">
        <w:rPr>
          <w:color w:val="202020"/>
        </w:rPr>
        <w:t>if</w:t>
      </w:r>
      <w:r w:rsidRPr="000A0AC7">
        <w:rPr>
          <w:color w:val="202020"/>
          <w:spacing w:val="11"/>
        </w:rPr>
        <w:t xml:space="preserve"> </w:t>
      </w:r>
      <w:r w:rsidRPr="000A0AC7">
        <w:rPr>
          <w:color w:val="202020"/>
        </w:rPr>
        <w:t>they</w:t>
      </w:r>
      <w:r w:rsidRPr="000A0AC7">
        <w:rPr>
          <w:color w:val="202020"/>
          <w:spacing w:val="1"/>
        </w:rPr>
        <w:t xml:space="preserve"> </w:t>
      </w:r>
      <w:r w:rsidRPr="000A0AC7">
        <w:rPr>
          <w:color w:val="202020"/>
        </w:rPr>
        <w:t>agree to preserve the conﬁdentiality of the information as</w:t>
      </w:r>
      <w:r w:rsidRPr="000A0AC7">
        <w:rPr>
          <w:color w:val="202020"/>
          <w:spacing w:val="-111"/>
        </w:rPr>
        <w:t xml:space="preserve"> </w:t>
      </w:r>
      <w:r w:rsidRPr="000A0AC7">
        <w:rPr>
          <w:color w:val="202020"/>
        </w:rPr>
        <w:t>requested</w:t>
      </w:r>
      <w:r w:rsidRPr="000A0AC7">
        <w:rPr>
          <w:color w:val="202020"/>
          <w:spacing w:val="-8"/>
        </w:rPr>
        <w:t xml:space="preserve"> </w:t>
      </w:r>
      <w:r w:rsidRPr="000A0AC7">
        <w:rPr>
          <w:color w:val="202020"/>
        </w:rPr>
        <w:t>in</w:t>
      </w:r>
      <w:r w:rsidRPr="000A0AC7">
        <w:rPr>
          <w:color w:val="202020"/>
          <w:spacing w:val="-7"/>
        </w:rPr>
        <w:t xml:space="preserve"> </w:t>
      </w:r>
      <w:r w:rsidRPr="000A0AC7">
        <w:rPr>
          <w:color w:val="202020"/>
        </w:rPr>
        <w:t>this</w:t>
      </w:r>
      <w:r w:rsidRPr="000A0AC7">
        <w:rPr>
          <w:color w:val="202020"/>
          <w:spacing w:val="-7"/>
        </w:rPr>
        <w:t xml:space="preserve"> </w:t>
      </w:r>
      <w:r w:rsidRPr="000A0AC7">
        <w:rPr>
          <w:color w:val="202020"/>
        </w:rPr>
        <w:t>form.</w:t>
      </w:r>
    </w:p>
    <w:p w14:paraId="129F15A2" w14:textId="77777777" w:rsidR="00C251E2" w:rsidRPr="000A0AC7" w:rsidRDefault="00C251E2" w:rsidP="00C251E2">
      <w:pPr>
        <w:pStyle w:val="BodyText"/>
        <w:spacing w:before="9"/>
        <w:rPr>
          <w:sz w:val="24"/>
          <w:szCs w:val="24"/>
        </w:rPr>
      </w:pPr>
    </w:p>
    <w:p w14:paraId="7C0DB540" w14:textId="77777777" w:rsidR="00C251E2" w:rsidRPr="000A0AC7" w:rsidRDefault="00C251E2" w:rsidP="00C251E2">
      <w:pPr>
        <w:pStyle w:val="ListParagraph"/>
        <w:widowControl w:val="0"/>
        <w:numPr>
          <w:ilvl w:val="0"/>
          <w:numId w:val="22"/>
        </w:numPr>
        <w:tabs>
          <w:tab w:val="left" w:pos="814"/>
        </w:tabs>
        <w:autoSpaceDE w:val="0"/>
        <w:autoSpaceDN w:val="0"/>
        <w:spacing w:after="0" w:line="235" w:lineRule="auto"/>
        <w:ind w:right="246" w:firstLine="0"/>
        <w:contextualSpacing w:val="0"/>
      </w:pPr>
      <w:r w:rsidRPr="000A0AC7">
        <w:rPr>
          <w:color w:val="202020"/>
        </w:rPr>
        <w:t>I understand and agree that other authorised</w:t>
      </w:r>
      <w:r w:rsidRPr="000A0AC7">
        <w:rPr>
          <w:color w:val="202020"/>
          <w:spacing w:val="1"/>
        </w:rPr>
        <w:t xml:space="preserve"> </w:t>
      </w:r>
      <w:r w:rsidRPr="000A0AC7">
        <w:rPr>
          <w:color w:val="202020"/>
          <w:w w:val="99"/>
        </w:rPr>
        <w:t>re</w:t>
      </w:r>
      <w:r w:rsidRPr="000A0AC7">
        <w:rPr>
          <w:color w:val="202020"/>
          <w:w w:val="101"/>
        </w:rPr>
        <w:t>s</w:t>
      </w:r>
      <w:r w:rsidRPr="000A0AC7">
        <w:rPr>
          <w:color w:val="202020"/>
          <w:w w:val="108"/>
        </w:rPr>
        <w:t>e</w:t>
      </w:r>
      <w:r w:rsidRPr="000A0AC7">
        <w:rPr>
          <w:color w:val="202020"/>
          <w:w w:val="119"/>
        </w:rPr>
        <w:t>a</w:t>
      </w:r>
      <w:r w:rsidRPr="000A0AC7">
        <w:rPr>
          <w:color w:val="202020"/>
          <w:w w:val="103"/>
        </w:rPr>
        <w:t>rc</w:t>
      </w:r>
      <w:r w:rsidRPr="000A0AC7">
        <w:rPr>
          <w:color w:val="202020"/>
          <w:w w:val="98"/>
        </w:rPr>
        <w:t>h</w:t>
      </w:r>
      <w:r w:rsidRPr="000A0AC7">
        <w:rPr>
          <w:color w:val="202020"/>
          <w:w w:val="108"/>
        </w:rPr>
        <w:t>e</w:t>
      </w:r>
      <w:r w:rsidRPr="000A0AC7">
        <w:rPr>
          <w:color w:val="202020"/>
          <w:w w:val="94"/>
        </w:rPr>
        <w:t>rs</w:t>
      </w:r>
      <w:r w:rsidRPr="000A0AC7">
        <w:rPr>
          <w:color w:val="202020"/>
          <w:spacing w:val="-6"/>
        </w:rPr>
        <w:t xml:space="preserve"> </w:t>
      </w:r>
      <w:r w:rsidRPr="000A0AC7">
        <w:rPr>
          <w:color w:val="202020"/>
          <w:w w:val="107"/>
        </w:rPr>
        <w:t>m</w:t>
      </w:r>
      <w:r w:rsidRPr="000A0AC7">
        <w:rPr>
          <w:color w:val="202020"/>
          <w:w w:val="119"/>
        </w:rPr>
        <w:t>a</w:t>
      </w:r>
      <w:r w:rsidRPr="000A0AC7">
        <w:rPr>
          <w:color w:val="202020"/>
          <w:w w:val="102"/>
        </w:rPr>
        <w:t>y</w:t>
      </w:r>
      <w:r w:rsidRPr="000A0AC7">
        <w:rPr>
          <w:color w:val="202020"/>
          <w:spacing w:val="-6"/>
        </w:rPr>
        <w:t xml:space="preserve"> </w:t>
      </w:r>
      <w:r w:rsidRPr="000A0AC7">
        <w:rPr>
          <w:color w:val="202020"/>
          <w:w w:val="98"/>
        </w:rPr>
        <w:t>u</w:t>
      </w:r>
      <w:r w:rsidRPr="000A0AC7">
        <w:rPr>
          <w:color w:val="202020"/>
          <w:w w:val="101"/>
        </w:rPr>
        <w:t>s</w:t>
      </w:r>
      <w:r w:rsidRPr="000A0AC7">
        <w:rPr>
          <w:color w:val="202020"/>
          <w:w w:val="108"/>
        </w:rPr>
        <w:t>e</w:t>
      </w:r>
      <w:r w:rsidRPr="000A0AC7">
        <w:rPr>
          <w:color w:val="202020"/>
          <w:spacing w:val="-6"/>
        </w:rPr>
        <w:t xml:space="preserve"> </w:t>
      </w:r>
      <w:r w:rsidRPr="000A0AC7">
        <w:rPr>
          <w:color w:val="202020"/>
          <w:w w:val="107"/>
        </w:rPr>
        <w:t>m</w:t>
      </w:r>
      <w:r w:rsidRPr="000A0AC7">
        <w:rPr>
          <w:color w:val="202020"/>
          <w:w w:val="102"/>
        </w:rPr>
        <w:t>y</w:t>
      </w:r>
      <w:r w:rsidRPr="000A0AC7">
        <w:rPr>
          <w:color w:val="202020"/>
          <w:spacing w:val="-6"/>
        </w:rPr>
        <w:t xml:space="preserve"> </w:t>
      </w:r>
      <w:r w:rsidRPr="000A0AC7">
        <w:rPr>
          <w:color w:val="202020"/>
          <w:w w:val="106"/>
        </w:rPr>
        <w:t>dat</w:t>
      </w:r>
      <w:r w:rsidRPr="000A0AC7">
        <w:rPr>
          <w:color w:val="202020"/>
          <w:w w:val="119"/>
        </w:rPr>
        <w:t>a</w:t>
      </w:r>
      <w:r w:rsidRPr="000A0AC7">
        <w:rPr>
          <w:color w:val="202020"/>
          <w:spacing w:val="-6"/>
        </w:rPr>
        <w:t xml:space="preserve"> </w:t>
      </w:r>
      <w:r w:rsidRPr="000A0AC7">
        <w:rPr>
          <w:color w:val="202020"/>
          <w:w w:val="76"/>
        </w:rPr>
        <w:t>i</w:t>
      </w:r>
      <w:r w:rsidRPr="000A0AC7">
        <w:rPr>
          <w:color w:val="202020"/>
          <w:w w:val="98"/>
        </w:rPr>
        <w:t>n</w:t>
      </w:r>
      <w:r w:rsidRPr="000A0AC7">
        <w:rPr>
          <w:color w:val="202020"/>
          <w:spacing w:val="-6"/>
        </w:rPr>
        <w:t xml:space="preserve"> </w:t>
      </w:r>
      <w:r w:rsidRPr="000A0AC7">
        <w:rPr>
          <w:color w:val="202020"/>
          <w:w w:val="101"/>
        </w:rPr>
        <w:t>pu</w:t>
      </w:r>
      <w:r w:rsidRPr="000A0AC7">
        <w:rPr>
          <w:color w:val="202020"/>
          <w:w w:val="105"/>
        </w:rPr>
        <w:t>b</w:t>
      </w:r>
      <w:r w:rsidRPr="000A0AC7">
        <w:rPr>
          <w:color w:val="202020"/>
          <w:w w:val="76"/>
        </w:rPr>
        <w:t>li</w:t>
      </w:r>
      <w:r w:rsidRPr="000A0AC7">
        <w:rPr>
          <w:color w:val="202020"/>
          <w:w w:val="117"/>
        </w:rPr>
        <w:t>c</w:t>
      </w:r>
      <w:r w:rsidRPr="000A0AC7">
        <w:rPr>
          <w:color w:val="202020"/>
          <w:w w:val="119"/>
        </w:rPr>
        <w:t>a</w:t>
      </w:r>
      <w:r w:rsidRPr="000A0AC7">
        <w:rPr>
          <w:color w:val="202020"/>
          <w:w w:val="90"/>
        </w:rPr>
        <w:t>t</w:t>
      </w:r>
      <w:r w:rsidRPr="000A0AC7">
        <w:rPr>
          <w:color w:val="202020"/>
          <w:w w:val="76"/>
        </w:rPr>
        <w:t>i</w:t>
      </w:r>
      <w:r w:rsidRPr="000A0AC7">
        <w:rPr>
          <w:color w:val="202020"/>
          <w:w w:val="101"/>
        </w:rPr>
        <w:t>o</w:t>
      </w:r>
      <w:r w:rsidRPr="000A0AC7">
        <w:rPr>
          <w:color w:val="202020"/>
          <w:w w:val="98"/>
        </w:rPr>
        <w:t>n</w:t>
      </w:r>
      <w:r w:rsidRPr="000A0AC7">
        <w:rPr>
          <w:color w:val="202020"/>
          <w:w w:val="101"/>
        </w:rPr>
        <w:t>s</w:t>
      </w:r>
      <w:r w:rsidRPr="000A0AC7">
        <w:rPr>
          <w:color w:val="202020"/>
          <w:w w:val="54"/>
        </w:rPr>
        <w:t>,</w:t>
      </w:r>
      <w:r w:rsidRPr="000A0AC7">
        <w:rPr>
          <w:color w:val="202020"/>
          <w:spacing w:val="-6"/>
        </w:rPr>
        <w:t xml:space="preserve"> </w:t>
      </w:r>
      <w:r w:rsidRPr="000A0AC7">
        <w:rPr>
          <w:color w:val="202020"/>
          <w:w w:val="86"/>
        </w:rPr>
        <w:t>r</w:t>
      </w:r>
      <w:r w:rsidRPr="000A0AC7">
        <w:rPr>
          <w:color w:val="202020"/>
          <w:w w:val="108"/>
        </w:rPr>
        <w:t>e</w:t>
      </w:r>
      <w:r w:rsidRPr="000A0AC7">
        <w:rPr>
          <w:color w:val="202020"/>
          <w:w w:val="103"/>
        </w:rPr>
        <w:t>po</w:t>
      </w:r>
      <w:r w:rsidRPr="000A0AC7">
        <w:rPr>
          <w:color w:val="202020"/>
          <w:w w:val="86"/>
        </w:rPr>
        <w:t>r</w:t>
      </w:r>
      <w:r w:rsidRPr="000A0AC7">
        <w:rPr>
          <w:color w:val="202020"/>
          <w:w w:val="90"/>
        </w:rPr>
        <w:t>t</w:t>
      </w:r>
      <w:r w:rsidRPr="000A0AC7">
        <w:rPr>
          <w:color w:val="202020"/>
          <w:w w:val="101"/>
        </w:rPr>
        <w:t>s</w:t>
      </w:r>
      <w:r w:rsidRPr="000A0AC7">
        <w:rPr>
          <w:color w:val="202020"/>
          <w:w w:val="54"/>
        </w:rPr>
        <w:t xml:space="preserve">, </w:t>
      </w:r>
      <w:r w:rsidRPr="000A0AC7">
        <w:rPr>
          <w:color w:val="202020"/>
          <w:w w:val="102"/>
        </w:rPr>
        <w:t>w</w:t>
      </w:r>
      <w:r w:rsidRPr="000A0AC7">
        <w:rPr>
          <w:color w:val="202020"/>
          <w:w w:val="108"/>
        </w:rPr>
        <w:t>e</w:t>
      </w:r>
      <w:r w:rsidRPr="000A0AC7">
        <w:rPr>
          <w:color w:val="202020"/>
          <w:w w:val="105"/>
        </w:rPr>
        <w:t>b</w:t>
      </w:r>
      <w:r w:rsidRPr="000A0AC7">
        <w:rPr>
          <w:color w:val="202020"/>
          <w:spacing w:val="-6"/>
        </w:rPr>
        <w:t xml:space="preserve"> </w:t>
      </w:r>
      <w:r w:rsidRPr="000A0AC7">
        <w:rPr>
          <w:color w:val="202020"/>
          <w:w w:val="105"/>
        </w:rPr>
        <w:t>p</w:t>
      </w:r>
      <w:r w:rsidRPr="000A0AC7">
        <w:rPr>
          <w:color w:val="202020"/>
          <w:w w:val="119"/>
        </w:rPr>
        <w:t>a</w:t>
      </w:r>
      <w:r w:rsidRPr="000A0AC7">
        <w:rPr>
          <w:color w:val="202020"/>
          <w:w w:val="106"/>
        </w:rPr>
        <w:t>g</w:t>
      </w:r>
      <w:r w:rsidRPr="000A0AC7">
        <w:rPr>
          <w:color w:val="202020"/>
          <w:w w:val="108"/>
        </w:rPr>
        <w:t>e</w:t>
      </w:r>
      <w:r w:rsidRPr="000A0AC7">
        <w:rPr>
          <w:color w:val="202020"/>
          <w:w w:val="101"/>
        </w:rPr>
        <w:t>s</w:t>
      </w:r>
      <w:r w:rsidRPr="000A0AC7">
        <w:rPr>
          <w:color w:val="202020"/>
          <w:w w:val="54"/>
        </w:rPr>
        <w:t>,</w:t>
      </w:r>
      <w:r w:rsidRPr="000A0AC7">
        <w:rPr>
          <w:color w:val="202020"/>
          <w:spacing w:val="-6"/>
        </w:rPr>
        <w:t xml:space="preserve"> </w:t>
      </w:r>
      <w:r w:rsidRPr="000A0AC7">
        <w:rPr>
          <w:color w:val="202020"/>
          <w:w w:val="119"/>
        </w:rPr>
        <w:t>a</w:t>
      </w:r>
      <w:r w:rsidRPr="000A0AC7">
        <w:rPr>
          <w:color w:val="202020"/>
          <w:w w:val="98"/>
        </w:rPr>
        <w:t>n</w:t>
      </w:r>
      <w:r w:rsidRPr="000A0AC7">
        <w:rPr>
          <w:color w:val="202020"/>
          <w:w w:val="105"/>
        </w:rPr>
        <w:t>d</w:t>
      </w:r>
      <w:r w:rsidRPr="000A0AC7">
        <w:rPr>
          <w:color w:val="202020"/>
          <w:spacing w:val="-6"/>
        </w:rPr>
        <w:t xml:space="preserve"> </w:t>
      </w:r>
      <w:r w:rsidRPr="000A0AC7">
        <w:rPr>
          <w:color w:val="202020"/>
          <w:w w:val="101"/>
        </w:rPr>
        <w:t>o</w:t>
      </w:r>
      <w:r w:rsidRPr="000A0AC7">
        <w:rPr>
          <w:color w:val="202020"/>
          <w:w w:val="90"/>
        </w:rPr>
        <w:t>t</w:t>
      </w:r>
      <w:r w:rsidRPr="000A0AC7">
        <w:rPr>
          <w:color w:val="202020"/>
          <w:w w:val="98"/>
        </w:rPr>
        <w:t>h</w:t>
      </w:r>
      <w:r w:rsidRPr="000A0AC7">
        <w:rPr>
          <w:color w:val="202020"/>
          <w:w w:val="108"/>
        </w:rPr>
        <w:t>e</w:t>
      </w:r>
      <w:r w:rsidRPr="000A0AC7">
        <w:rPr>
          <w:color w:val="202020"/>
          <w:w w:val="86"/>
        </w:rPr>
        <w:t>r</w:t>
      </w:r>
      <w:r w:rsidRPr="000A0AC7">
        <w:rPr>
          <w:color w:val="202020"/>
          <w:spacing w:val="-6"/>
        </w:rPr>
        <w:t xml:space="preserve"> </w:t>
      </w:r>
      <w:r w:rsidRPr="000A0AC7">
        <w:rPr>
          <w:color w:val="202020"/>
          <w:w w:val="86"/>
        </w:rPr>
        <w:t>r</w:t>
      </w:r>
      <w:r w:rsidRPr="000A0AC7">
        <w:rPr>
          <w:color w:val="202020"/>
          <w:w w:val="108"/>
        </w:rPr>
        <w:t>e</w:t>
      </w:r>
      <w:r w:rsidRPr="000A0AC7">
        <w:rPr>
          <w:color w:val="202020"/>
          <w:w w:val="101"/>
        </w:rPr>
        <w:t>s</w:t>
      </w:r>
      <w:r w:rsidRPr="000A0AC7">
        <w:rPr>
          <w:color w:val="202020"/>
          <w:w w:val="108"/>
        </w:rPr>
        <w:t>e</w:t>
      </w:r>
      <w:r w:rsidRPr="000A0AC7">
        <w:rPr>
          <w:color w:val="202020"/>
          <w:w w:val="119"/>
        </w:rPr>
        <w:t>a</w:t>
      </w:r>
      <w:r w:rsidRPr="000A0AC7">
        <w:rPr>
          <w:color w:val="202020"/>
          <w:w w:val="86"/>
        </w:rPr>
        <w:t>r</w:t>
      </w:r>
      <w:r w:rsidRPr="000A0AC7">
        <w:rPr>
          <w:color w:val="202020"/>
          <w:w w:val="117"/>
        </w:rPr>
        <w:t>c</w:t>
      </w:r>
      <w:r w:rsidRPr="000A0AC7">
        <w:rPr>
          <w:color w:val="202020"/>
          <w:w w:val="98"/>
        </w:rPr>
        <w:t>h</w:t>
      </w:r>
      <w:r w:rsidRPr="000A0AC7">
        <w:rPr>
          <w:color w:val="202020"/>
          <w:spacing w:val="-6"/>
        </w:rPr>
        <w:t xml:space="preserve"> </w:t>
      </w:r>
      <w:r w:rsidRPr="000A0AC7">
        <w:rPr>
          <w:color w:val="202020"/>
          <w:w w:val="101"/>
        </w:rPr>
        <w:t>o</w:t>
      </w:r>
      <w:r w:rsidRPr="000A0AC7">
        <w:rPr>
          <w:color w:val="202020"/>
          <w:w w:val="98"/>
        </w:rPr>
        <w:t>u</w:t>
      </w:r>
      <w:r w:rsidRPr="000A0AC7">
        <w:rPr>
          <w:color w:val="202020"/>
          <w:w w:val="90"/>
        </w:rPr>
        <w:t>t</w:t>
      </w:r>
      <w:r w:rsidRPr="000A0AC7">
        <w:rPr>
          <w:color w:val="202020"/>
          <w:w w:val="105"/>
        </w:rPr>
        <w:t>p</w:t>
      </w:r>
      <w:r w:rsidRPr="000A0AC7">
        <w:rPr>
          <w:color w:val="202020"/>
          <w:w w:val="98"/>
        </w:rPr>
        <w:t>u</w:t>
      </w:r>
      <w:r w:rsidRPr="000A0AC7">
        <w:rPr>
          <w:color w:val="202020"/>
          <w:w w:val="90"/>
        </w:rPr>
        <w:t>t</w:t>
      </w:r>
      <w:r w:rsidRPr="000A0AC7">
        <w:rPr>
          <w:color w:val="202020"/>
          <w:w w:val="101"/>
        </w:rPr>
        <w:t>s</w:t>
      </w:r>
      <w:r w:rsidRPr="000A0AC7">
        <w:rPr>
          <w:color w:val="202020"/>
          <w:w w:val="54"/>
        </w:rPr>
        <w:t>,</w:t>
      </w:r>
      <w:r w:rsidRPr="000A0AC7">
        <w:rPr>
          <w:color w:val="202020"/>
          <w:spacing w:val="-6"/>
        </w:rPr>
        <w:t xml:space="preserve"> </w:t>
      </w:r>
      <w:r w:rsidRPr="000A0AC7">
        <w:rPr>
          <w:color w:val="202020"/>
          <w:w w:val="101"/>
        </w:rPr>
        <w:t>o</w:t>
      </w:r>
      <w:r w:rsidRPr="000A0AC7">
        <w:rPr>
          <w:color w:val="202020"/>
          <w:w w:val="98"/>
        </w:rPr>
        <w:t>n</w:t>
      </w:r>
      <w:r w:rsidRPr="000A0AC7">
        <w:rPr>
          <w:color w:val="202020"/>
          <w:w w:val="76"/>
        </w:rPr>
        <w:t>l</w:t>
      </w:r>
      <w:r w:rsidRPr="000A0AC7">
        <w:rPr>
          <w:color w:val="202020"/>
          <w:w w:val="102"/>
        </w:rPr>
        <w:t>y</w:t>
      </w:r>
      <w:r w:rsidRPr="000A0AC7">
        <w:rPr>
          <w:color w:val="202020"/>
          <w:spacing w:val="-6"/>
        </w:rPr>
        <w:t xml:space="preserve"> </w:t>
      </w:r>
      <w:r w:rsidRPr="000A0AC7">
        <w:rPr>
          <w:color w:val="202020"/>
          <w:w w:val="76"/>
        </w:rPr>
        <w:t>i</w:t>
      </w:r>
      <w:r w:rsidRPr="000A0AC7">
        <w:rPr>
          <w:color w:val="202020"/>
          <w:w w:val="89"/>
        </w:rPr>
        <w:t>f</w:t>
      </w:r>
      <w:r w:rsidRPr="000A0AC7">
        <w:rPr>
          <w:color w:val="202020"/>
          <w:spacing w:val="-6"/>
        </w:rPr>
        <w:t xml:space="preserve"> </w:t>
      </w:r>
      <w:r w:rsidRPr="000A0AC7">
        <w:rPr>
          <w:color w:val="202020"/>
          <w:w w:val="90"/>
        </w:rPr>
        <w:t>t</w:t>
      </w:r>
      <w:r w:rsidRPr="000A0AC7">
        <w:rPr>
          <w:color w:val="202020"/>
          <w:w w:val="98"/>
        </w:rPr>
        <w:t>h</w:t>
      </w:r>
      <w:r w:rsidRPr="000A0AC7">
        <w:rPr>
          <w:color w:val="202020"/>
          <w:w w:val="108"/>
        </w:rPr>
        <w:t>e</w:t>
      </w:r>
      <w:r w:rsidRPr="000A0AC7">
        <w:rPr>
          <w:color w:val="202020"/>
          <w:w w:val="102"/>
        </w:rPr>
        <w:t>y</w:t>
      </w:r>
      <w:r w:rsidRPr="000A0AC7">
        <w:rPr>
          <w:color w:val="202020"/>
          <w:spacing w:val="-6"/>
        </w:rPr>
        <w:t xml:space="preserve"> </w:t>
      </w:r>
      <w:r w:rsidRPr="000A0AC7">
        <w:rPr>
          <w:color w:val="202020"/>
          <w:spacing w:val="-4"/>
          <w:w w:val="105"/>
        </w:rPr>
        <w:t>agr</w:t>
      </w:r>
      <w:r w:rsidRPr="000A0AC7">
        <w:rPr>
          <w:color w:val="202020"/>
          <w:spacing w:val="-4"/>
          <w:w w:val="108"/>
        </w:rPr>
        <w:t>ee</w:t>
      </w:r>
      <w:r w:rsidRPr="000A0AC7">
        <w:rPr>
          <w:color w:val="202020"/>
          <w:w w:val="108"/>
        </w:rPr>
        <w:t xml:space="preserve"> </w:t>
      </w:r>
      <w:r w:rsidRPr="000A0AC7">
        <w:rPr>
          <w:color w:val="202020"/>
        </w:rPr>
        <w:t>to preserve the conﬁdentiality of the information as</w:t>
      </w:r>
      <w:r w:rsidRPr="000A0AC7">
        <w:rPr>
          <w:color w:val="202020"/>
          <w:spacing w:val="1"/>
        </w:rPr>
        <w:t xml:space="preserve"> </w:t>
      </w:r>
      <w:r w:rsidRPr="000A0AC7">
        <w:rPr>
          <w:color w:val="202020"/>
        </w:rPr>
        <w:t>requested</w:t>
      </w:r>
      <w:r w:rsidRPr="000A0AC7">
        <w:rPr>
          <w:color w:val="202020"/>
          <w:spacing w:val="-8"/>
        </w:rPr>
        <w:t xml:space="preserve"> </w:t>
      </w:r>
      <w:r w:rsidRPr="000A0AC7">
        <w:rPr>
          <w:color w:val="202020"/>
        </w:rPr>
        <w:t>in</w:t>
      </w:r>
      <w:r w:rsidRPr="000A0AC7">
        <w:rPr>
          <w:color w:val="202020"/>
          <w:spacing w:val="-7"/>
        </w:rPr>
        <w:t xml:space="preserve"> </w:t>
      </w:r>
      <w:r w:rsidRPr="000A0AC7">
        <w:rPr>
          <w:color w:val="202020"/>
        </w:rPr>
        <w:t>this</w:t>
      </w:r>
      <w:r w:rsidRPr="000A0AC7">
        <w:rPr>
          <w:color w:val="202020"/>
          <w:spacing w:val="-7"/>
        </w:rPr>
        <w:t xml:space="preserve"> </w:t>
      </w:r>
      <w:r w:rsidRPr="000A0AC7">
        <w:rPr>
          <w:color w:val="202020"/>
        </w:rPr>
        <w:t>form.</w:t>
      </w:r>
    </w:p>
    <w:p w14:paraId="34EF4A71" w14:textId="77777777" w:rsidR="00C251E2" w:rsidRPr="000A0AC7" w:rsidRDefault="00C251E2" w:rsidP="00C251E2">
      <w:pPr>
        <w:pStyle w:val="BodyText"/>
        <w:spacing w:before="7"/>
        <w:rPr>
          <w:sz w:val="24"/>
          <w:szCs w:val="24"/>
        </w:rPr>
      </w:pPr>
    </w:p>
    <w:p w14:paraId="5B07A3FF" w14:textId="77777777" w:rsidR="00C251E2" w:rsidRPr="000A0AC7" w:rsidRDefault="00C251E2" w:rsidP="00C251E2">
      <w:pPr>
        <w:pStyle w:val="ListParagraph"/>
        <w:widowControl w:val="0"/>
        <w:numPr>
          <w:ilvl w:val="0"/>
          <w:numId w:val="22"/>
        </w:numPr>
        <w:tabs>
          <w:tab w:val="left" w:pos="815"/>
        </w:tabs>
        <w:autoSpaceDE w:val="0"/>
        <w:autoSpaceDN w:val="0"/>
        <w:spacing w:after="0" w:line="235" w:lineRule="auto"/>
        <w:ind w:right="1064" w:firstLine="0"/>
        <w:contextualSpacing w:val="0"/>
      </w:pPr>
      <w:r w:rsidRPr="000A0AC7">
        <w:rPr>
          <w:color w:val="202020"/>
        </w:rPr>
        <w:t>I give permission for the survey responses that I</w:t>
      </w:r>
      <w:r w:rsidRPr="000A0AC7">
        <w:rPr>
          <w:color w:val="202020"/>
          <w:spacing w:val="1"/>
        </w:rPr>
        <w:t xml:space="preserve"> </w:t>
      </w:r>
      <w:r w:rsidRPr="000A0AC7">
        <w:rPr>
          <w:color w:val="202020"/>
        </w:rPr>
        <w:t>provide</w:t>
      </w:r>
      <w:r w:rsidRPr="000A0AC7">
        <w:rPr>
          <w:color w:val="202020"/>
          <w:spacing w:val="-24"/>
        </w:rPr>
        <w:t xml:space="preserve"> </w:t>
      </w:r>
      <w:r w:rsidRPr="000A0AC7">
        <w:rPr>
          <w:color w:val="202020"/>
        </w:rPr>
        <w:t>to</w:t>
      </w:r>
      <w:r w:rsidRPr="000A0AC7">
        <w:rPr>
          <w:color w:val="202020"/>
          <w:spacing w:val="-23"/>
        </w:rPr>
        <w:t xml:space="preserve"> </w:t>
      </w:r>
      <w:r w:rsidRPr="000A0AC7">
        <w:rPr>
          <w:color w:val="202020"/>
        </w:rPr>
        <w:t>be</w:t>
      </w:r>
      <w:r w:rsidRPr="000A0AC7">
        <w:rPr>
          <w:color w:val="202020"/>
          <w:spacing w:val="-23"/>
        </w:rPr>
        <w:t xml:space="preserve"> </w:t>
      </w:r>
      <w:r w:rsidRPr="000A0AC7">
        <w:rPr>
          <w:color w:val="202020"/>
        </w:rPr>
        <w:t>deposited</w:t>
      </w:r>
      <w:r w:rsidRPr="000A0AC7">
        <w:rPr>
          <w:color w:val="202020"/>
          <w:spacing w:val="-23"/>
        </w:rPr>
        <w:t xml:space="preserve"> </w:t>
      </w:r>
      <w:r w:rsidRPr="000A0AC7">
        <w:rPr>
          <w:color w:val="202020"/>
        </w:rPr>
        <w:t>in</w:t>
      </w:r>
      <w:r w:rsidRPr="000A0AC7">
        <w:rPr>
          <w:color w:val="202020"/>
          <w:spacing w:val="-23"/>
        </w:rPr>
        <w:t xml:space="preserve"> </w:t>
      </w:r>
      <w:r w:rsidRPr="000A0AC7">
        <w:rPr>
          <w:color w:val="202020"/>
        </w:rPr>
        <w:t>the</w:t>
      </w:r>
      <w:r w:rsidRPr="000A0AC7">
        <w:rPr>
          <w:color w:val="202020"/>
          <w:spacing w:val="-23"/>
        </w:rPr>
        <w:t xml:space="preserve"> </w:t>
      </w:r>
      <w:r w:rsidRPr="000A0AC7">
        <w:rPr>
          <w:color w:val="202020"/>
        </w:rPr>
        <w:t>University</w:t>
      </w:r>
      <w:r w:rsidRPr="000A0AC7">
        <w:rPr>
          <w:color w:val="202020"/>
          <w:spacing w:val="-23"/>
        </w:rPr>
        <w:t xml:space="preserve"> </w:t>
      </w:r>
      <w:r w:rsidRPr="000A0AC7">
        <w:rPr>
          <w:color w:val="202020"/>
        </w:rPr>
        <w:t>of</w:t>
      </w:r>
      <w:r w:rsidRPr="000A0AC7">
        <w:rPr>
          <w:color w:val="202020"/>
          <w:spacing w:val="-23"/>
        </w:rPr>
        <w:t xml:space="preserve"> </w:t>
      </w:r>
      <w:r w:rsidRPr="000A0AC7">
        <w:rPr>
          <w:color w:val="202020"/>
        </w:rPr>
        <w:t>Shefﬁeld’s</w:t>
      </w:r>
      <w:r w:rsidRPr="000A0AC7">
        <w:rPr>
          <w:color w:val="202020"/>
          <w:spacing w:val="-111"/>
        </w:rPr>
        <w:t xml:space="preserve"> </w:t>
      </w:r>
      <w:r w:rsidRPr="000A0AC7">
        <w:rPr>
          <w:color w:val="202020"/>
          <w:w w:val="105"/>
        </w:rPr>
        <w:t>Data</w:t>
      </w:r>
      <w:r w:rsidRPr="000A0AC7">
        <w:rPr>
          <w:color w:val="202020"/>
          <w:spacing w:val="-30"/>
          <w:w w:val="105"/>
        </w:rPr>
        <w:t xml:space="preserve"> </w:t>
      </w:r>
      <w:r w:rsidRPr="000A0AC7">
        <w:rPr>
          <w:color w:val="202020"/>
          <w:w w:val="105"/>
        </w:rPr>
        <w:t>Repository</w:t>
      </w:r>
      <w:r w:rsidRPr="000A0AC7">
        <w:rPr>
          <w:color w:val="202020"/>
          <w:spacing w:val="-30"/>
          <w:w w:val="105"/>
        </w:rPr>
        <w:t xml:space="preserve"> </w:t>
      </w:r>
      <w:r w:rsidRPr="000A0AC7">
        <w:rPr>
          <w:color w:val="202020"/>
          <w:w w:val="105"/>
        </w:rPr>
        <w:t>(ORDA)</w:t>
      </w:r>
      <w:r w:rsidRPr="000A0AC7">
        <w:rPr>
          <w:color w:val="202020"/>
          <w:spacing w:val="-29"/>
          <w:w w:val="105"/>
        </w:rPr>
        <w:t xml:space="preserve"> </w:t>
      </w:r>
      <w:r w:rsidRPr="000A0AC7">
        <w:rPr>
          <w:color w:val="202020"/>
          <w:w w:val="105"/>
        </w:rPr>
        <w:t>so</w:t>
      </w:r>
      <w:r w:rsidRPr="000A0AC7">
        <w:rPr>
          <w:color w:val="202020"/>
          <w:spacing w:val="-30"/>
          <w:w w:val="105"/>
        </w:rPr>
        <w:t xml:space="preserve"> </w:t>
      </w:r>
      <w:r w:rsidRPr="000A0AC7">
        <w:rPr>
          <w:color w:val="202020"/>
        </w:rPr>
        <w:t>it</w:t>
      </w:r>
      <w:r w:rsidRPr="000A0AC7">
        <w:rPr>
          <w:color w:val="202020"/>
          <w:spacing w:val="-24"/>
        </w:rPr>
        <w:t xml:space="preserve"> </w:t>
      </w:r>
      <w:r w:rsidRPr="000A0AC7">
        <w:rPr>
          <w:color w:val="202020"/>
          <w:w w:val="105"/>
        </w:rPr>
        <w:t>can</w:t>
      </w:r>
      <w:r w:rsidRPr="000A0AC7">
        <w:rPr>
          <w:color w:val="202020"/>
          <w:spacing w:val="-30"/>
          <w:w w:val="105"/>
        </w:rPr>
        <w:t xml:space="preserve"> </w:t>
      </w:r>
      <w:r w:rsidRPr="000A0AC7">
        <w:rPr>
          <w:color w:val="202020"/>
          <w:w w:val="105"/>
        </w:rPr>
        <w:t>be</w:t>
      </w:r>
      <w:r w:rsidRPr="000A0AC7">
        <w:rPr>
          <w:color w:val="202020"/>
          <w:spacing w:val="-29"/>
          <w:w w:val="105"/>
        </w:rPr>
        <w:t xml:space="preserve"> </w:t>
      </w:r>
      <w:r w:rsidRPr="000A0AC7">
        <w:rPr>
          <w:color w:val="202020"/>
          <w:w w:val="105"/>
        </w:rPr>
        <w:t>used</w:t>
      </w:r>
      <w:r w:rsidRPr="000A0AC7">
        <w:rPr>
          <w:color w:val="202020"/>
          <w:spacing w:val="-30"/>
          <w:w w:val="105"/>
        </w:rPr>
        <w:t xml:space="preserve"> </w:t>
      </w:r>
      <w:r w:rsidRPr="000A0AC7">
        <w:rPr>
          <w:color w:val="202020"/>
          <w:w w:val="105"/>
        </w:rPr>
        <w:t>for</w:t>
      </w:r>
      <w:r w:rsidRPr="000A0AC7">
        <w:rPr>
          <w:color w:val="202020"/>
          <w:spacing w:val="-29"/>
          <w:w w:val="105"/>
        </w:rPr>
        <w:t xml:space="preserve"> </w:t>
      </w:r>
      <w:r w:rsidRPr="000A0AC7">
        <w:rPr>
          <w:color w:val="202020"/>
          <w:w w:val="105"/>
        </w:rPr>
        <w:t>future</w:t>
      </w:r>
      <w:r w:rsidRPr="000A0AC7">
        <w:rPr>
          <w:color w:val="202020"/>
          <w:spacing w:val="1"/>
          <w:w w:val="105"/>
        </w:rPr>
        <w:t xml:space="preserve"> </w:t>
      </w:r>
      <w:r w:rsidRPr="000A0AC7">
        <w:rPr>
          <w:color w:val="202020"/>
          <w:w w:val="105"/>
        </w:rPr>
        <w:t>research</w:t>
      </w:r>
      <w:r w:rsidRPr="000A0AC7">
        <w:rPr>
          <w:color w:val="202020"/>
          <w:spacing w:val="-14"/>
          <w:w w:val="105"/>
        </w:rPr>
        <w:t xml:space="preserve"> </w:t>
      </w:r>
      <w:r w:rsidRPr="000A0AC7">
        <w:rPr>
          <w:color w:val="202020"/>
          <w:w w:val="105"/>
        </w:rPr>
        <w:t>and</w:t>
      </w:r>
      <w:r w:rsidRPr="000A0AC7">
        <w:rPr>
          <w:color w:val="202020"/>
          <w:spacing w:val="-14"/>
          <w:w w:val="105"/>
        </w:rPr>
        <w:t xml:space="preserve"> </w:t>
      </w:r>
      <w:r w:rsidRPr="000A0AC7">
        <w:rPr>
          <w:color w:val="202020"/>
          <w:w w:val="105"/>
        </w:rPr>
        <w:t>learning.</w:t>
      </w:r>
    </w:p>
    <w:p w14:paraId="4F2B4A66" w14:textId="77777777" w:rsidR="00C251E2" w:rsidRPr="000A0AC7" w:rsidRDefault="00C251E2" w:rsidP="00C251E2">
      <w:pPr>
        <w:pStyle w:val="ListParagraph"/>
      </w:pPr>
    </w:p>
    <w:p w14:paraId="4AD1FFF3" w14:textId="77777777" w:rsidR="00C251E2" w:rsidRPr="000A0AC7" w:rsidRDefault="00C251E2" w:rsidP="00C251E2">
      <w:pPr>
        <w:pStyle w:val="ListParagraph"/>
        <w:widowControl w:val="0"/>
        <w:numPr>
          <w:ilvl w:val="0"/>
          <w:numId w:val="22"/>
        </w:numPr>
        <w:tabs>
          <w:tab w:val="left" w:pos="921"/>
        </w:tabs>
        <w:autoSpaceDE w:val="0"/>
        <w:autoSpaceDN w:val="0"/>
        <w:spacing w:before="64" w:after="0" w:line="235" w:lineRule="auto"/>
        <w:ind w:right="526" w:firstLine="0"/>
        <w:contextualSpacing w:val="0"/>
      </w:pPr>
      <w:r w:rsidRPr="000A0AC7">
        <w:rPr>
          <w:color w:val="202020"/>
        </w:rPr>
        <w:t>I agree</w:t>
      </w:r>
      <w:r w:rsidRPr="000A0AC7">
        <w:rPr>
          <w:color w:val="202020"/>
          <w:spacing w:val="1"/>
        </w:rPr>
        <w:t xml:space="preserve"> </w:t>
      </w:r>
      <w:r w:rsidRPr="000A0AC7">
        <w:rPr>
          <w:color w:val="202020"/>
        </w:rPr>
        <w:t>to assign</w:t>
      </w:r>
      <w:r w:rsidRPr="000A0AC7">
        <w:rPr>
          <w:color w:val="202020"/>
          <w:spacing w:val="1"/>
        </w:rPr>
        <w:t xml:space="preserve"> </w:t>
      </w:r>
      <w:r w:rsidRPr="000A0AC7">
        <w:rPr>
          <w:color w:val="202020"/>
        </w:rPr>
        <w:t>the</w:t>
      </w:r>
      <w:r w:rsidRPr="000A0AC7">
        <w:rPr>
          <w:color w:val="202020"/>
          <w:spacing w:val="1"/>
        </w:rPr>
        <w:t xml:space="preserve"> </w:t>
      </w:r>
      <w:r w:rsidRPr="000A0AC7">
        <w:rPr>
          <w:color w:val="202020"/>
        </w:rPr>
        <w:t>copyright I</w:t>
      </w:r>
      <w:r w:rsidRPr="000A0AC7">
        <w:rPr>
          <w:color w:val="202020"/>
          <w:spacing w:val="1"/>
        </w:rPr>
        <w:t xml:space="preserve"> </w:t>
      </w:r>
      <w:r w:rsidRPr="000A0AC7">
        <w:rPr>
          <w:color w:val="202020"/>
        </w:rPr>
        <w:t>hold</w:t>
      </w:r>
      <w:r w:rsidRPr="000A0AC7">
        <w:rPr>
          <w:color w:val="202020"/>
          <w:spacing w:val="1"/>
        </w:rPr>
        <w:t xml:space="preserve"> </w:t>
      </w:r>
      <w:r w:rsidRPr="000A0AC7">
        <w:rPr>
          <w:color w:val="202020"/>
        </w:rPr>
        <w:t>in any</w:t>
      </w:r>
      <w:r w:rsidRPr="000A0AC7">
        <w:rPr>
          <w:color w:val="202020"/>
          <w:spacing w:val="1"/>
        </w:rPr>
        <w:t xml:space="preserve"> </w:t>
      </w:r>
      <w:r w:rsidRPr="000A0AC7">
        <w:rPr>
          <w:color w:val="202020"/>
        </w:rPr>
        <w:t>materials</w:t>
      </w:r>
      <w:r w:rsidRPr="000A0AC7">
        <w:rPr>
          <w:color w:val="202020"/>
          <w:spacing w:val="-111"/>
        </w:rPr>
        <w:t xml:space="preserve"> </w:t>
      </w:r>
      <w:r w:rsidRPr="000A0AC7">
        <w:rPr>
          <w:color w:val="202020"/>
        </w:rPr>
        <w:t>generated as part of this project to The University of</w:t>
      </w:r>
      <w:r w:rsidRPr="000A0AC7">
        <w:rPr>
          <w:color w:val="202020"/>
          <w:spacing w:val="1"/>
        </w:rPr>
        <w:t xml:space="preserve"> </w:t>
      </w:r>
      <w:r w:rsidRPr="000A0AC7">
        <w:rPr>
          <w:color w:val="202020"/>
        </w:rPr>
        <w:t>Shefﬁeld.</w:t>
      </w:r>
    </w:p>
    <w:p w14:paraId="7554DF65" w14:textId="77777777" w:rsidR="00C251E2" w:rsidRPr="000A0AC7" w:rsidRDefault="00C251E2" w:rsidP="00C251E2">
      <w:pPr>
        <w:pStyle w:val="BodyText"/>
        <w:rPr>
          <w:sz w:val="24"/>
          <w:szCs w:val="24"/>
        </w:rPr>
      </w:pPr>
    </w:p>
    <w:p w14:paraId="540B28E4" w14:textId="77777777" w:rsidR="00C251E2" w:rsidRPr="000A0AC7" w:rsidRDefault="00C251E2" w:rsidP="00C251E2">
      <w:pPr>
        <w:pStyle w:val="BodyText"/>
        <w:rPr>
          <w:sz w:val="20"/>
        </w:rPr>
      </w:pPr>
    </w:p>
    <w:p w14:paraId="4B2C8EC4" w14:textId="77777777" w:rsidR="00C251E2" w:rsidRPr="000A0AC7" w:rsidRDefault="00C251E2" w:rsidP="00C251E2">
      <w:pPr>
        <w:pStyle w:val="BodyText"/>
        <w:rPr>
          <w:sz w:val="20"/>
        </w:rPr>
      </w:pPr>
    </w:p>
    <w:p w14:paraId="076DCA2D" w14:textId="77777777" w:rsidR="00C251E2" w:rsidRPr="000A0AC7" w:rsidRDefault="00C251E2" w:rsidP="00C251E2">
      <w:pPr>
        <w:pStyle w:val="BodyText"/>
        <w:spacing w:before="12"/>
        <w:rPr>
          <w:sz w:val="23"/>
        </w:rPr>
      </w:pPr>
    </w:p>
    <w:p w14:paraId="19F1D314" w14:textId="77777777" w:rsidR="00C251E2" w:rsidRPr="000A0AC7" w:rsidRDefault="00C251E2" w:rsidP="00C251E2">
      <w:pPr>
        <w:spacing w:before="84"/>
        <w:ind w:left="100"/>
        <w:rPr>
          <w:sz w:val="20"/>
          <w:szCs w:val="20"/>
        </w:rPr>
      </w:pPr>
      <w:r w:rsidRPr="000A0AC7">
        <w:rPr>
          <w:noProof/>
        </w:rPr>
        <w:drawing>
          <wp:inline distT="0" distB="0" distL="0" distR="0" wp14:anchorId="49D97EA0" wp14:editId="37DBA50E">
            <wp:extent cx="200025" cy="200025"/>
            <wp:effectExtent l="0" t="0" r="0" b="0"/>
            <wp:docPr id="129230549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7" cstate="print"/>
                    <a:stretch>
                      <a:fillRect/>
                    </a:stretch>
                  </pic:blipFill>
                  <pic:spPr>
                    <a:xfrm>
                      <a:off x="0" y="0"/>
                      <a:ext cx="200025" cy="200025"/>
                    </a:xfrm>
                    <a:prstGeom prst="rect">
                      <a:avLst/>
                    </a:prstGeom>
                  </pic:spPr>
                </pic:pic>
              </a:graphicData>
            </a:graphic>
          </wp:inline>
        </w:drawing>
      </w:r>
      <w:r w:rsidRPr="000A0AC7">
        <w:rPr>
          <w:rFonts w:ascii="Times New Roman"/>
          <w:position w:val="1"/>
          <w:sz w:val="20"/>
        </w:rPr>
        <w:t xml:space="preserve">   </w:t>
      </w:r>
      <w:proofErr w:type="gramStart"/>
      <w:r w:rsidRPr="000A0AC7">
        <w:rPr>
          <w:color w:val="202020"/>
          <w:position w:val="1"/>
          <w:sz w:val="20"/>
          <w:szCs w:val="20"/>
        </w:rPr>
        <w:t>Yes</w:t>
      </w:r>
      <w:proofErr w:type="gramEnd"/>
      <w:r w:rsidRPr="000A0AC7">
        <w:rPr>
          <w:color w:val="202020"/>
          <w:spacing w:val="-5"/>
          <w:position w:val="1"/>
          <w:sz w:val="20"/>
          <w:szCs w:val="20"/>
        </w:rPr>
        <w:t xml:space="preserve"> </w:t>
      </w:r>
      <w:r w:rsidRPr="000A0AC7">
        <w:rPr>
          <w:color w:val="202020"/>
          <w:position w:val="1"/>
          <w:sz w:val="20"/>
          <w:szCs w:val="20"/>
        </w:rPr>
        <w:t>I</w:t>
      </w:r>
      <w:r w:rsidRPr="000A0AC7">
        <w:rPr>
          <w:color w:val="202020"/>
          <w:spacing w:val="-5"/>
          <w:position w:val="1"/>
          <w:sz w:val="20"/>
          <w:szCs w:val="20"/>
        </w:rPr>
        <w:t xml:space="preserve"> </w:t>
      </w:r>
      <w:r w:rsidRPr="000A0AC7">
        <w:rPr>
          <w:color w:val="202020"/>
          <w:position w:val="1"/>
          <w:sz w:val="20"/>
          <w:szCs w:val="20"/>
        </w:rPr>
        <w:t>consent</w:t>
      </w:r>
    </w:p>
    <w:p w14:paraId="6D3B589D" w14:textId="77777777" w:rsidR="00C251E2" w:rsidRPr="000A0AC7" w:rsidRDefault="00C251E2" w:rsidP="00C251E2">
      <w:pPr>
        <w:spacing w:before="101"/>
        <w:ind w:left="100"/>
        <w:rPr>
          <w:sz w:val="20"/>
          <w:szCs w:val="20"/>
        </w:rPr>
      </w:pPr>
      <w:r w:rsidRPr="000A0AC7">
        <w:rPr>
          <w:noProof/>
          <w:sz w:val="20"/>
          <w:szCs w:val="20"/>
        </w:rPr>
        <w:drawing>
          <wp:inline distT="0" distB="0" distL="0" distR="0" wp14:anchorId="0057D744" wp14:editId="44EA02A0">
            <wp:extent cx="200025" cy="200025"/>
            <wp:effectExtent l="0" t="0" r="0" b="0"/>
            <wp:docPr id="14539592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8" cstate="print"/>
                    <a:stretch>
                      <a:fillRect/>
                    </a:stretch>
                  </pic:blipFill>
                  <pic:spPr>
                    <a:xfrm>
                      <a:off x="0" y="0"/>
                      <a:ext cx="200025" cy="200025"/>
                    </a:xfrm>
                    <a:prstGeom prst="rect">
                      <a:avLst/>
                    </a:prstGeom>
                  </pic:spPr>
                </pic:pic>
              </a:graphicData>
            </a:graphic>
          </wp:inline>
        </w:drawing>
      </w:r>
      <w:r w:rsidRPr="000A0AC7">
        <w:rPr>
          <w:rFonts w:ascii="Times New Roman"/>
          <w:position w:val="1"/>
          <w:sz w:val="20"/>
          <w:szCs w:val="20"/>
        </w:rPr>
        <w:t xml:space="preserve">   </w:t>
      </w:r>
      <w:proofErr w:type="gramStart"/>
      <w:r w:rsidRPr="000A0AC7">
        <w:rPr>
          <w:color w:val="202020"/>
          <w:position w:val="1"/>
          <w:sz w:val="20"/>
          <w:szCs w:val="20"/>
        </w:rPr>
        <w:t>No</w:t>
      </w:r>
      <w:proofErr w:type="gramEnd"/>
      <w:r w:rsidRPr="000A0AC7">
        <w:rPr>
          <w:color w:val="202020"/>
          <w:spacing w:val="-6"/>
          <w:position w:val="1"/>
          <w:sz w:val="20"/>
          <w:szCs w:val="20"/>
        </w:rPr>
        <w:t xml:space="preserve"> </w:t>
      </w:r>
      <w:r w:rsidRPr="000A0AC7">
        <w:rPr>
          <w:color w:val="202020"/>
          <w:position w:val="1"/>
          <w:sz w:val="20"/>
          <w:szCs w:val="20"/>
        </w:rPr>
        <w:t>I</w:t>
      </w:r>
      <w:r w:rsidRPr="000A0AC7">
        <w:rPr>
          <w:color w:val="202020"/>
          <w:spacing w:val="-6"/>
          <w:position w:val="1"/>
          <w:sz w:val="20"/>
          <w:szCs w:val="20"/>
        </w:rPr>
        <w:t xml:space="preserve"> </w:t>
      </w:r>
      <w:r w:rsidRPr="000A0AC7">
        <w:rPr>
          <w:color w:val="202020"/>
          <w:position w:val="1"/>
          <w:sz w:val="20"/>
          <w:szCs w:val="20"/>
        </w:rPr>
        <w:t>do</w:t>
      </w:r>
      <w:r w:rsidRPr="000A0AC7">
        <w:rPr>
          <w:color w:val="202020"/>
          <w:spacing w:val="-6"/>
          <w:position w:val="1"/>
          <w:sz w:val="20"/>
          <w:szCs w:val="20"/>
        </w:rPr>
        <w:t xml:space="preserve"> </w:t>
      </w:r>
      <w:r w:rsidRPr="000A0AC7">
        <w:rPr>
          <w:color w:val="202020"/>
          <w:position w:val="1"/>
          <w:sz w:val="20"/>
          <w:szCs w:val="20"/>
        </w:rPr>
        <w:t>not</w:t>
      </w:r>
      <w:r w:rsidRPr="000A0AC7">
        <w:rPr>
          <w:color w:val="202020"/>
          <w:spacing w:val="-6"/>
          <w:position w:val="1"/>
          <w:sz w:val="20"/>
          <w:szCs w:val="20"/>
        </w:rPr>
        <w:t xml:space="preserve"> </w:t>
      </w:r>
      <w:r w:rsidRPr="000A0AC7">
        <w:rPr>
          <w:color w:val="202020"/>
          <w:position w:val="1"/>
          <w:sz w:val="20"/>
          <w:szCs w:val="20"/>
        </w:rPr>
        <w:t>consent</w:t>
      </w:r>
    </w:p>
    <w:p w14:paraId="18C381A3" w14:textId="77777777" w:rsidR="00C251E2" w:rsidRPr="000A0AC7" w:rsidRDefault="00C251E2" w:rsidP="00C251E2">
      <w:pPr>
        <w:spacing w:before="83" w:line="547" w:lineRule="exact"/>
      </w:pPr>
      <w:r w:rsidRPr="000A0AC7">
        <w:rPr>
          <w:color w:val="202020"/>
        </w:rPr>
        <w:t>Thank</w:t>
      </w:r>
      <w:r w:rsidRPr="000A0AC7">
        <w:rPr>
          <w:color w:val="202020"/>
          <w:spacing w:val="-21"/>
        </w:rPr>
        <w:t xml:space="preserve"> </w:t>
      </w:r>
      <w:r w:rsidRPr="000A0AC7">
        <w:rPr>
          <w:color w:val="202020"/>
        </w:rPr>
        <w:t>you</w:t>
      </w:r>
      <w:r w:rsidRPr="000A0AC7">
        <w:rPr>
          <w:color w:val="202020"/>
          <w:spacing w:val="-21"/>
        </w:rPr>
        <w:t xml:space="preserve"> </w:t>
      </w:r>
      <w:r w:rsidRPr="000A0AC7">
        <w:rPr>
          <w:color w:val="202020"/>
        </w:rPr>
        <w:t>for</w:t>
      </w:r>
      <w:r w:rsidRPr="000A0AC7">
        <w:rPr>
          <w:color w:val="202020"/>
          <w:spacing w:val="-20"/>
        </w:rPr>
        <w:t xml:space="preserve"> </w:t>
      </w:r>
      <w:r w:rsidRPr="000A0AC7">
        <w:rPr>
          <w:color w:val="202020"/>
        </w:rPr>
        <w:t>considering</w:t>
      </w:r>
      <w:r w:rsidRPr="000A0AC7">
        <w:rPr>
          <w:color w:val="202020"/>
          <w:spacing w:val="-21"/>
        </w:rPr>
        <w:t xml:space="preserve"> </w:t>
      </w:r>
      <w:r w:rsidRPr="000A0AC7">
        <w:rPr>
          <w:color w:val="202020"/>
        </w:rPr>
        <w:t>taking</w:t>
      </w:r>
      <w:r w:rsidRPr="000A0AC7">
        <w:rPr>
          <w:color w:val="202020"/>
          <w:spacing w:val="-21"/>
        </w:rPr>
        <w:t xml:space="preserve"> </w:t>
      </w:r>
      <w:r w:rsidRPr="000A0AC7">
        <w:rPr>
          <w:color w:val="202020"/>
        </w:rPr>
        <w:t>part</w:t>
      </w:r>
      <w:r w:rsidRPr="000A0AC7">
        <w:rPr>
          <w:color w:val="202020"/>
          <w:spacing w:val="-20"/>
        </w:rPr>
        <w:t xml:space="preserve"> </w:t>
      </w:r>
      <w:r w:rsidRPr="000A0AC7">
        <w:rPr>
          <w:color w:val="202020"/>
        </w:rPr>
        <w:t>in</w:t>
      </w:r>
      <w:r w:rsidRPr="000A0AC7">
        <w:rPr>
          <w:color w:val="202020"/>
          <w:spacing w:val="-21"/>
        </w:rPr>
        <w:t xml:space="preserve"> </w:t>
      </w:r>
      <w:r w:rsidRPr="000A0AC7">
        <w:rPr>
          <w:color w:val="202020"/>
        </w:rPr>
        <w:t>the</w:t>
      </w:r>
      <w:r w:rsidRPr="000A0AC7">
        <w:rPr>
          <w:color w:val="202020"/>
          <w:spacing w:val="-20"/>
        </w:rPr>
        <w:t xml:space="preserve"> </w:t>
      </w:r>
      <w:r w:rsidRPr="000A0AC7">
        <w:rPr>
          <w:color w:val="202020"/>
        </w:rPr>
        <w:t>survey.</w:t>
      </w:r>
    </w:p>
    <w:p w14:paraId="1F5114C5" w14:textId="77777777" w:rsidR="00C251E2" w:rsidRPr="000A0AC7" w:rsidRDefault="00C251E2" w:rsidP="00C251E2">
      <w:pPr>
        <w:spacing w:before="2" w:line="235" w:lineRule="auto"/>
        <w:ind w:left="400" w:right="447"/>
        <w:rPr>
          <w:color w:val="202020"/>
        </w:rPr>
      </w:pPr>
      <w:r w:rsidRPr="000A0AC7">
        <w:rPr>
          <w:color w:val="202020"/>
        </w:rPr>
        <w:t>If you would like to give us feedback about your</w:t>
      </w:r>
      <w:r w:rsidRPr="000A0AC7">
        <w:rPr>
          <w:color w:val="202020"/>
          <w:spacing w:val="1"/>
        </w:rPr>
        <w:t xml:space="preserve"> </w:t>
      </w:r>
      <w:r w:rsidRPr="000A0AC7">
        <w:rPr>
          <w:color w:val="202020"/>
          <w:w w:val="108"/>
        </w:rPr>
        <w:t>e</w:t>
      </w:r>
      <w:r w:rsidRPr="000A0AC7">
        <w:rPr>
          <w:color w:val="202020"/>
          <w:w w:val="74"/>
        </w:rPr>
        <w:t>x</w:t>
      </w:r>
      <w:r w:rsidRPr="000A0AC7">
        <w:rPr>
          <w:color w:val="202020"/>
          <w:w w:val="105"/>
        </w:rPr>
        <w:t>p</w:t>
      </w:r>
      <w:r w:rsidRPr="000A0AC7">
        <w:rPr>
          <w:color w:val="202020"/>
          <w:w w:val="108"/>
        </w:rPr>
        <w:t>e</w:t>
      </w:r>
      <w:r w:rsidRPr="000A0AC7">
        <w:rPr>
          <w:color w:val="202020"/>
          <w:w w:val="82"/>
        </w:rPr>
        <w:t>ri</w:t>
      </w:r>
      <w:r w:rsidRPr="000A0AC7">
        <w:rPr>
          <w:color w:val="202020"/>
          <w:w w:val="108"/>
        </w:rPr>
        <w:t>e</w:t>
      </w:r>
      <w:r w:rsidRPr="000A0AC7">
        <w:rPr>
          <w:color w:val="202020"/>
          <w:w w:val="98"/>
        </w:rPr>
        <w:t>n</w:t>
      </w:r>
      <w:r w:rsidRPr="000A0AC7">
        <w:rPr>
          <w:color w:val="202020"/>
          <w:w w:val="117"/>
        </w:rPr>
        <w:t>c</w:t>
      </w:r>
      <w:r w:rsidRPr="000A0AC7">
        <w:rPr>
          <w:color w:val="202020"/>
          <w:w w:val="108"/>
        </w:rPr>
        <w:t>e</w:t>
      </w:r>
      <w:r w:rsidRPr="000A0AC7">
        <w:rPr>
          <w:color w:val="202020"/>
          <w:spacing w:val="-6"/>
        </w:rPr>
        <w:t xml:space="preserve"> </w:t>
      </w:r>
      <w:r w:rsidRPr="000A0AC7">
        <w:rPr>
          <w:color w:val="202020"/>
          <w:w w:val="101"/>
        </w:rPr>
        <w:t>o</w:t>
      </w:r>
      <w:r w:rsidRPr="000A0AC7">
        <w:rPr>
          <w:color w:val="202020"/>
          <w:w w:val="86"/>
        </w:rPr>
        <w:t>r</w:t>
      </w:r>
      <w:r w:rsidRPr="000A0AC7">
        <w:rPr>
          <w:color w:val="202020"/>
          <w:spacing w:val="-6"/>
        </w:rPr>
        <w:t xml:space="preserve"> </w:t>
      </w:r>
      <w:r w:rsidRPr="000A0AC7">
        <w:rPr>
          <w:color w:val="202020"/>
          <w:w w:val="117"/>
        </w:rPr>
        <w:t>c</w:t>
      </w:r>
      <w:r w:rsidRPr="000A0AC7">
        <w:rPr>
          <w:color w:val="202020"/>
          <w:w w:val="98"/>
        </w:rPr>
        <w:t>h</w:t>
      </w:r>
      <w:r w:rsidRPr="000A0AC7">
        <w:rPr>
          <w:color w:val="202020"/>
          <w:w w:val="119"/>
        </w:rPr>
        <w:t>a</w:t>
      </w:r>
      <w:r w:rsidRPr="000A0AC7">
        <w:rPr>
          <w:color w:val="202020"/>
          <w:w w:val="98"/>
        </w:rPr>
        <w:t>n</w:t>
      </w:r>
      <w:r w:rsidRPr="000A0AC7">
        <w:rPr>
          <w:color w:val="202020"/>
          <w:w w:val="106"/>
        </w:rPr>
        <w:t>g</w:t>
      </w:r>
      <w:r w:rsidRPr="000A0AC7">
        <w:rPr>
          <w:color w:val="202020"/>
          <w:w w:val="108"/>
        </w:rPr>
        <w:t>e</w:t>
      </w:r>
      <w:r w:rsidRPr="000A0AC7">
        <w:rPr>
          <w:color w:val="202020"/>
          <w:spacing w:val="-6"/>
        </w:rPr>
        <w:t xml:space="preserve"> </w:t>
      </w:r>
      <w:r w:rsidRPr="000A0AC7">
        <w:rPr>
          <w:color w:val="202020"/>
          <w:w w:val="102"/>
        </w:rPr>
        <w:t>y</w:t>
      </w:r>
      <w:r w:rsidRPr="000A0AC7">
        <w:rPr>
          <w:color w:val="202020"/>
          <w:w w:val="101"/>
        </w:rPr>
        <w:t>o</w:t>
      </w:r>
      <w:r w:rsidRPr="000A0AC7">
        <w:rPr>
          <w:color w:val="202020"/>
          <w:w w:val="98"/>
        </w:rPr>
        <w:t>u</w:t>
      </w:r>
      <w:r w:rsidRPr="000A0AC7">
        <w:rPr>
          <w:color w:val="202020"/>
          <w:w w:val="86"/>
        </w:rPr>
        <w:t>r</w:t>
      </w:r>
      <w:r w:rsidRPr="000A0AC7">
        <w:rPr>
          <w:color w:val="202020"/>
          <w:spacing w:val="-6"/>
        </w:rPr>
        <w:t xml:space="preserve"> </w:t>
      </w:r>
      <w:r w:rsidRPr="000A0AC7">
        <w:rPr>
          <w:color w:val="202020"/>
          <w:w w:val="107"/>
        </w:rPr>
        <w:t>m</w:t>
      </w:r>
      <w:r w:rsidRPr="000A0AC7">
        <w:rPr>
          <w:color w:val="202020"/>
          <w:w w:val="76"/>
        </w:rPr>
        <w:t>i</w:t>
      </w:r>
      <w:r w:rsidRPr="000A0AC7">
        <w:rPr>
          <w:color w:val="202020"/>
          <w:w w:val="98"/>
        </w:rPr>
        <w:t>n</w:t>
      </w:r>
      <w:r w:rsidRPr="000A0AC7">
        <w:rPr>
          <w:color w:val="202020"/>
          <w:w w:val="105"/>
        </w:rPr>
        <w:t>d</w:t>
      </w:r>
      <w:r w:rsidRPr="000A0AC7">
        <w:rPr>
          <w:color w:val="202020"/>
          <w:spacing w:val="-6"/>
        </w:rPr>
        <w:t xml:space="preserve"> </w:t>
      </w:r>
      <w:r w:rsidRPr="000A0AC7">
        <w:rPr>
          <w:color w:val="202020"/>
          <w:w w:val="179"/>
        </w:rPr>
        <w:t>(</w:t>
      </w:r>
      <w:r w:rsidRPr="000A0AC7">
        <w:rPr>
          <w:color w:val="202020"/>
          <w:w w:val="76"/>
        </w:rPr>
        <w:t>i</w:t>
      </w:r>
      <w:r w:rsidRPr="000A0AC7">
        <w:rPr>
          <w:color w:val="202020"/>
          <w:w w:val="68"/>
        </w:rPr>
        <w:t>.</w:t>
      </w:r>
      <w:r w:rsidRPr="000A0AC7">
        <w:rPr>
          <w:color w:val="202020"/>
          <w:w w:val="108"/>
        </w:rPr>
        <w:t>e</w:t>
      </w:r>
      <w:r w:rsidRPr="000A0AC7">
        <w:rPr>
          <w:color w:val="202020"/>
          <w:w w:val="68"/>
        </w:rPr>
        <w:t>.</w:t>
      </w:r>
      <w:r w:rsidRPr="000A0AC7">
        <w:rPr>
          <w:color w:val="202020"/>
          <w:spacing w:val="-6"/>
        </w:rPr>
        <w:t xml:space="preserve"> </w:t>
      </w:r>
      <w:r w:rsidRPr="000A0AC7">
        <w:rPr>
          <w:color w:val="202020"/>
          <w:w w:val="76"/>
        </w:rPr>
        <w:t>i</w:t>
      </w:r>
      <w:r w:rsidRPr="000A0AC7">
        <w:rPr>
          <w:color w:val="202020"/>
          <w:w w:val="89"/>
        </w:rPr>
        <w:t>f</w:t>
      </w:r>
      <w:r w:rsidRPr="000A0AC7">
        <w:rPr>
          <w:color w:val="202020"/>
          <w:spacing w:val="-6"/>
        </w:rPr>
        <w:t xml:space="preserve"> </w:t>
      </w:r>
      <w:r w:rsidRPr="000A0AC7">
        <w:rPr>
          <w:color w:val="202020"/>
          <w:w w:val="102"/>
        </w:rPr>
        <w:t>y</w:t>
      </w:r>
      <w:r w:rsidRPr="000A0AC7">
        <w:rPr>
          <w:color w:val="202020"/>
          <w:w w:val="101"/>
        </w:rPr>
        <w:t>o</w:t>
      </w:r>
      <w:r w:rsidRPr="000A0AC7">
        <w:rPr>
          <w:color w:val="202020"/>
          <w:w w:val="98"/>
        </w:rPr>
        <w:t>u</w:t>
      </w:r>
      <w:r w:rsidRPr="000A0AC7">
        <w:rPr>
          <w:color w:val="202020"/>
          <w:spacing w:val="-6"/>
        </w:rPr>
        <w:t xml:space="preserve"> </w:t>
      </w:r>
      <w:r w:rsidRPr="000A0AC7">
        <w:rPr>
          <w:color w:val="202020"/>
          <w:w w:val="102"/>
        </w:rPr>
        <w:t>w</w:t>
      </w:r>
      <w:r w:rsidRPr="000A0AC7">
        <w:rPr>
          <w:color w:val="202020"/>
          <w:w w:val="76"/>
        </w:rPr>
        <w:t>i</w:t>
      </w:r>
      <w:r w:rsidRPr="000A0AC7">
        <w:rPr>
          <w:color w:val="202020"/>
          <w:w w:val="101"/>
        </w:rPr>
        <w:t>s</w:t>
      </w:r>
      <w:r w:rsidRPr="000A0AC7">
        <w:rPr>
          <w:color w:val="202020"/>
          <w:w w:val="98"/>
        </w:rPr>
        <w:t>h</w:t>
      </w:r>
      <w:r w:rsidRPr="000A0AC7">
        <w:rPr>
          <w:color w:val="202020"/>
          <w:spacing w:val="-6"/>
        </w:rPr>
        <w:t xml:space="preserve"> </w:t>
      </w:r>
      <w:r w:rsidRPr="000A0AC7">
        <w:rPr>
          <w:color w:val="202020"/>
          <w:w w:val="90"/>
        </w:rPr>
        <w:t>t</w:t>
      </w:r>
      <w:r w:rsidRPr="000A0AC7">
        <w:rPr>
          <w:color w:val="202020"/>
          <w:w w:val="101"/>
        </w:rPr>
        <w:t>o</w:t>
      </w:r>
      <w:r w:rsidRPr="000A0AC7">
        <w:rPr>
          <w:color w:val="202020"/>
          <w:spacing w:val="-6"/>
        </w:rPr>
        <w:t xml:space="preserve"> </w:t>
      </w:r>
      <w:r w:rsidRPr="000A0AC7">
        <w:rPr>
          <w:color w:val="202020"/>
          <w:spacing w:val="-5"/>
          <w:w w:val="90"/>
        </w:rPr>
        <w:t>t</w:t>
      </w:r>
      <w:r w:rsidRPr="000A0AC7">
        <w:rPr>
          <w:color w:val="202020"/>
          <w:spacing w:val="-5"/>
        </w:rPr>
        <w:t>ak</w:t>
      </w:r>
      <w:r w:rsidRPr="000A0AC7">
        <w:rPr>
          <w:color w:val="202020"/>
          <w:spacing w:val="-5"/>
          <w:w w:val="108"/>
        </w:rPr>
        <w:t>e</w:t>
      </w:r>
      <w:r w:rsidRPr="000A0AC7">
        <w:rPr>
          <w:color w:val="202020"/>
          <w:w w:val="108"/>
        </w:rPr>
        <w:t xml:space="preserve"> </w:t>
      </w:r>
      <w:r w:rsidRPr="000A0AC7">
        <w:rPr>
          <w:color w:val="202020"/>
          <w:w w:val="105"/>
        </w:rPr>
        <w:t>p</w:t>
      </w:r>
      <w:r w:rsidRPr="000A0AC7">
        <w:rPr>
          <w:color w:val="202020"/>
          <w:w w:val="119"/>
        </w:rPr>
        <w:t>a</w:t>
      </w:r>
      <w:r w:rsidRPr="000A0AC7">
        <w:rPr>
          <w:color w:val="202020"/>
          <w:w w:val="88"/>
        </w:rPr>
        <w:t>rt</w:t>
      </w:r>
      <w:r w:rsidRPr="000A0AC7">
        <w:rPr>
          <w:color w:val="202020"/>
          <w:w w:val="179"/>
        </w:rPr>
        <w:t>)</w:t>
      </w:r>
      <w:r w:rsidRPr="000A0AC7">
        <w:rPr>
          <w:color w:val="202020"/>
          <w:spacing w:val="-6"/>
        </w:rPr>
        <w:t xml:space="preserve"> </w:t>
      </w:r>
      <w:r w:rsidRPr="000A0AC7">
        <w:rPr>
          <w:color w:val="202020"/>
          <w:w w:val="105"/>
        </w:rPr>
        <w:t>p</w:t>
      </w:r>
      <w:r w:rsidRPr="000A0AC7">
        <w:rPr>
          <w:color w:val="202020"/>
          <w:w w:val="76"/>
        </w:rPr>
        <w:t>l</w:t>
      </w:r>
      <w:r w:rsidRPr="000A0AC7">
        <w:rPr>
          <w:color w:val="202020"/>
          <w:w w:val="108"/>
        </w:rPr>
        <w:t>e</w:t>
      </w:r>
      <w:r w:rsidRPr="000A0AC7">
        <w:rPr>
          <w:color w:val="202020"/>
          <w:w w:val="119"/>
        </w:rPr>
        <w:t>a</w:t>
      </w:r>
      <w:r w:rsidRPr="000A0AC7">
        <w:rPr>
          <w:color w:val="202020"/>
          <w:w w:val="101"/>
        </w:rPr>
        <w:t>s</w:t>
      </w:r>
      <w:r w:rsidRPr="000A0AC7">
        <w:rPr>
          <w:color w:val="202020"/>
          <w:w w:val="108"/>
        </w:rPr>
        <w:t>e</w:t>
      </w:r>
      <w:r w:rsidRPr="000A0AC7">
        <w:rPr>
          <w:color w:val="202020"/>
          <w:spacing w:val="-6"/>
        </w:rPr>
        <w:t xml:space="preserve"> </w:t>
      </w:r>
      <w:r w:rsidRPr="000A0AC7">
        <w:rPr>
          <w:color w:val="202020"/>
          <w:w w:val="117"/>
        </w:rPr>
        <w:t>c</w:t>
      </w:r>
      <w:r w:rsidRPr="000A0AC7">
        <w:rPr>
          <w:color w:val="202020"/>
          <w:w w:val="101"/>
        </w:rPr>
        <w:t>o</w:t>
      </w:r>
      <w:r w:rsidRPr="000A0AC7">
        <w:rPr>
          <w:color w:val="202020"/>
          <w:w w:val="98"/>
        </w:rPr>
        <w:t>n</w:t>
      </w:r>
      <w:r w:rsidRPr="000A0AC7">
        <w:rPr>
          <w:color w:val="202020"/>
          <w:w w:val="90"/>
        </w:rPr>
        <w:t>t</w:t>
      </w:r>
      <w:r w:rsidRPr="000A0AC7">
        <w:rPr>
          <w:color w:val="202020"/>
          <w:w w:val="119"/>
        </w:rPr>
        <w:t>a</w:t>
      </w:r>
      <w:r w:rsidRPr="000A0AC7">
        <w:rPr>
          <w:color w:val="202020"/>
          <w:w w:val="117"/>
        </w:rPr>
        <w:t>c</w:t>
      </w:r>
      <w:r w:rsidRPr="000A0AC7">
        <w:rPr>
          <w:color w:val="202020"/>
          <w:w w:val="90"/>
        </w:rPr>
        <w:t>t</w:t>
      </w:r>
      <w:r w:rsidRPr="000A0AC7">
        <w:rPr>
          <w:color w:val="202020"/>
          <w:spacing w:val="-6"/>
        </w:rPr>
        <w:t xml:space="preserve"> </w:t>
      </w:r>
      <w:r w:rsidRPr="000A0AC7">
        <w:rPr>
          <w:color w:val="202020"/>
          <w:w w:val="90"/>
        </w:rPr>
        <w:t>t</w:t>
      </w:r>
      <w:r w:rsidRPr="000A0AC7">
        <w:rPr>
          <w:color w:val="202020"/>
          <w:w w:val="98"/>
        </w:rPr>
        <w:t>h</w:t>
      </w:r>
      <w:r w:rsidRPr="000A0AC7">
        <w:rPr>
          <w:color w:val="202020"/>
          <w:w w:val="108"/>
        </w:rPr>
        <w:t>e</w:t>
      </w:r>
      <w:r w:rsidRPr="000A0AC7">
        <w:rPr>
          <w:color w:val="202020"/>
          <w:spacing w:val="-6"/>
        </w:rPr>
        <w:t xml:space="preserve"> </w:t>
      </w:r>
      <w:r w:rsidRPr="000A0AC7">
        <w:rPr>
          <w:color w:val="202020"/>
          <w:w w:val="76"/>
        </w:rPr>
        <w:t>l</w:t>
      </w:r>
      <w:r w:rsidRPr="000A0AC7">
        <w:rPr>
          <w:color w:val="202020"/>
          <w:w w:val="108"/>
        </w:rPr>
        <w:t>e</w:t>
      </w:r>
      <w:r w:rsidRPr="000A0AC7">
        <w:rPr>
          <w:color w:val="202020"/>
          <w:w w:val="112"/>
        </w:rPr>
        <w:t>ad</w:t>
      </w:r>
      <w:r w:rsidRPr="000A0AC7">
        <w:rPr>
          <w:color w:val="202020"/>
          <w:spacing w:val="-6"/>
        </w:rPr>
        <w:t xml:space="preserve"> </w:t>
      </w:r>
      <w:r w:rsidRPr="000A0AC7">
        <w:rPr>
          <w:color w:val="202020"/>
          <w:w w:val="86"/>
        </w:rPr>
        <w:t>r</w:t>
      </w:r>
      <w:r w:rsidRPr="000A0AC7">
        <w:rPr>
          <w:color w:val="202020"/>
          <w:w w:val="108"/>
        </w:rPr>
        <w:t>e</w:t>
      </w:r>
      <w:r w:rsidRPr="000A0AC7">
        <w:rPr>
          <w:color w:val="202020"/>
          <w:w w:val="101"/>
        </w:rPr>
        <w:t>s</w:t>
      </w:r>
      <w:r w:rsidRPr="000A0AC7">
        <w:rPr>
          <w:color w:val="202020"/>
          <w:w w:val="108"/>
        </w:rPr>
        <w:t>e</w:t>
      </w:r>
      <w:r w:rsidRPr="000A0AC7">
        <w:rPr>
          <w:color w:val="202020"/>
          <w:w w:val="119"/>
        </w:rPr>
        <w:t>a</w:t>
      </w:r>
      <w:r w:rsidRPr="000A0AC7">
        <w:rPr>
          <w:color w:val="202020"/>
          <w:w w:val="86"/>
        </w:rPr>
        <w:t>r</w:t>
      </w:r>
      <w:r w:rsidRPr="000A0AC7">
        <w:rPr>
          <w:color w:val="202020"/>
          <w:w w:val="117"/>
        </w:rPr>
        <w:t>c</w:t>
      </w:r>
      <w:r w:rsidRPr="000A0AC7">
        <w:rPr>
          <w:color w:val="202020"/>
          <w:w w:val="98"/>
        </w:rPr>
        <w:t>h</w:t>
      </w:r>
      <w:r w:rsidRPr="000A0AC7">
        <w:rPr>
          <w:color w:val="202020"/>
          <w:w w:val="108"/>
        </w:rPr>
        <w:t>e</w:t>
      </w:r>
      <w:r w:rsidRPr="000A0AC7">
        <w:rPr>
          <w:color w:val="202020"/>
          <w:w w:val="86"/>
        </w:rPr>
        <w:t>r</w:t>
      </w:r>
      <w:r w:rsidRPr="000A0AC7">
        <w:rPr>
          <w:color w:val="202020"/>
          <w:spacing w:val="-6"/>
        </w:rPr>
        <w:t xml:space="preserve"> </w:t>
      </w:r>
      <w:r w:rsidRPr="000A0AC7">
        <w:rPr>
          <w:color w:val="202020"/>
          <w:w w:val="179"/>
        </w:rPr>
        <w:t>(</w:t>
      </w:r>
      <w:r w:rsidRPr="000A0AC7">
        <w:rPr>
          <w:color w:val="202020"/>
          <w:w w:val="101"/>
        </w:rPr>
        <w:t>P</w:t>
      </w:r>
      <w:r w:rsidRPr="000A0AC7">
        <w:rPr>
          <w:color w:val="202020"/>
          <w:w w:val="108"/>
        </w:rPr>
        <w:t>au</w:t>
      </w:r>
      <w:r w:rsidRPr="000A0AC7">
        <w:rPr>
          <w:color w:val="202020"/>
          <w:w w:val="76"/>
        </w:rPr>
        <w:t>l</w:t>
      </w:r>
      <w:r w:rsidRPr="000A0AC7">
        <w:rPr>
          <w:color w:val="202020"/>
          <w:spacing w:val="-6"/>
        </w:rPr>
        <w:t xml:space="preserve"> </w:t>
      </w:r>
      <w:r w:rsidRPr="000A0AC7">
        <w:rPr>
          <w:color w:val="202020"/>
          <w:w w:val="89"/>
        </w:rPr>
        <w:t>E</w:t>
      </w:r>
      <w:r w:rsidRPr="000A0AC7">
        <w:rPr>
          <w:color w:val="202020"/>
          <w:w w:val="68"/>
        </w:rPr>
        <w:t xml:space="preserve">. </w:t>
      </w:r>
      <w:r w:rsidRPr="000A0AC7">
        <w:rPr>
          <w:color w:val="202020"/>
          <w:w w:val="91"/>
        </w:rPr>
        <w:t>N</w:t>
      </w:r>
      <w:r w:rsidRPr="000A0AC7">
        <w:rPr>
          <w:color w:val="202020"/>
          <w:w w:val="102"/>
        </w:rPr>
        <w:t>w</w:t>
      </w:r>
      <w:r w:rsidRPr="000A0AC7">
        <w:rPr>
          <w:color w:val="202020"/>
          <w:w w:val="119"/>
        </w:rPr>
        <w:t>a</w:t>
      </w:r>
      <w:r w:rsidRPr="000A0AC7">
        <w:rPr>
          <w:color w:val="202020"/>
          <w:w w:val="98"/>
        </w:rPr>
        <w:t>nn</w:t>
      </w:r>
      <w:r w:rsidRPr="000A0AC7">
        <w:rPr>
          <w:color w:val="202020"/>
          <w:w w:val="119"/>
        </w:rPr>
        <w:t>a</w:t>
      </w:r>
      <w:r w:rsidRPr="000A0AC7">
        <w:rPr>
          <w:color w:val="202020"/>
          <w:spacing w:val="-6"/>
        </w:rPr>
        <w:t xml:space="preserve"> </w:t>
      </w:r>
      <w:r w:rsidRPr="000A0AC7">
        <w:rPr>
          <w:color w:val="202020"/>
          <w:w w:val="105"/>
        </w:rPr>
        <w:t>p</w:t>
      </w:r>
      <w:r w:rsidRPr="000A0AC7">
        <w:rPr>
          <w:color w:val="202020"/>
          <w:w w:val="108"/>
        </w:rPr>
        <w:t>e</w:t>
      </w:r>
      <w:r w:rsidRPr="000A0AC7">
        <w:rPr>
          <w:color w:val="202020"/>
          <w:w w:val="98"/>
        </w:rPr>
        <w:t>n</w:t>
      </w:r>
      <w:r w:rsidRPr="000A0AC7">
        <w:rPr>
          <w:color w:val="202020"/>
          <w:w w:val="102"/>
        </w:rPr>
        <w:t>w</w:t>
      </w:r>
      <w:r w:rsidRPr="000A0AC7">
        <w:rPr>
          <w:color w:val="202020"/>
          <w:w w:val="119"/>
        </w:rPr>
        <w:t>a</w:t>
      </w:r>
      <w:r w:rsidRPr="000A0AC7">
        <w:rPr>
          <w:color w:val="202020"/>
          <w:w w:val="98"/>
        </w:rPr>
        <w:t>nn</w:t>
      </w:r>
      <w:r w:rsidRPr="000A0AC7">
        <w:rPr>
          <w:color w:val="202020"/>
          <w:w w:val="119"/>
        </w:rPr>
        <w:t>a</w:t>
      </w:r>
      <w:r w:rsidRPr="000A0AC7">
        <w:rPr>
          <w:color w:val="202020"/>
          <w:w w:val="46"/>
        </w:rPr>
        <w:t>1</w:t>
      </w:r>
      <w:r w:rsidRPr="000A0AC7">
        <w:rPr>
          <w:color w:val="202020"/>
          <w:w w:val="120"/>
        </w:rPr>
        <w:t>@s</w:t>
      </w:r>
      <w:r w:rsidRPr="000A0AC7">
        <w:rPr>
          <w:color w:val="202020"/>
          <w:w w:val="98"/>
        </w:rPr>
        <w:t>h</w:t>
      </w:r>
      <w:r w:rsidRPr="000A0AC7">
        <w:rPr>
          <w:color w:val="202020"/>
          <w:w w:val="108"/>
        </w:rPr>
        <w:t>e</w:t>
      </w:r>
      <w:r w:rsidRPr="000A0AC7">
        <w:rPr>
          <w:color w:val="202020"/>
          <w:w w:val="89"/>
        </w:rPr>
        <w:t>f</w:t>
      </w:r>
      <w:r w:rsidRPr="000A0AC7">
        <w:rPr>
          <w:color w:val="202020"/>
          <w:w w:val="85"/>
        </w:rPr>
        <w:t>ﬁ</w:t>
      </w:r>
      <w:r w:rsidRPr="000A0AC7">
        <w:rPr>
          <w:color w:val="202020"/>
          <w:w w:val="108"/>
        </w:rPr>
        <w:t>e</w:t>
      </w:r>
      <w:r w:rsidRPr="000A0AC7">
        <w:rPr>
          <w:color w:val="202020"/>
          <w:w w:val="76"/>
        </w:rPr>
        <w:t>l</w:t>
      </w:r>
      <w:r w:rsidRPr="000A0AC7">
        <w:rPr>
          <w:color w:val="202020"/>
          <w:w w:val="93"/>
        </w:rPr>
        <w:t>d.</w:t>
      </w:r>
      <w:r w:rsidRPr="000A0AC7">
        <w:rPr>
          <w:color w:val="202020"/>
          <w:w w:val="118"/>
        </w:rPr>
        <w:t>ac</w:t>
      </w:r>
      <w:r w:rsidRPr="000A0AC7">
        <w:rPr>
          <w:color w:val="202020"/>
          <w:w w:val="68"/>
        </w:rPr>
        <w:t>.</w:t>
      </w:r>
      <w:r w:rsidRPr="000A0AC7">
        <w:rPr>
          <w:color w:val="202020"/>
          <w:w w:val="98"/>
        </w:rPr>
        <w:t>u</w:t>
      </w:r>
      <w:r w:rsidRPr="000A0AC7">
        <w:rPr>
          <w:color w:val="202020"/>
          <w:w w:val="81"/>
        </w:rPr>
        <w:t>k</w:t>
      </w:r>
      <w:r w:rsidRPr="000A0AC7">
        <w:rPr>
          <w:color w:val="202020"/>
          <w:w w:val="179"/>
        </w:rPr>
        <w:t>)</w:t>
      </w:r>
      <w:r w:rsidRPr="000A0AC7">
        <w:rPr>
          <w:color w:val="202020"/>
          <w:spacing w:val="-6"/>
        </w:rPr>
        <w:t xml:space="preserve"> </w:t>
      </w:r>
      <w:r w:rsidRPr="000A0AC7">
        <w:rPr>
          <w:color w:val="202020"/>
          <w:w w:val="90"/>
        </w:rPr>
        <w:t>t</w:t>
      </w:r>
      <w:r w:rsidRPr="000A0AC7">
        <w:rPr>
          <w:color w:val="202020"/>
          <w:w w:val="101"/>
        </w:rPr>
        <w:t>o</w:t>
      </w:r>
      <w:r w:rsidRPr="000A0AC7">
        <w:rPr>
          <w:color w:val="202020"/>
          <w:spacing w:val="-6"/>
        </w:rPr>
        <w:t xml:space="preserve"> </w:t>
      </w:r>
      <w:r w:rsidRPr="000A0AC7">
        <w:rPr>
          <w:color w:val="202020"/>
          <w:w w:val="86"/>
        </w:rPr>
        <w:t>r</w:t>
      </w:r>
      <w:r w:rsidRPr="000A0AC7">
        <w:rPr>
          <w:color w:val="202020"/>
          <w:w w:val="108"/>
        </w:rPr>
        <w:t>e</w:t>
      </w:r>
      <w:r w:rsidRPr="000A0AC7">
        <w:rPr>
          <w:color w:val="202020"/>
          <w:w w:val="105"/>
        </w:rPr>
        <w:t>q</w:t>
      </w:r>
      <w:r w:rsidRPr="000A0AC7">
        <w:rPr>
          <w:color w:val="202020"/>
          <w:w w:val="98"/>
        </w:rPr>
        <w:t>u</w:t>
      </w:r>
      <w:r w:rsidRPr="000A0AC7">
        <w:rPr>
          <w:color w:val="202020"/>
          <w:w w:val="108"/>
        </w:rPr>
        <w:t>e</w:t>
      </w:r>
      <w:r w:rsidRPr="000A0AC7">
        <w:rPr>
          <w:color w:val="202020"/>
          <w:w w:val="101"/>
        </w:rPr>
        <w:t>s</w:t>
      </w:r>
      <w:r w:rsidRPr="000A0AC7">
        <w:rPr>
          <w:color w:val="202020"/>
          <w:w w:val="90"/>
        </w:rPr>
        <w:t>t</w:t>
      </w:r>
      <w:r w:rsidRPr="000A0AC7">
        <w:rPr>
          <w:color w:val="202020"/>
          <w:spacing w:val="-6"/>
        </w:rPr>
        <w:t xml:space="preserve"> </w:t>
      </w:r>
      <w:r w:rsidRPr="000A0AC7">
        <w:rPr>
          <w:color w:val="202020"/>
          <w:w w:val="119"/>
        </w:rPr>
        <w:t>a</w:t>
      </w:r>
      <w:r w:rsidRPr="000A0AC7">
        <w:rPr>
          <w:color w:val="202020"/>
          <w:spacing w:val="-6"/>
        </w:rPr>
        <w:t xml:space="preserve"> </w:t>
      </w:r>
      <w:r w:rsidRPr="000A0AC7">
        <w:rPr>
          <w:color w:val="202020"/>
          <w:w w:val="98"/>
        </w:rPr>
        <w:t>n</w:t>
      </w:r>
      <w:r w:rsidRPr="000A0AC7">
        <w:rPr>
          <w:color w:val="202020"/>
          <w:w w:val="108"/>
        </w:rPr>
        <w:t>e</w:t>
      </w:r>
      <w:r w:rsidRPr="000A0AC7">
        <w:rPr>
          <w:color w:val="202020"/>
          <w:w w:val="102"/>
        </w:rPr>
        <w:t xml:space="preserve">w </w:t>
      </w:r>
      <w:r w:rsidRPr="000A0AC7">
        <w:rPr>
          <w:color w:val="202020"/>
        </w:rPr>
        <w:t>survey</w:t>
      </w:r>
      <w:r w:rsidRPr="000A0AC7">
        <w:rPr>
          <w:color w:val="202020"/>
          <w:spacing w:val="-8"/>
        </w:rPr>
        <w:t xml:space="preserve"> </w:t>
      </w:r>
      <w:r w:rsidRPr="000A0AC7">
        <w:rPr>
          <w:color w:val="202020"/>
        </w:rPr>
        <w:t>link.</w:t>
      </w:r>
    </w:p>
    <w:p w14:paraId="04969925" w14:textId="77777777" w:rsidR="00C251E2" w:rsidRPr="000A0AC7" w:rsidRDefault="00C251E2" w:rsidP="00C251E2">
      <w:pPr>
        <w:spacing w:before="2" w:line="235" w:lineRule="auto"/>
        <w:ind w:left="400" w:right="447"/>
      </w:pPr>
      <w:r w:rsidRPr="000A0AC7">
        <w:rPr>
          <w:color w:val="202020"/>
          <w:w w:val="110"/>
        </w:rPr>
        <w:t>Code</w:t>
      </w:r>
    </w:p>
    <w:p w14:paraId="207DD02C" w14:textId="77777777" w:rsidR="00C251E2" w:rsidRPr="000A0AC7" w:rsidRDefault="00C251E2" w:rsidP="00C251E2">
      <w:pPr>
        <w:pStyle w:val="ListParagraph"/>
        <w:widowControl w:val="0"/>
        <w:tabs>
          <w:tab w:val="left" w:pos="815"/>
        </w:tabs>
        <w:autoSpaceDE w:val="0"/>
        <w:autoSpaceDN w:val="0"/>
        <w:spacing w:after="0" w:line="235" w:lineRule="auto"/>
        <w:ind w:left="400" w:right="1064"/>
        <w:contextualSpacing w:val="0"/>
        <w:rPr>
          <w:color w:val="202020"/>
        </w:rPr>
      </w:pPr>
      <w:r w:rsidRPr="000A0AC7">
        <w:rPr>
          <w:color w:val="202020"/>
        </w:rPr>
        <w:t>Please</w:t>
      </w:r>
      <w:r w:rsidRPr="000A0AC7">
        <w:rPr>
          <w:color w:val="202020"/>
          <w:spacing w:val="7"/>
        </w:rPr>
        <w:t xml:space="preserve"> </w:t>
      </w:r>
      <w:r w:rsidRPr="000A0AC7">
        <w:rPr>
          <w:color w:val="202020"/>
        </w:rPr>
        <w:t>generate</w:t>
      </w:r>
      <w:r w:rsidRPr="000A0AC7">
        <w:rPr>
          <w:color w:val="202020"/>
          <w:spacing w:val="8"/>
        </w:rPr>
        <w:t xml:space="preserve"> </w:t>
      </w:r>
      <w:r w:rsidRPr="000A0AC7">
        <w:rPr>
          <w:color w:val="202020"/>
        </w:rPr>
        <w:t>a</w:t>
      </w:r>
      <w:r w:rsidRPr="000A0AC7">
        <w:rPr>
          <w:color w:val="202020"/>
          <w:spacing w:val="7"/>
        </w:rPr>
        <w:t xml:space="preserve"> </w:t>
      </w:r>
      <w:r w:rsidRPr="000A0AC7">
        <w:rPr>
          <w:color w:val="202020"/>
        </w:rPr>
        <w:t>personal</w:t>
      </w:r>
      <w:r w:rsidRPr="000A0AC7">
        <w:rPr>
          <w:color w:val="202020"/>
          <w:spacing w:val="8"/>
        </w:rPr>
        <w:t xml:space="preserve"> </w:t>
      </w:r>
      <w:r w:rsidRPr="000A0AC7">
        <w:rPr>
          <w:color w:val="202020"/>
        </w:rPr>
        <w:t>identiﬁcation</w:t>
      </w:r>
      <w:r w:rsidRPr="000A0AC7">
        <w:rPr>
          <w:color w:val="202020"/>
          <w:spacing w:val="7"/>
        </w:rPr>
        <w:t xml:space="preserve"> </w:t>
      </w:r>
      <w:r w:rsidRPr="000A0AC7">
        <w:rPr>
          <w:color w:val="202020"/>
        </w:rPr>
        <w:t>code.</w:t>
      </w:r>
      <w:r w:rsidRPr="000A0AC7">
        <w:rPr>
          <w:color w:val="202020"/>
          <w:spacing w:val="8"/>
        </w:rPr>
        <w:t xml:space="preserve"> </w:t>
      </w:r>
      <w:r w:rsidRPr="000A0AC7">
        <w:rPr>
          <w:color w:val="202020"/>
        </w:rPr>
        <w:t>This</w:t>
      </w:r>
      <w:r w:rsidRPr="000A0AC7">
        <w:rPr>
          <w:color w:val="202020"/>
          <w:spacing w:val="7"/>
        </w:rPr>
        <w:t xml:space="preserve"> </w:t>
      </w:r>
      <w:r w:rsidRPr="000A0AC7">
        <w:rPr>
          <w:color w:val="202020"/>
        </w:rPr>
        <w:t>will</w:t>
      </w:r>
      <w:r w:rsidRPr="000A0AC7">
        <w:rPr>
          <w:color w:val="202020"/>
          <w:spacing w:val="1"/>
        </w:rPr>
        <w:t xml:space="preserve"> </w:t>
      </w:r>
      <w:r w:rsidRPr="000A0AC7">
        <w:rPr>
          <w:color w:val="202020"/>
        </w:rPr>
        <w:t>be used to match your response to this survey with your</w:t>
      </w:r>
      <w:r w:rsidRPr="000A0AC7">
        <w:rPr>
          <w:color w:val="202020"/>
          <w:spacing w:val="1"/>
        </w:rPr>
        <w:t xml:space="preserve"> </w:t>
      </w:r>
      <w:r w:rsidRPr="000A0AC7">
        <w:rPr>
          <w:color w:val="202020"/>
        </w:rPr>
        <w:t>response</w:t>
      </w:r>
      <w:r w:rsidRPr="000A0AC7">
        <w:rPr>
          <w:color w:val="202020"/>
          <w:spacing w:val="2"/>
        </w:rPr>
        <w:t xml:space="preserve"> </w:t>
      </w:r>
      <w:r w:rsidRPr="000A0AC7">
        <w:rPr>
          <w:color w:val="202020"/>
        </w:rPr>
        <w:t>to</w:t>
      </w:r>
      <w:r w:rsidRPr="000A0AC7">
        <w:rPr>
          <w:color w:val="202020"/>
          <w:spacing w:val="2"/>
        </w:rPr>
        <w:t xml:space="preserve"> </w:t>
      </w:r>
      <w:r w:rsidRPr="000A0AC7">
        <w:rPr>
          <w:color w:val="202020"/>
        </w:rPr>
        <w:t>the</w:t>
      </w:r>
      <w:r w:rsidRPr="000A0AC7">
        <w:rPr>
          <w:color w:val="202020"/>
          <w:spacing w:val="3"/>
        </w:rPr>
        <w:t xml:space="preserve"> </w:t>
      </w:r>
      <w:r w:rsidRPr="000A0AC7">
        <w:rPr>
          <w:color w:val="202020"/>
        </w:rPr>
        <w:t>previous</w:t>
      </w:r>
      <w:r w:rsidRPr="000A0AC7">
        <w:rPr>
          <w:color w:val="202020"/>
          <w:spacing w:val="2"/>
        </w:rPr>
        <w:t xml:space="preserve"> </w:t>
      </w:r>
      <w:r w:rsidRPr="000A0AC7">
        <w:rPr>
          <w:color w:val="202020"/>
        </w:rPr>
        <w:t>survey.</w:t>
      </w:r>
      <w:r w:rsidRPr="000A0AC7">
        <w:rPr>
          <w:color w:val="202020"/>
          <w:spacing w:val="2"/>
        </w:rPr>
        <w:t xml:space="preserve"> </w:t>
      </w:r>
      <w:r w:rsidRPr="000A0AC7">
        <w:rPr>
          <w:color w:val="202020"/>
        </w:rPr>
        <w:t>We</w:t>
      </w:r>
      <w:r w:rsidRPr="000A0AC7">
        <w:rPr>
          <w:color w:val="202020"/>
          <w:spacing w:val="3"/>
        </w:rPr>
        <w:t xml:space="preserve"> </w:t>
      </w:r>
      <w:r w:rsidRPr="000A0AC7">
        <w:rPr>
          <w:color w:val="202020"/>
        </w:rPr>
        <w:t>do</w:t>
      </w:r>
      <w:r w:rsidRPr="000A0AC7">
        <w:rPr>
          <w:color w:val="202020"/>
          <w:spacing w:val="2"/>
        </w:rPr>
        <w:t xml:space="preserve"> </w:t>
      </w:r>
      <w:r w:rsidRPr="000A0AC7">
        <w:rPr>
          <w:color w:val="202020"/>
        </w:rPr>
        <w:t>not</w:t>
      </w:r>
      <w:r w:rsidRPr="000A0AC7">
        <w:rPr>
          <w:color w:val="202020"/>
          <w:spacing w:val="2"/>
        </w:rPr>
        <w:t xml:space="preserve"> </w:t>
      </w:r>
      <w:r w:rsidRPr="000A0AC7">
        <w:rPr>
          <w:color w:val="202020"/>
        </w:rPr>
        <w:t>use</w:t>
      </w:r>
      <w:r w:rsidRPr="000A0AC7">
        <w:rPr>
          <w:color w:val="202020"/>
          <w:spacing w:val="3"/>
        </w:rPr>
        <w:t xml:space="preserve"> </w:t>
      </w:r>
      <w:r w:rsidRPr="000A0AC7">
        <w:rPr>
          <w:color w:val="202020"/>
        </w:rPr>
        <w:t>your</w:t>
      </w:r>
      <w:r w:rsidRPr="000A0AC7">
        <w:rPr>
          <w:color w:val="202020"/>
          <w:spacing w:val="1"/>
        </w:rPr>
        <w:t xml:space="preserve"> </w:t>
      </w:r>
      <w:r w:rsidRPr="000A0AC7">
        <w:rPr>
          <w:color w:val="202020"/>
        </w:rPr>
        <w:t>name</w:t>
      </w:r>
      <w:r w:rsidRPr="000A0AC7">
        <w:rPr>
          <w:color w:val="202020"/>
          <w:spacing w:val="1"/>
        </w:rPr>
        <w:t xml:space="preserve"> </w:t>
      </w:r>
      <w:r w:rsidRPr="000A0AC7">
        <w:rPr>
          <w:color w:val="202020"/>
        </w:rPr>
        <w:t>or</w:t>
      </w:r>
      <w:r w:rsidRPr="000A0AC7">
        <w:rPr>
          <w:color w:val="202020"/>
          <w:spacing w:val="2"/>
        </w:rPr>
        <w:t xml:space="preserve"> </w:t>
      </w:r>
      <w:r w:rsidRPr="000A0AC7">
        <w:rPr>
          <w:color w:val="202020"/>
        </w:rPr>
        <w:t>any</w:t>
      </w:r>
      <w:r w:rsidRPr="000A0AC7">
        <w:rPr>
          <w:color w:val="202020"/>
          <w:spacing w:val="1"/>
        </w:rPr>
        <w:t xml:space="preserve"> </w:t>
      </w:r>
      <w:r w:rsidRPr="000A0AC7">
        <w:rPr>
          <w:color w:val="202020"/>
        </w:rPr>
        <w:t>other</w:t>
      </w:r>
      <w:r w:rsidRPr="000A0AC7">
        <w:rPr>
          <w:color w:val="202020"/>
          <w:spacing w:val="2"/>
        </w:rPr>
        <w:t xml:space="preserve"> </w:t>
      </w:r>
      <w:r w:rsidRPr="000A0AC7">
        <w:rPr>
          <w:color w:val="202020"/>
        </w:rPr>
        <w:t>personal</w:t>
      </w:r>
      <w:r w:rsidRPr="000A0AC7">
        <w:rPr>
          <w:color w:val="202020"/>
          <w:spacing w:val="1"/>
        </w:rPr>
        <w:t xml:space="preserve"> </w:t>
      </w:r>
      <w:r w:rsidRPr="000A0AC7">
        <w:rPr>
          <w:color w:val="202020"/>
        </w:rPr>
        <w:t>information</w:t>
      </w:r>
      <w:r w:rsidRPr="000A0AC7">
        <w:rPr>
          <w:color w:val="202020"/>
          <w:spacing w:val="2"/>
        </w:rPr>
        <w:t xml:space="preserve"> </w:t>
      </w:r>
      <w:r w:rsidRPr="000A0AC7">
        <w:rPr>
          <w:color w:val="202020"/>
        </w:rPr>
        <w:t>for</w:t>
      </w:r>
      <w:r w:rsidRPr="000A0AC7">
        <w:rPr>
          <w:color w:val="202020"/>
          <w:spacing w:val="1"/>
        </w:rPr>
        <w:t xml:space="preserve"> </w:t>
      </w:r>
      <w:r w:rsidRPr="000A0AC7">
        <w:rPr>
          <w:color w:val="202020"/>
        </w:rPr>
        <w:t>the</w:t>
      </w:r>
      <w:r w:rsidRPr="000A0AC7">
        <w:rPr>
          <w:color w:val="202020"/>
          <w:spacing w:val="2"/>
        </w:rPr>
        <w:t xml:space="preserve"> </w:t>
      </w:r>
      <w:r w:rsidRPr="000A0AC7">
        <w:rPr>
          <w:color w:val="202020"/>
        </w:rPr>
        <w:t>matching.</w:t>
      </w:r>
      <w:r w:rsidRPr="000A0AC7">
        <w:rPr>
          <w:color w:val="202020"/>
          <w:spacing w:val="-111"/>
        </w:rPr>
        <w:t xml:space="preserve"> </w:t>
      </w:r>
      <w:r w:rsidRPr="000A0AC7">
        <w:rPr>
          <w:color w:val="202020"/>
        </w:rPr>
        <w:t>That</w:t>
      </w:r>
      <w:r w:rsidRPr="000A0AC7">
        <w:rPr>
          <w:color w:val="202020"/>
          <w:spacing w:val="5"/>
        </w:rPr>
        <w:t xml:space="preserve"> </w:t>
      </w:r>
      <w:r w:rsidRPr="000A0AC7">
        <w:rPr>
          <w:color w:val="202020"/>
        </w:rPr>
        <w:t>is</w:t>
      </w:r>
      <w:r w:rsidRPr="000A0AC7">
        <w:rPr>
          <w:color w:val="202020"/>
          <w:spacing w:val="5"/>
        </w:rPr>
        <w:t xml:space="preserve"> </w:t>
      </w:r>
      <w:r w:rsidRPr="000A0AC7">
        <w:rPr>
          <w:color w:val="202020"/>
        </w:rPr>
        <w:t>why</w:t>
      </w:r>
      <w:r w:rsidRPr="000A0AC7">
        <w:rPr>
          <w:color w:val="202020"/>
          <w:spacing w:val="5"/>
        </w:rPr>
        <w:t xml:space="preserve"> </w:t>
      </w:r>
      <w:r w:rsidRPr="000A0AC7">
        <w:rPr>
          <w:color w:val="202020"/>
        </w:rPr>
        <w:t>we</w:t>
      </w:r>
      <w:r w:rsidRPr="000A0AC7">
        <w:rPr>
          <w:color w:val="202020"/>
          <w:spacing w:val="6"/>
        </w:rPr>
        <w:t xml:space="preserve"> </w:t>
      </w:r>
      <w:r w:rsidRPr="000A0AC7">
        <w:rPr>
          <w:color w:val="202020"/>
        </w:rPr>
        <w:t>ask</w:t>
      </w:r>
      <w:r w:rsidRPr="000A0AC7">
        <w:rPr>
          <w:color w:val="202020"/>
          <w:spacing w:val="5"/>
        </w:rPr>
        <w:t xml:space="preserve"> </w:t>
      </w:r>
      <w:r w:rsidRPr="000A0AC7">
        <w:rPr>
          <w:color w:val="202020"/>
        </w:rPr>
        <w:t>you</w:t>
      </w:r>
      <w:r w:rsidRPr="000A0AC7">
        <w:rPr>
          <w:color w:val="202020"/>
          <w:spacing w:val="5"/>
        </w:rPr>
        <w:t xml:space="preserve"> </w:t>
      </w:r>
      <w:r w:rsidRPr="000A0AC7">
        <w:rPr>
          <w:color w:val="202020"/>
        </w:rPr>
        <w:t>to</w:t>
      </w:r>
      <w:r w:rsidRPr="000A0AC7">
        <w:rPr>
          <w:color w:val="202020"/>
          <w:spacing w:val="5"/>
        </w:rPr>
        <w:t xml:space="preserve"> </w:t>
      </w:r>
      <w:r w:rsidRPr="000A0AC7">
        <w:rPr>
          <w:color w:val="202020"/>
        </w:rPr>
        <w:t>generate</w:t>
      </w:r>
      <w:r w:rsidRPr="000A0AC7">
        <w:rPr>
          <w:color w:val="202020"/>
          <w:spacing w:val="6"/>
        </w:rPr>
        <w:t xml:space="preserve"> </w:t>
      </w:r>
      <w:r w:rsidRPr="000A0AC7">
        <w:rPr>
          <w:color w:val="202020"/>
        </w:rPr>
        <w:t>a</w:t>
      </w:r>
      <w:r w:rsidRPr="000A0AC7">
        <w:rPr>
          <w:color w:val="202020"/>
          <w:spacing w:val="5"/>
        </w:rPr>
        <w:t xml:space="preserve"> </w:t>
      </w:r>
      <w:r w:rsidRPr="000A0AC7">
        <w:rPr>
          <w:color w:val="202020"/>
        </w:rPr>
        <w:t>code</w:t>
      </w:r>
      <w:r w:rsidRPr="000A0AC7">
        <w:rPr>
          <w:color w:val="202020"/>
          <w:spacing w:val="5"/>
        </w:rPr>
        <w:t xml:space="preserve"> </w:t>
      </w:r>
      <w:r w:rsidRPr="000A0AC7">
        <w:rPr>
          <w:color w:val="202020"/>
        </w:rPr>
        <w:t>that</w:t>
      </w:r>
      <w:r w:rsidRPr="000A0AC7">
        <w:rPr>
          <w:color w:val="202020"/>
          <w:spacing w:val="6"/>
        </w:rPr>
        <w:t xml:space="preserve"> </w:t>
      </w:r>
      <w:r w:rsidRPr="000A0AC7">
        <w:rPr>
          <w:color w:val="202020"/>
        </w:rPr>
        <w:t>only</w:t>
      </w:r>
      <w:r w:rsidRPr="000A0AC7">
        <w:rPr>
          <w:color w:val="202020"/>
          <w:spacing w:val="5"/>
        </w:rPr>
        <w:t xml:space="preserve"> </w:t>
      </w:r>
      <w:r w:rsidRPr="000A0AC7">
        <w:rPr>
          <w:color w:val="202020"/>
        </w:rPr>
        <w:t>you</w:t>
      </w:r>
      <w:r w:rsidRPr="000A0AC7">
        <w:rPr>
          <w:color w:val="202020"/>
          <w:spacing w:val="1"/>
        </w:rPr>
        <w:t xml:space="preserve"> </w:t>
      </w:r>
      <w:r w:rsidRPr="000A0AC7">
        <w:rPr>
          <w:color w:val="202020"/>
        </w:rPr>
        <w:t>will</w:t>
      </w:r>
      <w:r w:rsidRPr="000A0AC7">
        <w:rPr>
          <w:color w:val="202020"/>
          <w:spacing w:val="-4"/>
        </w:rPr>
        <w:t xml:space="preserve"> </w:t>
      </w:r>
      <w:r w:rsidRPr="000A0AC7">
        <w:rPr>
          <w:color w:val="202020"/>
        </w:rPr>
        <w:t>be</w:t>
      </w:r>
      <w:r w:rsidRPr="000A0AC7">
        <w:rPr>
          <w:color w:val="202020"/>
          <w:spacing w:val="-3"/>
        </w:rPr>
        <w:t xml:space="preserve"> </w:t>
      </w:r>
      <w:r w:rsidRPr="000A0AC7">
        <w:rPr>
          <w:color w:val="202020"/>
        </w:rPr>
        <w:t>able</w:t>
      </w:r>
      <w:r w:rsidRPr="000A0AC7">
        <w:rPr>
          <w:color w:val="202020"/>
          <w:spacing w:val="-3"/>
        </w:rPr>
        <w:t xml:space="preserve"> </w:t>
      </w:r>
      <w:r w:rsidRPr="000A0AC7">
        <w:rPr>
          <w:color w:val="202020"/>
        </w:rPr>
        <w:t>to</w:t>
      </w:r>
      <w:r w:rsidRPr="000A0AC7">
        <w:rPr>
          <w:color w:val="202020"/>
          <w:spacing w:val="-3"/>
        </w:rPr>
        <w:t xml:space="preserve"> </w:t>
      </w:r>
      <w:r w:rsidRPr="000A0AC7">
        <w:rPr>
          <w:color w:val="202020"/>
        </w:rPr>
        <w:t>recognise</w:t>
      </w:r>
      <w:r w:rsidRPr="000A0AC7">
        <w:rPr>
          <w:color w:val="202020"/>
          <w:spacing w:val="-4"/>
        </w:rPr>
        <w:t xml:space="preserve"> </w:t>
      </w:r>
      <w:r w:rsidRPr="000A0AC7">
        <w:rPr>
          <w:color w:val="202020"/>
        </w:rPr>
        <w:t>and</w:t>
      </w:r>
      <w:r w:rsidRPr="000A0AC7">
        <w:rPr>
          <w:color w:val="202020"/>
          <w:spacing w:val="-3"/>
        </w:rPr>
        <w:t xml:space="preserve"> </w:t>
      </w:r>
      <w:r w:rsidRPr="000A0AC7">
        <w:rPr>
          <w:color w:val="202020"/>
        </w:rPr>
        <w:t>reproduce.</w:t>
      </w:r>
    </w:p>
    <w:p w14:paraId="15A7F683" w14:textId="77777777" w:rsidR="00C251E2" w:rsidRPr="000A0AC7" w:rsidRDefault="00C251E2" w:rsidP="00C251E2">
      <w:pPr>
        <w:pStyle w:val="ListParagraph"/>
        <w:widowControl w:val="0"/>
        <w:tabs>
          <w:tab w:val="left" w:pos="815"/>
        </w:tabs>
        <w:autoSpaceDE w:val="0"/>
        <w:autoSpaceDN w:val="0"/>
        <w:spacing w:after="0" w:line="235" w:lineRule="auto"/>
        <w:ind w:left="400" w:right="1064"/>
        <w:contextualSpacing w:val="0"/>
        <w:rPr>
          <w:color w:val="202020"/>
        </w:rPr>
      </w:pPr>
    </w:p>
    <w:p w14:paraId="67A8C0DA" w14:textId="77777777" w:rsidR="00C251E2" w:rsidRPr="000A0AC7" w:rsidRDefault="00C251E2" w:rsidP="00C251E2">
      <w:pPr>
        <w:spacing w:before="64" w:line="235" w:lineRule="auto"/>
        <w:ind w:left="400" w:right="326"/>
        <w:rPr>
          <w:color w:val="202020"/>
          <w:w w:val="68"/>
        </w:rPr>
      </w:pPr>
      <w:r w:rsidRPr="000A0AC7">
        <w:rPr>
          <w:color w:val="202020"/>
        </w:rPr>
        <w:t>To generate your code please use the initials of your</w:t>
      </w:r>
      <w:r w:rsidRPr="000A0AC7">
        <w:rPr>
          <w:color w:val="202020"/>
          <w:spacing w:val="1"/>
        </w:rPr>
        <w:t xml:space="preserve"> </w:t>
      </w:r>
      <w:r w:rsidRPr="000A0AC7">
        <w:rPr>
          <w:color w:val="202020"/>
          <w:w w:val="89"/>
        </w:rPr>
        <w:t>f</w:t>
      </w:r>
      <w:r w:rsidRPr="000A0AC7">
        <w:rPr>
          <w:color w:val="202020"/>
          <w:w w:val="119"/>
        </w:rPr>
        <w:t>a</w:t>
      </w:r>
      <w:r w:rsidRPr="000A0AC7">
        <w:rPr>
          <w:color w:val="202020"/>
          <w:w w:val="90"/>
        </w:rPr>
        <w:t>t</w:t>
      </w:r>
      <w:r w:rsidRPr="000A0AC7">
        <w:rPr>
          <w:color w:val="202020"/>
          <w:w w:val="98"/>
        </w:rPr>
        <w:t>h</w:t>
      </w:r>
      <w:r w:rsidRPr="000A0AC7">
        <w:rPr>
          <w:color w:val="202020"/>
          <w:w w:val="108"/>
        </w:rPr>
        <w:t>e</w:t>
      </w:r>
      <w:r w:rsidRPr="000A0AC7">
        <w:rPr>
          <w:color w:val="202020"/>
          <w:w w:val="66"/>
        </w:rPr>
        <w:t>r’</w:t>
      </w:r>
      <w:r w:rsidRPr="000A0AC7">
        <w:rPr>
          <w:color w:val="202020"/>
          <w:w w:val="101"/>
        </w:rPr>
        <w:t>s</w:t>
      </w:r>
      <w:r w:rsidRPr="000A0AC7">
        <w:rPr>
          <w:color w:val="202020"/>
          <w:spacing w:val="-6"/>
        </w:rPr>
        <w:t xml:space="preserve"> </w:t>
      </w:r>
      <w:r w:rsidRPr="000A0AC7">
        <w:rPr>
          <w:color w:val="202020"/>
          <w:w w:val="98"/>
        </w:rPr>
        <w:t>n</w:t>
      </w:r>
      <w:r w:rsidRPr="000A0AC7">
        <w:rPr>
          <w:color w:val="202020"/>
          <w:w w:val="119"/>
        </w:rPr>
        <w:t>a</w:t>
      </w:r>
      <w:r w:rsidRPr="000A0AC7">
        <w:rPr>
          <w:color w:val="202020"/>
          <w:w w:val="107"/>
        </w:rPr>
        <w:t>m</w:t>
      </w:r>
      <w:r w:rsidRPr="000A0AC7">
        <w:rPr>
          <w:color w:val="202020"/>
          <w:w w:val="108"/>
        </w:rPr>
        <w:t>e</w:t>
      </w:r>
      <w:r w:rsidRPr="000A0AC7">
        <w:rPr>
          <w:color w:val="202020"/>
          <w:w w:val="54"/>
        </w:rPr>
        <w:t>,</w:t>
      </w:r>
      <w:r w:rsidRPr="000A0AC7">
        <w:rPr>
          <w:color w:val="202020"/>
          <w:spacing w:val="-6"/>
        </w:rPr>
        <w:t xml:space="preserve"> </w:t>
      </w:r>
      <w:r w:rsidRPr="000A0AC7">
        <w:rPr>
          <w:color w:val="202020"/>
          <w:w w:val="90"/>
        </w:rPr>
        <w:t>t</w:t>
      </w:r>
      <w:r w:rsidRPr="000A0AC7">
        <w:rPr>
          <w:color w:val="202020"/>
          <w:w w:val="98"/>
        </w:rPr>
        <w:t>h</w:t>
      </w:r>
      <w:r w:rsidRPr="000A0AC7">
        <w:rPr>
          <w:color w:val="202020"/>
          <w:w w:val="108"/>
        </w:rPr>
        <w:t>e</w:t>
      </w:r>
      <w:r w:rsidRPr="000A0AC7">
        <w:rPr>
          <w:color w:val="202020"/>
          <w:spacing w:val="-6"/>
        </w:rPr>
        <w:t xml:space="preserve"> </w:t>
      </w:r>
      <w:r w:rsidRPr="000A0AC7">
        <w:rPr>
          <w:color w:val="202020"/>
          <w:w w:val="76"/>
        </w:rPr>
        <w:t>l</w:t>
      </w:r>
      <w:r w:rsidRPr="000A0AC7">
        <w:rPr>
          <w:color w:val="202020"/>
          <w:w w:val="119"/>
        </w:rPr>
        <w:t>a</w:t>
      </w:r>
      <w:r w:rsidRPr="000A0AC7">
        <w:rPr>
          <w:color w:val="202020"/>
          <w:w w:val="101"/>
        </w:rPr>
        <w:t>s</w:t>
      </w:r>
      <w:r w:rsidRPr="000A0AC7">
        <w:rPr>
          <w:color w:val="202020"/>
          <w:w w:val="90"/>
        </w:rPr>
        <w:t>t</w:t>
      </w:r>
      <w:r w:rsidRPr="000A0AC7">
        <w:rPr>
          <w:color w:val="202020"/>
          <w:spacing w:val="-6"/>
        </w:rPr>
        <w:t xml:space="preserve"> </w:t>
      </w:r>
      <w:r w:rsidRPr="000A0AC7">
        <w:rPr>
          <w:color w:val="202020"/>
          <w:w w:val="90"/>
        </w:rPr>
        <w:t>t</w:t>
      </w:r>
      <w:r w:rsidRPr="000A0AC7">
        <w:rPr>
          <w:color w:val="202020"/>
          <w:w w:val="98"/>
        </w:rPr>
        <w:t>h</w:t>
      </w:r>
      <w:r w:rsidRPr="000A0AC7">
        <w:rPr>
          <w:color w:val="202020"/>
          <w:w w:val="86"/>
        </w:rPr>
        <w:t>r</w:t>
      </w:r>
      <w:r w:rsidRPr="000A0AC7">
        <w:rPr>
          <w:color w:val="202020"/>
          <w:w w:val="108"/>
        </w:rPr>
        <w:t>ee</w:t>
      </w:r>
      <w:r w:rsidRPr="000A0AC7">
        <w:rPr>
          <w:color w:val="202020"/>
          <w:spacing w:val="-6"/>
        </w:rPr>
        <w:t xml:space="preserve"> </w:t>
      </w:r>
      <w:r w:rsidRPr="000A0AC7">
        <w:rPr>
          <w:color w:val="202020"/>
          <w:w w:val="96"/>
        </w:rPr>
        <w:t>di</w:t>
      </w:r>
      <w:r w:rsidRPr="000A0AC7">
        <w:rPr>
          <w:color w:val="202020"/>
          <w:w w:val="106"/>
        </w:rPr>
        <w:t>g</w:t>
      </w:r>
      <w:r w:rsidRPr="000A0AC7">
        <w:rPr>
          <w:color w:val="202020"/>
          <w:w w:val="76"/>
        </w:rPr>
        <w:t>i</w:t>
      </w:r>
      <w:r w:rsidRPr="000A0AC7">
        <w:rPr>
          <w:color w:val="202020"/>
          <w:w w:val="90"/>
        </w:rPr>
        <w:t>t</w:t>
      </w:r>
      <w:r w:rsidRPr="000A0AC7">
        <w:rPr>
          <w:color w:val="202020"/>
          <w:w w:val="101"/>
        </w:rPr>
        <w:t>s</w:t>
      </w:r>
      <w:r w:rsidRPr="000A0AC7">
        <w:rPr>
          <w:color w:val="202020"/>
          <w:spacing w:val="-6"/>
        </w:rPr>
        <w:t xml:space="preserve"> </w:t>
      </w:r>
      <w:r w:rsidRPr="000A0AC7">
        <w:rPr>
          <w:color w:val="202020"/>
          <w:w w:val="101"/>
        </w:rPr>
        <w:t>o</w:t>
      </w:r>
      <w:r w:rsidRPr="000A0AC7">
        <w:rPr>
          <w:color w:val="202020"/>
          <w:w w:val="89"/>
        </w:rPr>
        <w:t>f</w:t>
      </w:r>
      <w:r w:rsidRPr="000A0AC7">
        <w:rPr>
          <w:color w:val="202020"/>
          <w:spacing w:val="-6"/>
        </w:rPr>
        <w:t xml:space="preserve"> </w:t>
      </w:r>
      <w:r w:rsidRPr="000A0AC7">
        <w:rPr>
          <w:color w:val="202020"/>
          <w:w w:val="102"/>
        </w:rPr>
        <w:t>y</w:t>
      </w:r>
      <w:r w:rsidRPr="000A0AC7">
        <w:rPr>
          <w:color w:val="202020"/>
          <w:w w:val="101"/>
        </w:rPr>
        <w:t>o</w:t>
      </w:r>
      <w:r w:rsidRPr="000A0AC7">
        <w:rPr>
          <w:color w:val="202020"/>
          <w:w w:val="98"/>
        </w:rPr>
        <w:t>u</w:t>
      </w:r>
      <w:r w:rsidRPr="000A0AC7">
        <w:rPr>
          <w:color w:val="202020"/>
          <w:w w:val="86"/>
        </w:rPr>
        <w:t>r</w:t>
      </w:r>
      <w:r w:rsidRPr="000A0AC7">
        <w:rPr>
          <w:color w:val="202020"/>
          <w:spacing w:val="-6"/>
        </w:rPr>
        <w:t xml:space="preserve"> </w:t>
      </w:r>
      <w:r w:rsidRPr="000A0AC7">
        <w:rPr>
          <w:color w:val="202020"/>
          <w:w w:val="101"/>
        </w:rPr>
        <w:t>pho</w:t>
      </w:r>
      <w:r w:rsidRPr="000A0AC7">
        <w:rPr>
          <w:color w:val="202020"/>
          <w:w w:val="98"/>
        </w:rPr>
        <w:t>n</w:t>
      </w:r>
      <w:r w:rsidRPr="000A0AC7">
        <w:rPr>
          <w:color w:val="202020"/>
          <w:w w:val="108"/>
        </w:rPr>
        <w:t>e</w:t>
      </w:r>
      <w:r w:rsidRPr="000A0AC7">
        <w:rPr>
          <w:color w:val="202020"/>
          <w:spacing w:val="-6"/>
        </w:rPr>
        <w:t xml:space="preserve"> </w:t>
      </w:r>
      <w:r w:rsidRPr="000A0AC7">
        <w:rPr>
          <w:color w:val="202020"/>
          <w:spacing w:val="-3"/>
          <w:w w:val="98"/>
        </w:rPr>
        <w:t>nu</w:t>
      </w:r>
      <w:r w:rsidRPr="000A0AC7">
        <w:rPr>
          <w:color w:val="202020"/>
          <w:spacing w:val="-3"/>
          <w:w w:val="107"/>
        </w:rPr>
        <w:t>m</w:t>
      </w:r>
      <w:r w:rsidRPr="000A0AC7">
        <w:rPr>
          <w:color w:val="202020"/>
          <w:spacing w:val="-3"/>
          <w:w w:val="106"/>
        </w:rPr>
        <w:t>be</w:t>
      </w:r>
      <w:r w:rsidRPr="000A0AC7">
        <w:rPr>
          <w:color w:val="202020"/>
          <w:spacing w:val="-3"/>
          <w:w w:val="86"/>
        </w:rPr>
        <w:t>r</w:t>
      </w:r>
      <w:r w:rsidRPr="000A0AC7">
        <w:rPr>
          <w:color w:val="202020"/>
          <w:spacing w:val="-3"/>
          <w:w w:val="68"/>
        </w:rPr>
        <w:t>.</w:t>
      </w:r>
      <w:r w:rsidRPr="000A0AC7">
        <w:rPr>
          <w:color w:val="202020"/>
          <w:w w:val="68"/>
        </w:rPr>
        <w:t xml:space="preserve"> </w:t>
      </w:r>
      <w:r w:rsidRPr="000A0AC7">
        <w:rPr>
          <w:color w:val="202020"/>
          <w:w w:val="87"/>
        </w:rPr>
        <w:t>F</w:t>
      </w:r>
      <w:r w:rsidRPr="000A0AC7">
        <w:rPr>
          <w:color w:val="202020"/>
          <w:w w:val="101"/>
        </w:rPr>
        <w:t>o</w:t>
      </w:r>
      <w:r w:rsidRPr="000A0AC7">
        <w:rPr>
          <w:color w:val="202020"/>
          <w:w w:val="86"/>
        </w:rPr>
        <w:t>r</w:t>
      </w:r>
      <w:r w:rsidRPr="000A0AC7">
        <w:rPr>
          <w:color w:val="202020"/>
          <w:spacing w:val="-6"/>
        </w:rPr>
        <w:t xml:space="preserve"> </w:t>
      </w:r>
      <w:r w:rsidRPr="000A0AC7">
        <w:rPr>
          <w:color w:val="202020"/>
          <w:w w:val="108"/>
        </w:rPr>
        <w:t>e</w:t>
      </w:r>
      <w:r w:rsidRPr="000A0AC7">
        <w:rPr>
          <w:color w:val="202020"/>
          <w:w w:val="74"/>
        </w:rPr>
        <w:t>x</w:t>
      </w:r>
      <w:r w:rsidRPr="000A0AC7">
        <w:rPr>
          <w:color w:val="202020"/>
          <w:w w:val="119"/>
        </w:rPr>
        <w:t>a</w:t>
      </w:r>
      <w:r w:rsidRPr="000A0AC7">
        <w:rPr>
          <w:color w:val="202020"/>
          <w:w w:val="107"/>
        </w:rPr>
        <w:t>m</w:t>
      </w:r>
      <w:r w:rsidRPr="000A0AC7">
        <w:rPr>
          <w:color w:val="202020"/>
          <w:w w:val="105"/>
        </w:rPr>
        <w:t>p</w:t>
      </w:r>
      <w:r w:rsidRPr="000A0AC7">
        <w:rPr>
          <w:color w:val="202020"/>
          <w:w w:val="76"/>
        </w:rPr>
        <w:t>l</w:t>
      </w:r>
      <w:r w:rsidRPr="000A0AC7">
        <w:rPr>
          <w:color w:val="202020"/>
          <w:w w:val="108"/>
        </w:rPr>
        <w:t>e</w:t>
      </w:r>
      <w:r w:rsidRPr="000A0AC7">
        <w:rPr>
          <w:color w:val="202020"/>
          <w:w w:val="54"/>
        </w:rPr>
        <w:t>,</w:t>
      </w:r>
      <w:r w:rsidRPr="000A0AC7">
        <w:rPr>
          <w:color w:val="202020"/>
          <w:spacing w:val="-6"/>
        </w:rPr>
        <w:t xml:space="preserve"> </w:t>
      </w:r>
      <w:r w:rsidRPr="000A0AC7">
        <w:rPr>
          <w:color w:val="202020"/>
          <w:w w:val="76"/>
        </w:rPr>
        <w:t>i</w:t>
      </w:r>
      <w:r w:rsidRPr="000A0AC7">
        <w:rPr>
          <w:color w:val="202020"/>
          <w:w w:val="89"/>
        </w:rPr>
        <w:t>f</w:t>
      </w:r>
      <w:r w:rsidRPr="000A0AC7">
        <w:rPr>
          <w:color w:val="202020"/>
          <w:spacing w:val="-6"/>
        </w:rPr>
        <w:t xml:space="preserve"> </w:t>
      </w:r>
      <w:r w:rsidRPr="000A0AC7">
        <w:rPr>
          <w:color w:val="202020"/>
          <w:w w:val="102"/>
        </w:rPr>
        <w:t>y</w:t>
      </w:r>
      <w:r w:rsidRPr="000A0AC7">
        <w:rPr>
          <w:color w:val="202020"/>
          <w:w w:val="101"/>
        </w:rPr>
        <w:t>o</w:t>
      </w:r>
      <w:r w:rsidRPr="000A0AC7">
        <w:rPr>
          <w:color w:val="202020"/>
          <w:w w:val="98"/>
        </w:rPr>
        <w:t>u</w:t>
      </w:r>
      <w:r w:rsidRPr="000A0AC7">
        <w:rPr>
          <w:color w:val="202020"/>
          <w:w w:val="86"/>
        </w:rPr>
        <w:t>r</w:t>
      </w:r>
      <w:r w:rsidRPr="000A0AC7">
        <w:rPr>
          <w:color w:val="202020"/>
          <w:spacing w:val="-6"/>
        </w:rPr>
        <w:t xml:space="preserve"> </w:t>
      </w:r>
      <w:r w:rsidRPr="000A0AC7">
        <w:rPr>
          <w:color w:val="202020"/>
          <w:w w:val="89"/>
        </w:rPr>
        <w:t>f</w:t>
      </w:r>
      <w:r w:rsidRPr="000A0AC7">
        <w:rPr>
          <w:color w:val="202020"/>
          <w:w w:val="108"/>
        </w:rPr>
        <w:t>at</w:t>
      </w:r>
      <w:r w:rsidRPr="000A0AC7">
        <w:rPr>
          <w:color w:val="202020"/>
          <w:w w:val="98"/>
        </w:rPr>
        <w:t>h</w:t>
      </w:r>
      <w:r w:rsidRPr="000A0AC7">
        <w:rPr>
          <w:color w:val="202020"/>
          <w:w w:val="108"/>
        </w:rPr>
        <w:t>e</w:t>
      </w:r>
      <w:r w:rsidRPr="000A0AC7">
        <w:rPr>
          <w:color w:val="202020"/>
          <w:w w:val="86"/>
        </w:rPr>
        <w:t>r</w:t>
      </w:r>
      <w:r w:rsidRPr="000A0AC7">
        <w:rPr>
          <w:color w:val="202020"/>
          <w:w w:val="58"/>
        </w:rPr>
        <w:t>'</w:t>
      </w:r>
      <w:r w:rsidRPr="000A0AC7">
        <w:rPr>
          <w:color w:val="202020"/>
          <w:w w:val="101"/>
        </w:rPr>
        <w:t>s</w:t>
      </w:r>
      <w:r w:rsidRPr="000A0AC7">
        <w:rPr>
          <w:color w:val="202020"/>
          <w:spacing w:val="-6"/>
        </w:rPr>
        <w:t xml:space="preserve"> </w:t>
      </w:r>
      <w:r w:rsidRPr="000A0AC7">
        <w:rPr>
          <w:color w:val="202020"/>
          <w:w w:val="98"/>
        </w:rPr>
        <w:t>n</w:t>
      </w:r>
      <w:r w:rsidRPr="000A0AC7">
        <w:rPr>
          <w:color w:val="202020"/>
          <w:w w:val="119"/>
        </w:rPr>
        <w:t>a</w:t>
      </w:r>
      <w:r w:rsidRPr="000A0AC7">
        <w:rPr>
          <w:color w:val="202020"/>
          <w:w w:val="107"/>
        </w:rPr>
        <w:t>m</w:t>
      </w:r>
      <w:r w:rsidRPr="000A0AC7">
        <w:rPr>
          <w:color w:val="202020"/>
          <w:w w:val="108"/>
        </w:rPr>
        <w:t>e</w:t>
      </w:r>
      <w:r w:rsidRPr="000A0AC7">
        <w:rPr>
          <w:color w:val="202020"/>
          <w:spacing w:val="-6"/>
        </w:rPr>
        <w:t xml:space="preserve"> </w:t>
      </w:r>
      <w:r w:rsidRPr="000A0AC7">
        <w:rPr>
          <w:color w:val="202020"/>
          <w:w w:val="76"/>
        </w:rPr>
        <w:t>i</w:t>
      </w:r>
      <w:r w:rsidRPr="000A0AC7">
        <w:rPr>
          <w:color w:val="202020"/>
          <w:w w:val="101"/>
        </w:rPr>
        <w:t>s</w:t>
      </w:r>
      <w:r w:rsidRPr="000A0AC7">
        <w:rPr>
          <w:color w:val="202020"/>
          <w:spacing w:val="-6"/>
        </w:rPr>
        <w:t xml:space="preserve"> </w:t>
      </w:r>
      <w:r w:rsidRPr="000A0AC7">
        <w:rPr>
          <w:color w:val="202020"/>
          <w:w w:val="89"/>
        </w:rPr>
        <w:t>E</w:t>
      </w:r>
      <w:r w:rsidRPr="000A0AC7">
        <w:rPr>
          <w:color w:val="202020"/>
          <w:w w:val="107"/>
        </w:rPr>
        <w:t>mm</w:t>
      </w:r>
      <w:r w:rsidRPr="000A0AC7">
        <w:rPr>
          <w:color w:val="202020"/>
          <w:w w:val="119"/>
        </w:rPr>
        <w:t>a</w:t>
      </w:r>
      <w:r w:rsidRPr="000A0AC7">
        <w:rPr>
          <w:color w:val="202020"/>
          <w:spacing w:val="-6"/>
        </w:rPr>
        <w:t xml:space="preserve"> </w:t>
      </w:r>
      <w:r w:rsidRPr="000A0AC7">
        <w:rPr>
          <w:color w:val="202020"/>
          <w:w w:val="91"/>
        </w:rPr>
        <w:t>N</w:t>
      </w:r>
      <w:r w:rsidRPr="000A0AC7">
        <w:rPr>
          <w:color w:val="202020"/>
          <w:w w:val="102"/>
        </w:rPr>
        <w:t>w</w:t>
      </w:r>
      <w:r w:rsidRPr="000A0AC7">
        <w:rPr>
          <w:color w:val="202020"/>
          <w:w w:val="108"/>
        </w:rPr>
        <w:t>an</w:t>
      </w:r>
      <w:r w:rsidRPr="000A0AC7">
        <w:rPr>
          <w:color w:val="202020"/>
          <w:w w:val="98"/>
        </w:rPr>
        <w:t>n</w:t>
      </w:r>
      <w:r w:rsidRPr="000A0AC7">
        <w:rPr>
          <w:color w:val="202020"/>
          <w:w w:val="119"/>
        </w:rPr>
        <w:t>a</w:t>
      </w:r>
      <w:r w:rsidRPr="000A0AC7">
        <w:rPr>
          <w:color w:val="202020"/>
          <w:spacing w:val="-6"/>
        </w:rPr>
        <w:t xml:space="preserve"> </w:t>
      </w:r>
      <w:r w:rsidRPr="000A0AC7">
        <w:rPr>
          <w:color w:val="202020"/>
          <w:w w:val="108"/>
        </w:rPr>
        <w:t>an</w:t>
      </w:r>
      <w:r w:rsidRPr="000A0AC7">
        <w:rPr>
          <w:color w:val="202020"/>
          <w:w w:val="105"/>
        </w:rPr>
        <w:t xml:space="preserve">d </w:t>
      </w:r>
      <w:r w:rsidRPr="000A0AC7">
        <w:rPr>
          <w:color w:val="202020"/>
        </w:rPr>
        <w:t>your phone number is 07037762100, your personal code</w:t>
      </w:r>
      <w:r w:rsidRPr="000A0AC7">
        <w:rPr>
          <w:color w:val="202020"/>
          <w:spacing w:val="-111"/>
        </w:rPr>
        <w:t xml:space="preserve"> </w:t>
      </w:r>
      <w:r w:rsidRPr="000A0AC7">
        <w:rPr>
          <w:color w:val="202020"/>
          <w:w w:val="76"/>
        </w:rPr>
        <w:t>i</w:t>
      </w:r>
      <w:r w:rsidRPr="000A0AC7">
        <w:rPr>
          <w:color w:val="202020"/>
          <w:w w:val="101"/>
        </w:rPr>
        <w:t>s</w:t>
      </w:r>
      <w:r w:rsidRPr="000A0AC7">
        <w:rPr>
          <w:color w:val="202020"/>
          <w:spacing w:val="-6"/>
        </w:rPr>
        <w:t xml:space="preserve"> </w:t>
      </w:r>
      <w:r w:rsidRPr="000A0AC7">
        <w:rPr>
          <w:color w:val="202020"/>
          <w:w w:val="89"/>
        </w:rPr>
        <w:t>E</w:t>
      </w:r>
      <w:r w:rsidRPr="000A0AC7">
        <w:rPr>
          <w:color w:val="202020"/>
          <w:w w:val="91"/>
        </w:rPr>
        <w:t>N</w:t>
      </w:r>
      <w:r w:rsidRPr="000A0AC7">
        <w:rPr>
          <w:color w:val="202020"/>
          <w:w w:val="46"/>
        </w:rPr>
        <w:t>1</w:t>
      </w:r>
      <w:r w:rsidRPr="000A0AC7">
        <w:rPr>
          <w:color w:val="202020"/>
          <w:w w:val="99"/>
        </w:rPr>
        <w:t>00</w:t>
      </w:r>
      <w:r w:rsidRPr="000A0AC7">
        <w:rPr>
          <w:color w:val="202020"/>
          <w:w w:val="68"/>
        </w:rPr>
        <w:t>.</w:t>
      </w:r>
    </w:p>
    <w:p w14:paraId="4FFB4D0D" w14:textId="77777777" w:rsidR="00C251E2" w:rsidRPr="000A0AC7" w:rsidRDefault="00C251E2" w:rsidP="00C251E2">
      <w:pPr>
        <w:spacing w:before="64" w:line="235" w:lineRule="auto"/>
        <w:ind w:left="400" w:right="326"/>
        <w:rPr>
          <w:color w:val="202020"/>
          <w:w w:val="95"/>
        </w:rPr>
        <w:sectPr w:rsidR="00C251E2" w:rsidRPr="000A0AC7" w:rsidSect="00D22BE7">
          <w:pgSz w:w="11900" w:h="16840"/>
          <w:pgMar w:top="1418" w:right="1440" w:bottom="1418" w:left="1440" w:header="720" w:footer="720" w:gutter="0"/>
          <w:cols w:space="720"/>
        </w:sectPr>
      </w:pPr>
    </w:p>
    <w:p w14:paraId="76C7CE1A" w14:textId="77777777" w:rsidR="00C251E2" w:rsidRPr="000A0AC7" w:rsidRDefault="00C251E2" w:rsidP="00C251E2">
      <w:pPr>
        <w:spacing w:before="64" w:line="235" w:lineRule="auto"/>
        <w:ind w:left="400" w:right="326"/>
      </w:pPr>
      <w:r w:rsidRPr="000A0AC7">
        <w:rPr>
          <w:color w:val="202020"/>
          <w:w w:val="95"/>
        </w:rPr>
        <w:lastRenderedPageBreak/>
        <w:t>PLEASE</w:t>
      </w:r>
      <w:r w:rsidRPr="000A0AC7">
        <w:rPr>
          <w:color w:val="202020"/>
          <w:spacing w:val="43"/>
          <w:w w:val="95"/>
        </w:rPr>
        <w:t xml:space="preserve"> </w:t>
      </w:r>
      <w:r w:rsidRPr="000A0AC7">
        <w:rPr>
          <w:color w:val="202020"/>
          <w:w w:val="95"/>
        </w:rPr>
        <w:t>USE</w:t>
      </w:r>
      <w:r w:rsidRPr="000A0AC7">
        <w:rPr>
          <w:color w:val="202020"/>
          <w:spacing w:val="43"/>
          <w:w w:val="95"/>
        </w:rPr>
        <w:t xml:space="preserve"> </w:t>
      </w:r>
      <w:r w:rsidRPr="000A0AC7">
        <w:rPr>
          <w:color w:val="202020"/>
          <w:w w:val="95"/>
        </w:rPr>
        <w:t>THE</w:t>
      </w:r>
      <w:r w:rsidRPr="000A0AC7">
        <w:rPr>
          <w:color w:val="202020"/>
          <w:spacing w:val="43"/>
          <w:w w:val="95"/>
        </w:rPr>
        <w:t xml:space="preserve"> </w:t>
      </w:r>
      <w:r w:rsidRPr="000A0AC7">
        <w:rPr>
          <w:color w:val="202020"/>
          <w:w w:val="95"/>
        </w:rPr>
        <w:t>SAME</w:t>
      </w:r>
      <w:r w:rsidRPr="000A0AC7">
        <w:rPr>
          <w:color w:val="202020"/>
          <w:spacing w:val="44"/>
          <w:w w:val="95"/>
        </w:rPr>
        <w:t xml:space="preserve"> </w:t>
      </w:r>
      <w:r w:rsidRPr="000A0AC7">
        <w:rPr>
          <w:color w:val="202020"/>
          <w:w w:val="95"/>
        </w:rPr>
        <w:t>PERSONAL</w:t>
      </w:r>
      <w:r w:rsidRPr="000A0AC7">
        <w:rPr>
          <w:color w:val="202020"/>
          <w:spacing w:val="-97"/>
          <w:w w:val="95"/>
        </w:rPr>
        <w:t xml:space="preserve"> </w:t>
      </w:r>
      <w:r w:rsidRPr="000A0AC7">
        <w:rPr>
          <w:color w:val="202020"/>
        </w:rPr>
        <w:t>CODE</w:t>
      </w:r>
      <w:r w:rsidRPr="000A0AC7">
        <w:rPr>
          <w:color w:val="202020"/>
          <w:spacing w:val="-1"/>
        </w:rPr>
        <w:t xml:space="preserve"> </w:t>
      </w:r>
      <w:r w:rsidRPr="000A0AC7">
        <w:rPr>
          <w:color w:val="202020"/>
        </w:rPr>
        <w:t>YOU</w:t>
      </w:r>
      <w:r w:rsidRPr="000A0AC7">
        <w:rPr>
          <w:color w:val="202020"/>
          <w:spacing w:val="-1"/>
        </w:rPr>
        <w:t xml:space="preserve"> </w:t>
      </w:r>
      <w:r w:rsidRPr="000A0AC7">
        <w:rPr>
          <w:color w:val="202020"/>
        </w:rPr>
        <w:t>USED</w:t>
      </w:r>
      <w:r w:rsidRPr="000A0AC7">
        <w:rPr>
          <w:color w:val="202020"/>
          <w:spacing w:val="-1"/>
        </w:rPr>
        <w:t xml:space="preserve"> </w:t>
      </w:r>
      <w:r w:rsidRPr="000A0AC7">
        <w:rPr>
          <w:color w:val="202020"/>
        </w:rPr>
        <w:t>ON</w:t>
      </w:r>
      <w:r w:rsidRPr="000A0AC7">
        <w:rPr>
          <w:color w:val="202020"/>
          <w:spacing w:val="-1"/>
        </w:rPr>
        <w:t xml:space="preserve"> </w:t>
      </w:r>
      <w:r w:rsidRPr="000A0AC7">
        <w:rPr>
          <w:color w:val="202020"/>
        </w:rPr>
        <w:t>THE</w:t>
      </w:r>
      <w:r w:rsidRPr="000A0AC7">
        <w:rPr>
          <w:color w:val="202020"/>
          <w:spacing w:val="-1"/>
        </w:rPr>
        <w:t xml:space="preserve"> </w:t>
      </w:r>
      <w:r w:rsidRPr="000A0AC7">
        <w:rPr>
          <w:color w:val="202020"/>
        </w:rPr>
        <w:t>FIRST SURVEY</w:t>
      </w:r>
    </w:p>
    <w:p w14:paraId="6A3AA83D" w14:textId="77777777" w:rsidR="00C251E2" w:rsidRPr="000A0AC7" w:rsidRDefault="00C251E2" w:rsidP="00C251E2">
      <w:pPr>
        <w:pStyle w:val="BodyText"/>
        <w:spacing w:before="9"/>
        <w:rPr>
          <w:rFonts w:ascii="Tahoma"/>
        </w:rPr>
      </w:pPr>
    </w:p>
    <w:p w14:paraId="67552278" w14:textId="77777777" w:rsidR="00C251E2" w:rsidRPr="000A0AC7" w:rsidRDefault="00C251E2" w:rsidP="00C251E2">
      <w:pPr>
        <w:pStyle w:val="BodyText"/>
        <w:rPr>
          <w:rFonts w:ascii="Tahoma"/>
          <w:sz w:val="50"/>
        </w:rPr>
      </w:pPr>
      <w:r w:rsidRPr="000A0AC7">
        <w:rPr>
          <w:noProof/>
        </w:rPr>
        <mc:AlternateContent>
          <mc:Choice Requires="wps">
            <w:drawing>
              <wp:anchor distT="0" distB="0" distL="0" distR="0" simplePos="0" relativeHeight="251776512" behindDoc="1" locked="0" layoutInCell="1" allowOverlap="1" wp14:anchorId="6073936F" wp14:editId="4CEBF359">
                <wp:simplePos x="0" y="0"/>
                <wp:positionH relativeFrom="page">
                  <wp:posOffset>1257300</wp:posOffset>
                </wp:positionH>
                <wp:positionV relativeFrom="paragraph">
                  <wp:posOffset>41910</wp:posOffset>
                </wp:positionV>
                <wp:extent cx="4042410" cy="466725"/>
                <wp:effectExtent l="0" t="0" r="15240" b="28575"/>
                <wp:wrapTopAndBottom/>
                <wp:docPr id="59893840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2410" cy="466725"/>
                        </a:xfrm>
                        <a:prstGeom prst="rect">
                          <a:avLst/>
                        </a:prstGeom>
                        <a:noFill/>
                        <a:ln w="19050">
                          <a:solidFill>
                            <a:srgbClr val="9A9A9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69454" id="Rectangle 14" o:spid="_x0000_s1026" style="position:absolute;margin-left:99pt;margin-top:3.3pt;width:318.3pt;height:36.75pt;z-index:-251539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" filled="f" strokecolor="#9a9a9a" strokeweight="1.5pt">
                <w10:wrap type="topAndBottom" anchorx="page"/>
              </v:rect>
            </w:pict>
          </mc:Fallback>
        </mc:AlternateContent>
      </w:r>
    </w:p>
    <w:p w14:paraId="48184E87" w14:textId="77777777" w:rsidR="00C251E2" w:rsidRPr="000A0AC7" w:rsidRDefault="00C251E2" w:rsidP="00C251E2">
      <w:pPr>
        <w:pStyle w:val="BodyText"/>
        <w:spacing w:before="2"/>
        <w:rPr>
          <w:rFonts w:ascii="Tahoma"/>
          <w:sz w:val="24"/>
          <w:szCs w:val="24"/>
        </w:rPr>
      </w:pPr>
    </w:p>
    <w:p w14:paraId="67897153" w14:textId="77777777" w:rsidR="00C251E2" w:rsidRPr="000A0AC7" w:rsidRDefault="00C251E2" w:rsidP="00C251E2">
      <w:pPr>
        <w:spacing w:line="247" w:lineRule="auto"/>
        <w:ind w:left="400" w:right="322"/>
        <w:jc w:val="both"/>
      </w:pPr>
      <w:r w:rsidRPr="000A0AC7">
        <w:rPr>
          <w:color w:val="202020"/>
          <w:w w:val="76"/>
        </w:rPr>
        <w:t>I</w:t>
      </w:r>
      <w:r w:rsidRPr="000A0AC7">
        <w:rPr>
          <w:color w:val="202020"/>
          <w:w w:val="98"/>
        </w:rPr>
        <w:t>n</w:t>
      </w:r>
      <w:r w:rsidRPr="000A0AC7">
        <w:rPr>
          <w:color w:val="202020"/>
          <w:w w:val="101"/>
        </w:rPr>
        <w:t>s</w:t>
      </w:r>
      <w:r w:rsidRPr="000A0AC7">
        <w:rPr>
          <w:color w:val="202020"/>
          <w:w w:val="108"/>
        </w:rPr>
        <w:t>e</w:t>
      </w:r>
      <w:r w:rsidRPr="000A0AC7">
        <w:rPr>
          <w:color w:val="202020"/>
          <w:w w:val="88"/>
        </w:rPr>
        <w:t>rt</w:t>
      </w:r>
      <w:r w:rsidRPr="000A0AC7">
        <w:rPr>
          <w:color w:val="202020"/>
          <w:spacing w:val="-6"/>
        </w:rPr>
        <w:t xml:space="preserve"> </w:t>
      </w:r>
      <w:r w:rsidRPr="000A0AC7">
        <w:rPr>
          <w:color w:val="202020"/>
          <w:w w:val="102"/>
        </w:rPr>
        <w:t>y</w:t>
      </w:r>
      <w:r w:rsidRPr="000A0AC7">
        <w:rPr>
          <w:color w:val="202020"/>
          <w:w w:val="101"/>
        </w:rPr>
        <w:t>o</w:t>
      </w:r>
      <w:r w:rsidRPr="000A0AC7">
        <w:rPr>
          <w:color w:val="202020"/>
          <w:w w:val="98"/>
        </w:rPr>
        <w:t>u</w:t>
      </w:r>
      <w:r w:rsidRPr="000A0AC7">
        <w:rPr>
          <w:color w:val="202020"/>
          <w:w w:val="86"/>
        </w:rPr>
        <w:t>r</w:t>
      </w:r>
      <w:r w:rsidRPr="000A0AC7">
        <w:rPr>
          <w:color w:val="202020"/>
          <w:spacing w:val="-6"/>
        </w:rPr>
        <w:t xml:space="preserve"> </w:t>
      </w:r>
      <w:r w:rsidRPr="000A0AC7">
        <w:rPr>
          <w:color w:val="202020"/>
          <w:w w:val="90"/>
        </w:rPr>
        <w:t>t</w:t>
      </w:r>
      <w:r w:rsidRPr="000A0AC7">
        <w:rPr>
          <w:color w:val="202020"/>
          <w:w w:val="108"/>
        </w:rPr>
        <w:t>e</w:t>
      </w:r>
      <w:r w:rsidRPr="000A0AC7">
        <w:rPr>
          <w:color w:val="202020"/>
          <w:w w:val="119"/>
        </w:rPr>
        <w:t>a</w:t>
      </w:r>
      <w:r w:rsidRPr="000A0AC7">
        <w:rPr>
          <w:color w:val="202020"/>
          <w:w w:val="107"/>
        </w:rPr>
        <w:t>m</w:t>
      </w:r>
      <w:r w:rsidRPr="000A0AC7">
        <w:rPr>
          <w:color w:val="202020"/>
          <w:spacing w:val="-6"/>
        </w:rPr>
        <w:t xml:space="preserve"> </w:t>
      </w:r>
      <w:r w:rsidRPr="000A0AC7">
        <w:rPr>
          <w:color w:val="202020"/>
          <w:w w:val="117"/>
        </w:rPr>
        <w:t>c</w:t>
      </w:r>
      <w:r w:rsidRPr="000A0AC7">
        <w:rPr>
          <w:color w:val="202020"/>
          <w:w w:val="101"/>
        </w:rPr>
        <w:t>o</w:t>
      </w:r>
      <w:r w:rsidRPr="000A0AC7">
        <w:rPr>
          <w:color w:val="202020"/>
          <w:w w:val="105"/>
        </w:rPr>
        <w:t>d</w:t>
      </w:r>
      <w:r w:rsidRPr="000A0AC7">
        <w:rPr>
          <w:color w:val="202020"/>
          <w:w w:val="108"/>
        </w:rPr>
        <w:t>e</w:t>
      </w:r>
      <w:r w:rsidRPr="000A0AC7">
        <w:rPr>
          <w:color w:val="202020"/>
          <w:w w:val="54"/>
        </w:rPr>
        <w:t>,</w:t>
      </w:r>
      <w:r w:rsidRPr="000A0AC7">
        <w:rPr>
          <w:color w:val="202020"/>
          <w:spacing w:val="-6"/>
        </w:rPr>
        <w:t xml:space="preserve"> </w:t>
      </w:r>
      <w:r w:rsidRPr="000A0AC7">
        <w:rPr>
          <w:rFonts w:ascii="Tahoma" w:hAnsi="Tahoma"/>
          <w:color w:val="202020"/>
          <w:w w:val="101"/>
        </w:rPr>
        <w:t>t</w:t>
      </w:r>
      <w:r w:rsidRPr="000A0AC7">
        <w:rPr>
          <w:rFonts w:ascii="Tahoma" w:hAnsi="Tahoma"/>
          <w:color w:val="202020"/>
          <w:w w:val="111"/>
        </w:rPr>
        <w:t>h</w:t>
      </w:r>
      <w:r w:rsidRPr="000A0AC7">
        <w:rPr>
          <w:rFonts w:ascii="Tahoma" w:hAnsi="Tahoma"/>
          <w:color w:val="202020"/>
          <w:w w:val="108"/>
        </w:rPr>
        <w:t>i</w:t>
      </w:r>
      <w:r w:rsidRPr="000A0AC7">
        <w:rPr>
          <w:rFonts w:ascii="Tahoma" w:hAnsi="Tahoma"/>
          <w:color w:val="202020"/>
          <w:w w:val="109"/>
        </w:rPr>
        <w:t>s</w:t>
      </w:r>
      <w:r w:rsidRPr="000A0AC7">
        <w:rPr>
          <w:rFonts w:ascii="Tahoma" w:hAnsi="Tahoma"/>
          <w:color w:val="202020"/>
          <w:spacing w:val="3"/>
        </w:rPr>
        <w:t xml:space="preserve"> </w:t>
      </w:r>
      <w:r w:rsidRPr="000A0AC7">
        <w:rPr>
          <w:rFonts w:ascii="Tahoma" w:hAnsi="Tahoma"/>
          <w:color w:val="202020"/>
          <w:w w:val="108"/>
        </w:rPr>
        <w:t>i</w:t>
      </w:r>
      <w:r w:rsidRPr="000A0AC7">
        <w:rPr>
          <w:rFonts w:ascii="Tahoma" w:hAnsi="Tahoma"/>
          <w:color w:val="202020"/>
          <w:w w:val="109"/>
        </w:rPr>
        <w:t>s</w:t>
      </w:r>
      <w:r w:rsidRPr="000A0AC7">
        <w:rPr>
          <w:rFonts w:ascii="Tahoma" w:hAnsi="Tahoma"/>
          <w:color w:val="202020"/>
          <w:spacing w:val="3"/>
        </w:rPr>
        <w:t xml:space="preserve"> </w:t>
      </w:r>
      <w:r w:rsidRPr="000A0AC7">
        <w:rPr>
          <w:rFonts w:ascii="Tahoma" w:hAnsi="Tahoma"/>
          <w:color w:val="202020"/>
          <w:w w:val="101"/>
        </w:rPr>
        <w:t>t</w:t>
      </w:r>
      <w:r w:rsidRPr="000A0AC7">
        <w:rPr>
          <w:rFonts w:ascii="Tahoma" w:hAnsi="Tahoma"/>
          <w:color w:val="202020"/>
          <w:w w:val="111"/>
        </w:rPr>
        <w:t>h</w:t>
      </w:r>
      <w:r w:rsidRPr="000A0AC7">
        <w:rPr>
          <w:rFonts w:ascii="Tahoma" w:hAnsi="Tahoma"/>
          <w:color w:val="202020"/>
          <w:w w:val="108"/>
        </w:rPr>
        <w:t>e</w:t>
      </w:r>
      <w:r w:rsidRPr="000A0AC7">
        <w:rPr>
          <w:rFonts w:ascii="Tahoma" w:hAnsi="Tahoma"/>
          <w:color w:val="202020"/>
          <w:spacing w:val="3"/>
        </w:rPr>
        <w:t xml:space="preserve"> </w:t>
      </w:r>
      <w:r w:rsidRPr="000A0AC7">
        <w:rPr>
          <w:rFonts w:ascii="Tahoma" w:hAnsi="Tahoma"/>
          <w:color w:val="202020"/>
          <w:w w:val="101"/>
        </w:rPr>
        <w:t>t</w:t>
      </w:r>
      <w:r w:rsidRPr="000A0AC7">
        <w:rPr>
          <w:rFonts w:ascii="Tahoma" w:hAnsi="Tahoma"/>
          <w:color w:val="202020"/>
          <w:w w:val="108"/>
        </w:rPr>
        <w:t>e</w:t>
      </w:r>
      <w:r w:rsidRPr="000A0AC7">
        <w:rPr>
          <w:rFonts w:ascii="Tahoma" w:hAnsi="Tahoma"/>
          <w:color w:val="202020"/>
          <w:w w:val="118"/>
        </w:rPr>
        <w:t>a</w:t>
      </w:r>
      <w:r w:rsidRPr="000A0AC7">
        <w:rPr>
          <w:rFonts w:ascii="Tahoma" w:hAnsi="Tahoma"/>
          <w:color w:val="202020"/>
          <w:w w:val="115"/>
        </w:rPr>
        <w:t>m</w:t>
      </w:r>
      <w:r w:rsidRPr="000A0AC7">
        <w:rPr>
          <w:rFonts w:ascii="Tahoma" w:hAnsi="Tahoma"/>
          <w:color w:val="202020"/>
          <w:spacing w:val="3"/>
        </w:rPr>
        <w:t xml:space="preserve"> </w:t>
      </w:r>
      <w:r w:rsidRPr="000A0AC7">
        <w:rPr>
          <w:rFonts w:ascii="Tahoma" w:hAnsi="Tahoma"/>
          <w:color w:val="202020"/>
          <w:w w:val="115"/>
        </w:rPr>
        <w:t>c</w:t>
      </w:r>
      <w:r w:rsidRPr="000A0AC7">
        <w:rPr>
          <w:rFonts w:ascii="Tahoma" w:hAnsi="Tahoma"/>
          <w:color w:val="202020"/>
          <w:w w:val="107"/>
        </w:rPr>
        <w:t>o</w:t>
      </w:r>
      <w:r w:rsidRPr="000A0AC7">
        <w:rPr>
          <w:rFonts w:ascii="Tahoma" w:hAnsi="Tahoma"/>
          <w:color w:val="202020"/>
          <w:w w:val="112"/>
        </w:rPr>
        <w:t>d</w:t>
      </w:r>
      <w:r w:rsidRPr="000A0AC7">
        <w:rPr>
          <w:rFonts w:ascii="Tahoma" w:hAnsi="Tahoma"/>
          <w:color w:val="202020"/>
          <w:w w:val="108"/>
        </w:rPr>
        <w:t>e</w:t>
      </w:r>
      <w:r w:rsidRPr="000A0AC7">
        <w:rPr>
          <w:rFonts w:ascii="Tahoma" w:hAnsi="Tahoma"/>
          <w:color w:val="202020"/>
          <w:spacing w:val="3"/>
        </w:rPr>
        <w:t xml:space="preserve"> </w:t>
      </w:r>
      <w:r w:rsidRPr="000A0AC7">
        <w:rPr>
          <w:rFonts w:ascii="Tahoma" w:hAnsi="Tahoma"/>
          <w:color w:val="202020"/>
          <w:w w:val="113"/>
        </w:rPr>
        <w:t>y</w:t>
      </w:r>
      <w:r w:rsidRPr="000A0AC7">
        <w:rPr>
          <w:rFonts w:ascii="Tahoma" w:hAnsi="Tahoma"/>
          <w:color w:val="202020"/>
          <w:w w:val="107"/>
        </w:rPr>
        <w:t>o</w:t>
      </w:r>
      <w:r w:rsidRPr="000A0AC7">
        <w:rPr>
          <w:rFonts w:ascii="Tahoma" w:hAnsi="Tahoma"/>
          <w:color w:val="202020"/>
          <w:w w:val="111"/>
        </w:rPr>
        <w:t>u</w:t>
      </w:r>
      <w:r w:rsidRPr="000A0AC7">
        <w:rPr>
          <w:rFonts w:ascii="Tahoma" w:hAnsi="Tahoma"/>
          <w:color w:val="202020"/>
          <w:spacing w:val="3"/>
        </w:rPr>
        <w:t xml:space="preserve"> </w:t>
      </w:r>
      <w:r w:rsidRPr="000A0AC7">
        <w:rPr>
          <w:rFonts w:ascii="Tahoma" w:hAnsi="Tahoma"/>
          <w:color w:val="202020"/>
          <w:w w:val="111"/>
        </w:rPr>
        <w:t>u</w:t>
      </w:r>
      <w:r w:rsidRPr="000A0AC7">
        <w:rPr>
          <w:rFonts w:ascii="Tahoma" w:hAnsi="Tahoma"/>
          <w:color w:val="202020"/>
          <w:w w:val="109"/>
        </w:rPr>
        <w:t>s</w:t>
      </w:r>
      <w:r w:rsidRPr="000A0AC7">
        <w:rPr>
          <w:rFonts w:ascii="Tahoma" w:hAnsi="Tahoma"/>
          <w:color w:val="202020"/>
          <w:w w:val="108"/>
        </w:rPr>
        <w:t>e</w:t>
      </w:r>
      <w:r w:rsidRPr="000A0AC7">
        <w:rPr>
          <w:rFonts w:ascii="Tahoma" w:hAnsi="Tahoma"/>
          <w:color w:val="202020"/>
          <w:w w:val="112"/>
        </w:rPr>
        <w:t>d</w:t>
      </w:r>
      <w:r w:rsidRPr="000A0AC7">
        <w:rPr>
          <w:rFonts w:ascii="Tahoma" w:hAnsi="Tahoma"/>
          <w:color w:val="202020"/>
          <w:spacing w:val="3"/>
        </w:rPr>
        <w:t xml:space="preserve"> </w:t>
      </w:r>
      <w:r w:rsidRPr="000A0AC7">
        <w:rPr>
          <w:rFonts w:ascii="Tahoma" w:hAnsi="Tahoma"/>
          <w:color w:val="202020"/>
          <w:w w:val="107"/>
        </w:rPr>
        <w:t>o</w:t>
      </w:r>
      <w:r w:rsidRPr="000A0AC7">
        <w:rPr>
          <w:rFonts w:ascii="Tahoma" w:hAnsi="Tahoma"/>
          <w:color w:val="202020"/>
          <w:w w:val="111"/>
        </w:rPr>
        <w:t>n</w:t>
      </w:r>
      <w:r w:rsidRPr="000A0AC7">
        <w:rPr>
          <w:rFonts w:ascii="Tahoma" w:hAnsi="Tahoma"/>
          <w:color w:val="202020"/>
          <w:spacing w:val="3"/>
        </w:rPr>
        <w:t xml:space="preserve"> </w:t>
      </w:r>
      <w:r w:rsidRPr="000A0AC7">
        <w:rPr>
          <w:rFonts w:ascii="Tahoma" w:hAnsi="Tahoma"/>
          <w:color w:val="202020"/>
          <w:w w:val="113"/>
        </w:rPr>
        <w:t>y</w:t>
      </w:r>
      <w:r w:rsidRPr="000A0AC7">
        <w:rPr>
          <w:rFonts w:ascii="Tahoma" w:hAnsi="Tahoma"/>
          <w:color w:val="202020"/>
          <w:w w:val="107"/>
        </w:rPr>
        <w:t>o</w:t>
      </w:r>
      <w:r w:rsidRPr="000A0AC7">
        <w:rPr>
          <w:rFonts w:ascii="Tahoma" w:hAnsi="Tahoma"/>
          <w:color w:val="202020"/>
          <w:w w:val="111"/>
        </w:rPr>
        <w:t>u</w:t>
      </w:r>
      <w:r w:rsidRPr="000A0AC7">
        <w:rPr>
          <w:rFonts w:ascii="Tahoma" w:hAnsi="Tahoma"/>
          <w:color w:val="202020"/>
          <w:w w:val="99"/>
        </w:rPr>
        <w:t xml:space="preserve">r </w:t>
      </w:r>
      <w:r w:rsidRPr="000A0AC7">
        <w:rPr>
          <w:rFonts w:ascii="Tahoma" w:hAnsi="Tahoma"/>
          <w:color w:val="202020"/>
        </w:rPr>
        <w:t xml:space="preserve">ﬁrst survey or </w:t>
      </w:r>
      <w:r w:rsidRPr="000A0AC7">
        <w:rPr>
          <w:color w:val="202020"/>
        </w:rPr>
        <w:t>the team code that was given to you by your</w:t>
      </w:r>
      <w:r w:rsidRPr="000A0AC7">
        <w:rPr>
          <w:color w:val="202020"/>
          <w:spacing w:val="1"/>
        </w:rPr>
        <w:t xml:space="preserve"> </w:t>
      </w:r>
      <w:r w:rsidRPr="000A0AC7">
        <w:rPr>
          <w:color w:val="202020"/>
        </w:rPr>
        <w:t>team</w:t>
      </w:r>
      <w:r w:rsidRPr="000A0AC7">
        <w:rPr>
          <w:color w:val="202020"/>
          <w:spacing w:val="-7"/>
        </w:rPr>
        <w:t xml:space="preserve"> </w:t>
      </w:r>
      <w:r w:rsidRPr="000A0AC7">
        <w:rPr>
          <w:color w:val="202020"/>
        </w:rPr>
        <w:t>leader</w:t>
      </w:r>
      <w:r w:rsidRPr="000A0AC7">
        <w:rPr>
          <w:color w:val="202020"/>
          <w:spacing w:val="-6"/>
        </w:rPr>
        <w:t xml:space="preserve"> </w:t>
      </w:r>
      <w:r w:rsidRPr="000A0AC7">
        <w:rPr>
          <w:color w:val="202020"/>
        </w:rPr>
        <w:t>in</w:t>
      </w:r>
      <w:r w:rsidRPr="000A0AC7">
        <w:rPr>
          <w:color w:val="202020"/>
          <w:spacing w:val="-6"/>
        </w:rPr>
        <w:t xml:space="preserve"> </w:t>
      </w:r>
      <w:r w:rsidRPr="000A0AC7">
        <w:rPr>
          <w:color w:val="202020"/>
        </w:rPr>
        <w:t>the</w:t>
      </w:r>
      <w:r w:rsidRPr="000A0AC7">
        <w:rPr>
          <w:color w:val="202020"/>
          <w:spacing w:val="-6"/>
        </w:rPr>
        <w:t xml:space="preserve"> </w:t>
      </w:r>
      <w:r w:rsidRPr="000A0AC7">
        <w:rPr>
          <w:color w:val="202020"/>
        </w:rPr>
        <w:t>ﬁrst</w:t>
      </w:r>
      <w:r w:rsidRPr="000A0AC7">
        <w:rPr>
          <w:color w:val="202020"/>
          <w:spacing w:val="-7"/>
        </w:rPr>
        <w:t xml:space="preserve"> </w:t>
      </w:r>
      <w:r w:rsidRPr="000A0AC7">
        <w:rPr>
          <w:color w:val="202020"/>
        </w:rPr>
        <w:t>survey.</w:t>
      </w:r>
    </w:p>
    <w:p w14:paraId="1ECD66A7" w14:textId="77777777" w:rsidR="00C251E2" w:rsidRPr="000A0AC7" w:rsidRDefault="00C251E2" w:rsidP="00C251E2">
      <w:pPr>
        <w:pStyle w:val="BodyText"/>
        <w:spacing w:before="6"/>
        <w:rPr>
          <w:sz w:val="17"/>
        </w:rPr>
      </w:pPr>
      <w:r w:rsidRPr="000A0AC7">
        <w:rPr>
          <w:noProof/>
        </w:rPr>
        <mc:AlternateContent>
          <mc:Choice Requires="wps">
            <w:drawing>
              <wp:anchor distT="0" distB="0" distL="0" distR="0" simplePos="0" relativeHeight="251780608" behindDoc="1" locked="0" layoutInCell="1" allowOverlap="1" wp14:anchorId="12E37800" wp14:editId="3B7F433C">
                <wp:simplePos x="0" y="0"/>
                <wp:positionH relativeFrom="margin">
                  <wp:align>center</wp:align>
                </wp:positionH>
                <wp:positionV relativeFrom="paragraph">
                  <wp:posOffset>165735</wp:posOffset>
                </wp:positionV>
                <wp:extent cx="4829175" cy="466725"/>
                <wp:effectExtent l="0" t="0" r="28575" b="28575"/>
                <wp:wrapTopAndBottom/>
                <wp:docPr id="82241994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9175" cy="466725"/>
                        </a:xfrm>
                        <a:prstGeom prst="rect">
                          <a:avLst/>
                        </a:prstGeom>
                        <a:noFill/>
                        <a:ln w="19050">
                          <a:solidFill>
                            <a:srgbClr val="9A9A9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0B22F" id="Rectangle 13" o:spid="_x0000_s1026" style="position:absolute;margin-left:0;margin-top:13.05pt;width:380.25pt;height:36.75pt;z-index:-25153587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" filled="f" strokecolor="#9a9a9a" strokeweight="1.5pt">
                <w10:wrap type="topAndBottom" anchorx="margin"/>
              </v:rect>
            </w:pict>
          </mc:Fallback>
        </mc:AlternateContent>
      </w:r>
    </w:p>
    <w:p w14:paraId="48E7E4EA" w14:textId="77777777" w:rsidR="00C251E2" w:rsidRPr="000A0AC7" w:rsidRDefault="00C251E2" w:rsidP="00C251E2">
      <w:pPr>
        <w:rPr>
          <w:color w:val="202020"/>
          <w:w w:val="105"/>
        </w:rPr>
      </w:pPr>
      <w:r w:rsidRPr="000A0AC7">
        <w:rPr>
          <w:color w:val="202020"/>
          <w:w w:val="105"/>
        </w:rPr>
        <w:br w:type="page"/>
      </w:r>
    </w:p>
    <w:p w14:paraId="0345D375" w14:textId="77777777" w:rsidR="00C251E2" w:rsidRPr="000A0AC7" w:rsidRDefault="00C251E2" w:rsidP="00C251E2">
      <w:pPr>
        <w:sectPr w:rsidR="00C251E2" w:rsidRPr="000A0AC7" w:rsidSect="00D22BE7">
          <w:pgSz w:w="11900" w:h="16840"/>
          <w:pgMar w:top="1418" w:right="1440" w:bottom="1418" w:left="1440" w:header="720" w:footer="720" w:gutter="0"/>
          <w:cols w:space="720"/>
        </w:sectPr>
      </w:pPr>
    </w:p>
    <w:p w14:paraId="28CDD8F1" w14:textId="77777777" w:rsidR="00C251E2" w:rsidRPr="00CF0EE1" w:rsidRDefault="00C251E2" w:rsidP="00C251E2">
      <w:pPr>
        <w:spacing w:after="0" w:line="240" w:lineRule="auto"/>
        <w:rPr>
          <w:rFonts w:eastAsia="Times New Roman" w:cstheme="minorHAnsi"/>
          <w:sz w:val="20"/>
          <w:szCs w:val="20"/>
          <w:lang w:eastAsia="en-GB"/>
        </w:rPr>
      </w:pPr>
      <w:r w:rsidRPr="00CF0EE1">
        <w:rPr>
          <w:rFonts w:eastAsia="Times New Roman" w:cstheme="minorHAnsi"/>
          <w:sz w:val="20"/>
          <w:szCs w:val="20"/>
          <w:lang w:eastAsia="en-GB"/>
        </w:rPr>
        <w:lastRenderedPageBreak/>
        <w:t>About your organisation</w:t>
      </w:r>
    </w:p>
    <w:p w14:paraId="7C085A2F" w14:textId="77777777" w:rsidR="00C251E2" w:rsidRPr="00CF0EE1" w:rsidRDefault="00C251E2" w:rsidP="00C251E2">
      <w:pPr>
        <w:spacing w:after="0" w:line="240" w:lineRule="auto"/>
        <w:rPr>
          <w:rFonts w:eastAsia="Times New Roman" w:cstheme="minorHAnsi"/>
          <w:sz w:val="20"/>
          <w:szCs w:val="20"/>
          <w:lang w:eastAsia="en-GB"/>
        </w:rPr>
      </w:pPr>
    </w:p>
    <w:p w14:paraId="6778BC9A" w14:textId="77777777" w:rsidR="00C251E2" w:rsidRPr="00CF0EE1" w:rsidRDefault="00C251E2" w:rsidP="00C251E2">
      <w:pPr>
        <w:spacing w:after="0" w:line="240" w:lineRule="auto"/>
        <w:rPr>
          <w:rFonts w:eastAsia="Times New Roman" w:cstheme="minorHAnsi"/>
          <w:sz w:val="20"/>
          <w:szCs w:val="20"/>
          <w:lang w:eastAsia="en-GB"/>
        </w:rPr>
      </w:pPr>
      <w:r w:rsidRPr="00CF0EE1">
        <w:rPr>
          <w:rFonts w:eastAsia="Times New Roman" w:cstheme="minorHAnsi"/>
          <w:sz w:val="20"/>
          <w:szCs w:val="20"/>
          <w:lang w:eastAsia="en-GB"/>
        </w:rPr>
        <w:t>This section of the survey is about your organisation. There are no right or wrong answers and no need to overthink each statement- give the answer that most closely describes your opinion.</w:t>
      </w:r>
    </w:p>
    <w:p w14:paraId="1DE83FC8" w14:textId="77777777" w:rsidR="00C251E2" w:rsidRPr="00CF0EE1" w:rsidRDefault="00C251E2" w:rsidP="00C251E2">
      <w:pPr>
        <w:spacing w:after="0" w:line="240" w:lineRule="auto"/>
        <w:rPr>
          <w:rFonts w:eastAsia="Times New Roman" w:cstheme="minorHAnsi"/>
          <w:sz w:val="20"/>
          <w:szCs w:val="20"/>
          <w:lang w:eastAsia="en-GB"/>
        </w:rPr>
      </w:pPr>
    </w:p>
    <w:p w14:paraId="71E39B58" w14:textId="77777777" w:rsidR="00C251E2" w:rsidRPr="00CF0EE1" w:rsidRDefault="00C251E2" w:rsidP="00C251E2">
      <w:pPr>
        <w:spacing w:after="0" w:line="240" w:lineRule="auto"/>
        <w:rPr>
          <w:rFonts w:eastAsia="Times New Roman" w:cstheme="minorHAnsi"/>
          <w:sz w:val="20"/>
          <w:szCs w:val="20"/>
          <w:lang w:eastAsia="en-GB"/>
        </w:rPr>
      </w:pPr>
    </w:p>
    <w:p w14:paraId="43CB67F2" w14:textId="77777777" w:rsidR="00C251E2" w:rsidRPr="00CF0EE1" w:rsidRDefault="00C251E2" w:rsidP="00C251E2">
      <w:pPr>
        <w:rPr>
          <w:rFonts w:cstheme="minorHAnsi"/>
          <w:sz w:val="20"/>
          <w:szCs w:val="20"/>
        </w:rPr>
      </w:pPr>
      <w:r w:rsidRPr="00CF0EE1">
        <w:rPr>
          <w:rFonts w:cstheme="minorHAnsi"/>
          <w:color w:val="202020"/>
          <w:w w:val="105"/>
          <w:sz w:val="20"/>
          <w:szCs w:val="20"/>
        </w:rPr>
        <w:t>Please</w:t>
      </w:r>
      <w:r w:rsidRPr="00CF0EE1">
        <w:rPr>
          <w:rFonts w:cstheme="minorHAnsi"/>
          <w:color w:val="202020"/>
          <w:spacing w:val="7"/>
          <w:w w:val="105"/>
          <w:sz w:val="20"/>
          <w:szCs w:val="20"/>
        </w:rPr>
        <w:t xml:space="preserve"> </w:t>
      </w:r>
      <w:r w:rsidRPr="00CF0EE1">
        <w:rPr>
          <w:rFonts w:cstheme="minorHAnsi"/>
          <w:color w:val="202020"/>
          <w:w w:val="105"/>
          <w:sz w:val="20"/>
          <w:szCs w:val="20"/>
        </w:rPr>
        <w:t>indicate</w:t>
      </w:r>
      <w:r w:rsidRPr="00CF0EE1">
        <w:rPr>
          <w:rFonts w:cstheme="minorHAnsi"/>
          <w:color w:val="202020"/>
          <w:spacing w:val="8"/>
          <w:w w:val="105"/>
          <w:sz w:val="20"/>
          <w:szCs w:val="20"/>
        </w:rPr>
        <w:t xml:space="preserve"> </w:t>
      </w:r>
      <w:r w:rsidRPr="00CF0EE1">
        <w:rPr>
          <w:rFonts w:cstheme="minorHAnsi"/>
          <w:color w:val="202020"/>
          <w:w w:val="105"/>
          <w:sz w:val="20"/>
          <w:szCs w:val="20"/>
        </w:rPr>
        <w:t>the</w:t>
      </w:r>
      <w:r w:rsidRPr="00CF0EE1">
        <w:rPr>
          <w:rFonts w:cstheme="minorHAnsi"/>
          <w:color w:val="202020"/>
          <w:spacing w:val="8"/>
          <w:w w:val="105"/>
          <w:sz w:val="20"/>
          <w:szCs w:val="20"/>
        </w:rPr>
        <w:t xml:space="preserve"> </w:t>
      </w:r>
      <w:r w:rsidRPr="00CF0EE1">
        <w:rPr>
          <w:rFonts w:cstheme="minorHAnsi"/>
          <w:color w:val="202020"/>
          <w:w w:val="105"/>
          <w:sz w:val="20"/>
          <w:szCs w:val="20"/>
        </w:rPr>
        <w:t>extent</w:t>
      </w:r>
      <w:r w:rsidRPr="00CF0EE1">
        <w:rPr>
          <w:rFonts w:cstheme="minorHAnsi"/>
          <w:color w:val="202020"/>
          <w:spacing w:val="7"/>
          <w:w w:val="105"/>
          <w:sz w:val="20"/>
          <w:szCs w:val="20"/>
        </w:rPr>
        <w:t xml:space="preserve"> </w:t>
      </w:r>
      <w:r w:rsidRPr="00CF0EE1">
        <w:rPr>
          <w:rFonts w:cstheme="minorHAnsi"/>
          <w:color w:val="202020"/>
          <w:w w:val="105"/>
          <w:sz w:val="20"/>
          <w:szCs w:val="20"/>
        </w:rPr>
        <w:t>to</w:t>
      </w:r>
      <w:r w:rsidRPr="00CF0EE1">
        <w:rPr>
          <w:rFonts w:cstheme="minorHAnsi"/>
          <w:color w:val="202020"/>
          <w:spacing w:val="8"/>
          <w:w w:val="105"/>
          <w:sz w:val="20"/>
          <w:szCs w:val="20"/>
        </w:rPr>
        <w:t xml:space="preserve"> </w:t>
      </w:r>
      <w:r w:rsidRPr="00CF0EE1">
        <w:rPr>
          <w:rFonts w:cstheme="minorHAnsi"/>
          <w:color w:val="202020"/>
          <w:w w:val="105"/>
          <w:sz w:val="20"/>
          <w:szCs w:val="20"/>
        </w:rPr>
        <w:t>which</w:t>
      </w:r>
      <w:r w:rsidRPr="00CF0EE1">
        <w:rPr>
          <w:rFonts w:cstheme="minorHAnsi"/>
          <w:color w:val="202020"/>
          <w:spacing w:val="8"/>
          <w:w w:val="105"/>
          <w:sz w:val="20"/>
          <w:szCs w:val="20"/>
        </w:rPr>
        <w:t xml:space="preserve"> </w:t>
      </w:r>
      <w:r w:rsidRPr="00CF0EE1">
        <w:rPr>
          <w:rFonts w:cstheme="minorHAnsi"/>
          <w:color w:val="202020"/>
          <w:w w:val="105"/>
          <w:sz w:val="20"/>
          <w:szCs w:val="20"/>
        </w:rPr>
        <w:t>you</w:t>
      </w:r>
      <w:r w:rsidRPr="00CF0EE1">
        <w:rPr>
          <w:rFonts w:cstheme="minorHAnsi"/>
          <w:color w:val="202020"/>
          <w:spacing w:val="7"/>
          <w:w w:val="105"/>
          <w:sz w:val="20"/>
          <w:szCs w:val="20"/>
        </w:rPr>
        <w:t xml:space="preserve"> </w:t>
      </w:r>
      <w:r w:rsidRPr="00CF0EE1">
        <w:rPr>
          <w:rFonts w:cstheme="minorHAnsi"/>
          <w:color w:val="202020"/>
          <w:w w:val="105"/>
          <w:sz w:val="20"/>
          <w:szCs w:val="20"/>
        </w:rPr>
        <w:t>agree</w:t>
      </w:r>
      <w:r w:rsidRPr="00CF0EE1">
        <w:rPr>
          <w:rFonts w:cstheme="minorHAnsi"/>
          <w:color w:val="202020"/>
          <w:spacing w:val="8"/>
          <w:w w:val="105"/>
          <w:sz w:val="20"/>
          <w:szCs w:val="20"/>
        </w:rPr>
        <w:t xml:space="preserve"> </w:t>
      </w:r>
      <w:r w:rsidRPr="00CF0EE1">
        <w:rPr>
          <w:rFonts w:cstheme="minorHAnsi"/>
          <w:color w:val="202020"/>
          <w:w w:val="105"/>
          <w:sz w:val="20"/>
          <w:szCs w:val="20"/>
        </w:rPr>
        <w:t>with</w:t>
      </w:r>
      <w:r w:rsidRPr="00CF0EE1">
        <w:rPr>
          <w:rFonts w:cstheme="minorHAnsi"/>
          <w:color w:val="202020"/>
          <w:spacing w:val="-108"/>
          <w:w w:val="105"/>
          <w:sz w:val="20"/>
          <w:szCs w:val="20"/>
        </w:rPr>
        <w:t xml:space="preserve">   </w:t>
      </w:r>
      <w:r w:rsidRPr="00CF0EE1">
        <w:rPr>
          <w:rFonts w:cstheme="minorHAnsi"/>
          <w:color w:val="202020"/>
          <w:w w:val="105"/>
          <w:sz w:val="20"/>
          <w:szCs w:val="20"/>
        </w:rPr>
        <w:t xml:space="preserve"> the following</w:t>
      </w:r>
      <w:r w:rsidRPr="00CF0EE1">
        <w:rPr>
          <w:rFonts w:cstheme="minorHAnsi"/>
          <w:color w:val="202020"/>
          <w:spacing w:val="1"/>
          <w:w w:val="105"/>
          <w:sz w:val="20"/>
          <w:szCs w:val="20"/>
        </w:rPr>
        <w:t xml:space="preserve"> </w:t>
      </w:r>
      <w:r w:rsidRPr="00CF0EE1">
        <w:rPr>
          <w:rFonts w:cstheme="minorHAnsi"/>
          <w:color w:val="202020"/>
          <w:w w:val="105"/>
          <w:sz w:val="20"/>
          <w:szCs w:val="20"/>
        </w:rPr>
        <w:t>statements</w:t>
      </w:r>
      <w:r w:rsidRPr="00CF0EE1">
        <w:rPr>
          <w:rFonts w:cstheme="minorHAnsi"/>
          <w:color w:val="202020"/>
          <w:spacing w:val="1"/>
          <w:w w:val="105"/>
          <w:sz w:val="20"/>
          <w:szCs w:val="20"/>
        </w:rPr>
        <w:t xml:space="preserve"> </w:t>
      </w:r>
      <w:r w:rsidRPr="00CF0EE1">
        <w:rPr>
          <w:rFonts w:cstheme="minorHAnsi"/>
          <w:color w:val="202020"/>
          <w:w w:val="105"/>
          <w:sz w:val="20"/>
          <w:szCs w:val="20"/>
        </w:rPr>
        <w:t>with</w:t>
      </w:r>
      <w:r w:rsidRPr="00CF0EE1">
        <w:rPr>
          <w:rFonts w:cstheme="minorHAnsi"/>
          <w:color w:val="202020"/>
          <w:spacing w:val="1"/>
          <w:w w:val="105"/>
          <w:sz w:val="20"/>
          <w:szCs w:val="20"/>
        </w:rPr>
        <w:t xml:space="preserve"> </w:t>
      </w:r>
      <w:r w:rsidRPr="00CF0EE1">
        <w:rPr>
          <w:rFonts w:cstheme="minorHAnsi"/>
          <w:color w:val="202020"/>
          <w:w w:val="105"/>
          <w:sz w:val="20"/>
          <w:szCs w:val="20"/>
        </w:rPr>
        <w:t>regards</w:t>
      </w:r>
      <w:r w:rsidRPr="00CF0EE1">
        <w:rPr>
          <w:rFonts w:cstheme="minorHAnsi"/>
          <w:color w:val="202020"/>
          <w:spacing w:val="1"/>
          <w:w w:val="105"/>
          <w:sz w:val="20"/>
          <w:szCs w:val="20"/>
        </w:rPr>
        <w:t xml:space="preserve"> to </w:t>
      </w:r>
      <w:r w:rsidRPr="00CF0EE1">
        <w:rPr>
          <w:rFonts w:cstheme="minorHAnsi"/>
          <w:color w:val="202020"/>
          <w:w w:val="105"/>
          <w:sz w:val="20"/>
          <w:szCs w:val="20"/>
        </w:rPr>
        <w:t>your</w:t>
      </w:r>
      <w:r w:rsidRPr="00CF0EE1">
        <w:rPr>
          <w:rFonts w:cstheme="minorHAnsi"/>
          <w:color w:val="202020"/>
          <w:spacing w:val="1"/>
          <w:w w:val="105"/>
          <w:sz w:val="20"/>
          <w:szCs w:val="20"/>
        </w:rPr>
        <w:t xml:space="preserve"> perception of </w:t>
      </w:r>
      <w:r w:rsidRPr="00CF0EE1">
        <w:rPr>
          <w:rFonts w:cstheme="minorHAnsi"/>
          <w:color w:val="202020"/>
          <w:w w:val="105"/>
          <w:sz w:val="20"/>
          <w:szCs w:val="20"/>
        </w:rPr>
        <w:t>organisation's</w:t>
      </w:r>
      <w:r w:rsidRPr="00CF0EE1">
        <w:rPr>
          <w:rFonts w:cstheme="minorHAnsi"/>
          <w:color w:val="202020"/>
          <w:spacing w:val="21"/>
          <w:w w:val="105"/>
          <w:sz w:val="20"/>
          <w:szCs w:val="20"/>
        </w:rPr>
        <w:t xml:space="preserve"> </w:t>
      </w:r>
      <w:r w:rsidRPr="00CF0EE1">
        <w:rPr>
          <w:rFonts w:cstheme="minorHAnsi"/>
          <w:color w:val="202020"/>
          <w:w w:val="105"/>
          <w:sz w:val="20"/>
          <w:szCs w:val="20"/>
        </w:rPr>
        <w:t>human</w:t>
      </w:r>
      <w:r w:rsidRPr="00CF0EE1">
        <w:rPr>
          <w:rFonts w:cstheme="minorHAnsi"/>
          <w:color w:val="202020"/>
          <w:spacing w:val="22"/>
          <w:w w:val="105"/>
          <w:sz w:val="20"/>
          <w:szCs w:val="20"/>
        </w:rPr>
        <w:t xml:space="preserve"> </w:t>
      </w:r>
      <w:r w:rsidRPr="00CF0EE1">
        <w:rPr>
          <w:rFonts w:cstheme="minorHAnsi"/>
          <w:color w:val="202020"/>
          <w:w w:val="105"/>
          <w:sz w:val="20"/>
          <w:szCs w:val="20"/>
        </w:rPr>
        <w:t>resource</w:t>
      </w:r>
      <w:r w:rsidRPr="00CF0EE1">
        <w:rPr>
          <w:rFonts w:cstheme="minorHAnsi"/>
          <w:color w:val="202020"/>
          <w:spacing w:val="22"/>
          <w:w w:val="105"/>
          <w:sz w:val="20"/>
          <w:szCs w:val="20"/>
        </w:rPr>
        <w:t xml:space="preserve"> </w:t>
      </w:r>
      <w:r w:rsidRPr="00CF0EE1">
        <w:rPr>
          <w:rFonts w:cstheme="minorHAnsi"/>
          <w:color w:val="202020"/>
          <w:w w:val="105"/>
          <w:sz w:val="20"/>
          <w:szCs w:val="20"/>
        </w:rPr>
        <w:t>management (HR attribution)</w:t>
      </w:r>
    </w:p>
    <w:p w14:paraId="6D5F74D2" w14:textId="77777777" w:rsidR="00C251E2" w:rsidRPr="00CF0EE1" w:rsidRDefault="00C251E2" w:rsidP="00C251E2">
      <w:pPr>
        <w:rPr>
          <w:rFonts w:cstheme="minorHAnsi"/>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3879"/>
        <w:gridCol w:w="920"/>
        <w:gridCol w:w="1018"/>
        <w:gridCol w:w="1194"/>
        <w:gridCol w:w="969"/>
        <w:gridCol w:w="1020"/>
      </w:tblGrid>
      <w:tr w:rsidR="00C251E2" w:rsidRPr="00CF0EE1" w14:paraId="115A7C1B" w14:textId="77777777" w:rsidTr="00BA516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118831" w14:textId="77777777" w:rsidR="00C251E2" w:rsidRPr="00CF0EE1" w:rsidRDefault="00C251E2" w:rsidP="00BA516B">
            <w:pPr>
              <w:spacing w:after="0"/>
              <w:rPr>
                <w:rFonts w:cstheme="minorHAnsi"/>
                <w:sz w:val="20"/>
                <w:szCs w:val="20"/>
              </w:rPr>
            </w:pPr>
            <w:r w:rsidRPr="00CF0EE1">
              <w:rPr>
                <w:rFonts w:cstheme="minorHAnsi"/>
                <w:sz w:val="20"/>
                <w:szCs w:val="20"/>
              </w:rPr>
              <w:t>This</w:t>
            </w:r>
            <w:r w:rsidRPr="00CF0EE1">
              <w:rPr>
                <w:rFonts w:cstheme="minorHAnsi"/>
                <w:spacing w:val="-9"/>
                <w:sz w:val="20"/>
                <w:szCs w:val="20"/>
              </w:rPr>
              <w:t xml:space="preserve"> </w:t>
            </w:r>
            <w:r w:rsidRPr="00CF0EE1">
              <w:rPr>
                <w:rFonts w:cstheme="minorHAnsi"/>
                <w:sz w:val="20"/>
                <w:szCs w:val="20"/>
              </w:rPr>
              <w:t>organisation</w:t>
            </w:r>
            <w:r w:rsidRPr="00CF0EE1">
              <w:rPr>
                <w:rFonts w:cstheme="minorHAnsi"/>
                <w:spacing w:val="-9"/>
                <w:sz w:val="20"/>
                <w:szCs w:val="20"/>
              </w:rPr>
              <w:t xml:space="preserve"> </w:t>
            </w:r>
            <w:r w:rsidRPr="00CF0EE1">
              <w:rPr>
                <w:rFonts w:cstheme="minorHAnsi"/>
                <w:sz w:val="20"/>
                <w:szCs w:val="20"/>
              </w:rPr>
              <w:t>provides</w:t>
            </w:r>
            <w:r w:rsidRPr="00CF0EE1">
              <w:rPr>
                <w:rFonts w:cstheme="minorHAnsi"/>
                <w:spacing w:val="-9"/>
                <w:sz w:val="20"/>
                <w:szCs w:val="20"/>
              </w:rPr>
              <w:t xml:space="preserve"> </w:t>
            </w:r>
            <w:r w:rsidRPr="00CF0EE1">
              <w:rPr>
                <w:rFonts w:cstheme="minorHAnsi"/>
                <w:sz w:val="20"/>
                <w:szCs w:val="20"/>
              </w:rPr>
              <w:t>the</w:t>
            </w:r>
            <w:r w:rsidRPr="00CF0EE1">
              <w:rPr>
                <w:rFonts w:cstheme="minorHAnsi"/>
                <w:spacing w:val="-9"/>
                <w:sz w:val="20"/>
                <w:szCs w:val="20"/>
              </w:rPr>
              <w:t xml:space="preserve"> </w:t>
            </w:r>
            <w:r w:rsidRPr="00CF0EE1">
              <w:rPr>
                <w:rFonts w:cstheme="minorHAnsi"/>
                <w:sz w:val="20"/>
                <w:szCs w:val="20"/>
              </w:rPr>
              <w:t>employees</w:t>
            </w:r>
            <w:r w:rsidRPr="00CF0EE1">
              <w:rPr>
                <w:rFonts w:cstheme="minorHAnsi"/>
                <w:spacing w:val="-9"/>
                <w:sz w:val="20"/>
                <w:szCs w:val="20"/>
              </w:rPr>
              <w:t xml:space="preserve"> </w:t>
            </w:r>
            <w:r w:rsidRPr="00CF0EE1">
              <w:rPr>
                <w:rFonts w:cstheme="minorHAnsi"/>
                <w:sz w:val="20"/>
                <w:szCs w:val="20"/>
              </w:rPr>
              <w:t>the</w:t>
            </w:r>
            <w:r w:rsidRPr="00CF0EE1">
              <w:rPr>
                <w:rFonts w:cstheme="minorHAnsi"/>
                <w:spacing w:val="-9"/>
                <w:sz w:val="20"/>
                <w:szCs w:val="20"/>
              </w:rPr>
              <w:t xml:space="preserve"> </w:t>
            </w:r>
            <w:r w:rsidRPr="00CF0EE1">
              <w:rPr>
                <w:rFonts w:cstheme="minorHAnsi"/>
                <w:sz w:val="20"/>
                <w:szCs w:val="20"/>
              </w:rPr>
              <w:t>training that it does.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A2627D" w14:textId="77777777" w:rsidR="00C251E2" w:rsidRPr="00CF0EE1" w:rsidRDefault="00C251E2" w:rsidP="00BA516B">
            <w:pPr>
              <w:spacing w:after="0"/>
              <w:rPr>
                <w:rFonts w:cstheme="minorHAnsi"/>
                <w:sz w:val="20"/>
                <w:szCs w:val="20"/>
              </w:rPr>
            </w:pPr>
            <w:r w:rsidRPr="00CF0EE1">
              <w:rPr>
                <w:rFonts w:cstheme="minorHAnsi"/>
                <w:sz w:val="20"/>
                <w:szCs w:val="20"/>
              </w:rPr>
              <w:t>Not</w:t>
            </w:r>
            <w:r w:rsidRPr="00CF0EE1">
              <w:rPr>
                <w:rFonts w:cstheme="minorHAnsi"/>
                <w:spacing w:val="-6"/>
                <w:sz w:val="20"/>
                <w:szCs w:val="20"/>
              </w:rPr>
              <w:t xml:space="preserve"> </w:t>
            </w:r>
            <w:r w:rsidRPr="00CF0EE1">
              <w:rPr>
                <w:rFonts w:cstheme="minorHAnsi"/>
                <w:sz w:val="20"/>
                <w:szCs w:val="20"/>
              </w:rPr>
              <w:t>all</w:t>
            </w:r>
          </w:p>
          <w:p w14:paraId="71A9596F" w14:textId="77777777" w:rsidR="00C251E2" w:rsidRPr="00CF0EE1" w:rsidRDefault="00C251E2" w:rsidP="00BA516B">
            <w:pPr>
              <w:spacing w:after="0"/>
              <w:rPr>
                <w:rFonts w:cstheme="minorHAnsi"/>
                <w:sz w:val="20"/>
                <w:szCs w:val="20"/>
              </w:rPr>
            </w:pPr>
            <w:r w:rsidRPr="00CF0EE1">
              <w:rPr>
                <w:rFonts w:cstheme="minorHAnsi"/>
                <w:w w:val="105"/>
                <w:sz w:val="20"/>
                <w:szCs w:val="20"/>
              </w:rPr>
              <w:tab/>
            </w:r>
          </w:p>
          <w:p w14:paraId="08D8EA31" w14:textId="77777777" w:rsidR="00C251E2" w:rsidRPr="00CF0EE1" w:rsidRDefault="00C251E2" w:rsidP="00BA516B">
            <w:pPr>
              <w:spacing w:after="0"/>
              <w:rPr>
                <w:rFonts w:cstheme="minorHAnsi"/>
                <w:sz w:val="20"/>
                <w:szCs w:val="20"/>
              </w:rPr>
            </w:pPr>
            <w:r w:rsidRPr="00CF0EE1">
              <w:rPr>
                <w:rFonts w:cstheme="minorHAnsi"/>
                <w:sz w:val="20"/>
                <w:szCs w:val="20"/>
              </w:rPr>
              <w:br w:type="column"/>
            </w:r>
          </w:p>
          <w:p w14:paraId="049D1ED0" w14:textId="77777777" w:rsidR="00C251E2" w:rsidRPr="00CF0EE1" w:rsidRDefault="00C251E2" w:rsidP="00BA516B">
            <w:pPr>
              <w:spacing w:after="0"/>
              <w:rPr>
                <w:rFonts w:cstheme="minorHAnsi"/>
                <w:sz w:val="20"/>
                <w:szCs w:val="20"/>
              </w:rPr>
            </w:pPr>
            <w:r w:rsidRPr="00CF0EE1">
              <w:rPr>
                <w:rFonts w:cstheme="minorHAnsi"/>
                <w:sz w:val="20"/>
                <w:szCs w:val="20"/>
              </w:rPr>
              <w:br w:type="column"/>
            </w:r>
          </w:p>
          <w:p w14:paraId="1AB3D035" w14:textId="77777777" w:rsidR="00C251E2" w:rsidRPr="00CF0EE1" w:rsidRDefault="00C251E2" w:rsidP="00BA516B">
            <w:pPr>
              <w:spacing w:after="0"/>
              <w:rPr>
                <w:rFonts w:eastAsia="Times New Roman" w:cstheme="minorHAnsi"/>
                <w:sz w:val="20"/>
                <w:szCs w:val="20"/>
                <w:lang w:val="en-US"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472F08" w14:textId="77777777" w:rsidR="00C251E2" w:rsidRPr="00CF0EE1" w:rsidRDefault="00C251E2" w:rsidP="00BA516B">
            <w:pPr>
              <w:spacing w:after="0"/>
              <w:rPr>
                <w:rFonts w:eastAsia="Times New Roman" w:cstheme="minorHAnsi"/>
                <w:sz w:val="20"/>
                <w:szCs w:val="20"/>
                <w:lang w:eastAsia="en-GB"/>
              </w:rPr>
            </w:pPr>
            <w:r w:rsidRPr="00CF0EE1">
              <w:rPr>
                <w:rFonts w:cstheme="minorHAnsi"/>
                <w:w w:val="95"/>
                <w:sz w:val="20"/>
                <w:szCs w:val="20"/>
              </w:rPr>
              <w:t>Very</w:t>
            </w:r>
            <w:r w:rsidRPr="00CF0EE1">
              <w:rPr>
                <w:rFonts w:cstheme="minorHAnsi"/>
                <w:spacing w:val="26"/>
                <w:w w:val="95"/>
                <w:sz w:val="20"/>
                <w:szCs w:val="20"/>
              </w:rPr>
              <w:t xml:space="preserve"> </w:t>
            </w:r>
            <w:r w:rsidRPr="00CF0EE1">
              <w:rPr>
                <w:rFonts w:cstheme="minorHAnsi"/>
                <w:w w:val="95"/>
                <w:sz w:val="20"/>
                <w:szCs w:val="20"/>
              </w:rPr>
              <w:t>little</w:t>
            </w:r>
            <w:r w:rsidRPr="00CF0EE1">
              <w:rPr>
                <w:rFonts w:cstheme="minorHAnsi"/>
                <w:w w:val="105"/>
                <w:sz w:val="20"/>
                <w:szCs w:val="20"/>
              </w:rPr>
              <w:t xml:space="preserve"> extent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E4456F" w14:textId="77777777" w:rsidR="00C251E2" w:rsidRPr="00CF0EE1" w:rsidRDefault="00C251E2" w:rsidP="00BA516B">
            <w:pPr>
              <w:spacing w:after="0"/>
              <w:rPr>
                <w:rFonts w:eastAsia="Times New Roman" w:cstheme="minorHAnsi"/>
                <w:sz w:val="20"/>
                <w:szCs w:val="20"/>
                <w:lang w:eastAsia="en-GB"/>
              </w:rPr>
            </w:pPr>
            <w:r w:rsidRPr="00CF0EE1">
              <w:rPr>
                <w:rFonts w:cstheme="minorHAnsi"/>
                <w:w w:val="105"/>
                <w:sz w:val="20"/>
                <w:szCs w:val="20"/>
              </w:rPr>
              <w:t>Undecided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489329" w14:textId="77777777" w:rsidR="00C251E2" w:rsidRPr="00CF0EE1" w:rsidRDefault="00C251E2" w:rsidP="00BA516B">
            <w:pPr>
              <w:spacing w:after="0"/>
              <w:rPr>
                <w:rFonts w:eastAsia="Times New Roman" w:cstheme="minorHAnsi"/>
                <w:sz w:val="20"/>
                <w:szCs w:val="20"/>
                <w:lang w:eastAsia="en-GB"/>
              </w:rPr>
            </w:pPr>
            <w:r w:rsidRPr="00CF0EE1">
              <w:rPr>
                <w:rFonts w:cstheme="minorHAnsi"/>
                <w:sz w:val="20"/>
                <w:szCs w:val="20"/>
              </w:rPr>
              <w:t>To</w:t>
            </w:r>
            <w:r w:rsidRPr="00CF0EE1">
              <w:rPr>
                <w:rFonts w:cstheme="minorHAnsi"/>
                <w:spacing w:val="8"/>
                <w:sz w:val="20"/>
                <w:szCs w:val="20"/>
              </w:rPr>
              <w:t xml:space="preserve"> </w:t>
            </w:r>
            <w:r w:rsidRPr="00CF0EE1">
              <w:rPr>
                <w:rFonts w:cstheme="minorHAnsi"/>
                <w:sz w:val="20"/>
                <w:szCs w:val="20"/>
              </w:rPr>
              <w:t>some</w:t>
            </w:r>
            <w:r w:rsidRPr="00CF0EE1">
              <w:rPr>
                <w:rFonts w:cstheme="minorHAnsi"/>
                <w:spacing w:val="-63"/>
                <w:sz w:val="20"/>
                <w:szCs w:val="20"/>
              </w:rPr>
              <w:t xml:space="preserve"> </w:t>
            </w:r>
            <w:r w:rsidRPr="00CF0EE1">
              <w:rPr>
                <w:rFonts w:cstheme="minorHAnsi"/>
                <w:sz w:val="20"/>
                <w:szCs w:val="20"/>
              </w:rPr>
              <w:t>extent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424B96" w14:textId="77777777" w:rsidR="00C251E2" w:rsidRPr="00CF0EE1" w:rsidRDefault="00C251E2" w:rsidP="00BA516B">
            <w:pPr>
              <w:spacing w:after="0"/>
              <w:rPr>
                <w:rFonts w:eastAsia="Times New Roman" w:cstheme="minorHAnsi"/>
                <w:sz w:val="20"/>
                <w:szCs w:val="20"/>
                <w:lang w:eastAsia="en-GB"/>
              </w:rPr>
            </w:pPr>
            <w:r w:rsidRPr="00CF0EE1">
              <w:rPr>
                <w:rFonts w:cstheme="minorHAnsi"/>
                <w:w w:val="105"/>
                <w:sz w:val="20"/>
                <w:szCs w:val="20"/>
              </w:rPr>
              <w:t>To</w:t>
            </w:r>
            <w:r w:rsidRPr="00CF0EE1">
              <w:rPr>
                <w:rFonts w:cstheme="minorHAnsi"/>
                <w:spacing w:val="-10"/>
                <w:w w:val="105"/>
                <w:sz w:val="20"/>
                <w:szCs w:val="20"/>
              </w:rPr>
              <w:t xml:space="preserve"> </w:t>
            </w:r>
            <w:r w:rsidRPr="00CF0EE1">
              <w:rPr>
                <w:rFonts w:cstheme="minorHAnsi"/>
                <w:w w:val="105"/>
                <w:sz w:val="20"/>
                <w:szCs w:val="20"/>
              </w:rPr>
              <w:t>a</w:t>
            </w:r>
            <w:r w:rsidRPr="00CF0EE1">
              <w:rPr>
                <w:rFonts w:cstheme="minorHAnsi"/>
                <w:spacing w:val="-9"/>
                <w:w w:val="105"/>
                <w:sz w:val="20"/>
                <w:szCs w:val="20"/>
              </w:rPr>
              <w:t xml:space="preserve"> </w:t>
            </w:r>
            <w:r w:rsidRPr="00CF0EE1">
              <w:rPr>
                <w:rFonts w:cstheme="minorHAnsi"/>
                <w:w w:val="105"/>
                <w:sz w:val="20"/>
                <w:szCs w:val="20"/>
              </w:rPr>
              <w:t>great</w:t>
            </w:r>
            <w:r w:rsidRPr="00CF0EE1">
              <w:rPr>
                <w:rFonts w:cstheme="minorHAnsi"/>
                <w:spacing w:val="-67"/>
                <w:w w:val="105"/>
                <w:sz w:val="20"/>
                <w:szCs w:val="20"/>
              </w:rPr>
              <w:t xml:space="preserve"> </w:t>
            </w:r>
            <w:r w:rsidRPr="00CF0EE1">
              <w:rPr>
                <w:rFonts w:cstheme="minorHAnsi"/>
                <w:w w:val="105"/>
                <w:sz w:val="20"/>
                <w:szCs w:val="20"/>
              </w:rPr>
              <w:t>extent</w:t>
            </w:r>
          </w:p>
        </w:tc>
      </w:tr>
      <w:tr w:rsidR="00C251E2" w:rsidRPr="00CF0EE1" w14:paraId="3F613513" w14:textId="77777777" w:rsidTr="00BA516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57DDA4" w14:textId="77777777" w:rsidR="00C251E2" w:rsidRPr="00CF0EE1" w:rsidRDefault="00C251E2" w:rsidP="00BA516B">
            <w:pPr>
              <w:spacing w:after="0" w:line="240" w:lineRule="auto"/>
              <w:rPr>
                <w:rFonts w:eastAsia="Times New Roman" w:cstheme="minorHAnsi"/>
                <w:color w:val="000000"/>
                <w:sz w:val="20"/>
                <w:szCs w:val="20"/>
                <w:lang w:eastAsia="en-GB"/>
              </w:rPr>
            </w:pPr>
            <w:r w:rsidRPr="00692173">
              <w:rPr>
                <w:rFonts w:eastAsia="Times New Roman" w:cstheme="minorHAnsi"/>
                <w:color w:val="000000"/>
                <w:sz w:val="20"/>
                <w:szCs w:val="20"/>
                <w:lang w:eastAsia="en-GB"/>
              </w:rPr>
              <w:t xml:space="preserve"> In order to help employees deliver quality </w:t>
            </w:r>
            <w:r w:rsidRPr="00CF0EE1">
              <w:rPr>
                <w:rFonts w:eastAsia="Times New Roman" w:cstheme="minorHAnsi"/>
                <w:color w:val="000000"/>
                <w:sz w:val="20"/>
                <w:szCs w:val="20"/>
                <w:lang w:eastAsia="en-GB"/>
              </w:rPr>
              <w:t>service.</w:t>
            </w:r>
          </w:p>
          <w:p w14:paraId="60DEC181" w14:textId="77777777" w:rsidR="00C251E2" w:rsidRPr="00CF0EE1" w:rsidRDefault="00C251E2" w:rsidP="00BA516B">
            <w:pPr>
              <w:spacing w:after="0" w:line="240" w:lineRule="auto"/>
              <w:rPr>
                <w:rFonts w:eastAsia="Times New Roman" w:cstheme="minorHAnsi"/>
                <w:color w:val="000000"/>
                <w:sz w:val="20"/>
                <w:szCs w:val="20"/>
                <w:lang w:eastAsia="en-GB"/>
              </w:rPr>
            </w:pPr>
            <w:r w:rsidRPr="00692173">
              <w:rPr>
                <w:rFonts w:eastAsia="Times New Roman" w:cstheme="minorHAnsi"/>
                <w:color w:val="000000"/>
                <w:sz w:val="20"/>
                <w:szCs w:val="20"/>
                <w:lang w:eastAsia="en-GB"/>
              </w:rPr>
              <w:t xml:space="preserve">So that employees will feel valued and respected—to promote employee </w:t>
            </w:r>
            <w:r w:rsidRPr="00CF0EE1">
              <w:rPr>
                <w:rFonts w:eastAsia="Times New Roman" w:cstheme="minorHAnsi"/>
                <w:color w:val="000000"/>
                <w:sz w:val="20"/>
                <w:szCs w:val="20"/>
                <w:lang w:eastAsia="en-GB"/>
              </w:rPr>
              <w:t>well-being.</w:t>
            </w:r>
          </w:p>
          <w:p w14:paraId="5CB26567" w14:textId="77777777" w:rsidR="00C251E2" w:rsidRPr="00CF0EE1" w:rsidRDefault="00C251E2" w:rsidP="00BA516B">
            <w:pPr>
              <w:spacing w:after="0" w:line="240" w:lineRule="auto"/>
              <w:rPr>
                <w:rFonts w:eastAsia="Times New Roman" w:cstheme="minorHAnsi"/>
                <w:color w:val="000000"/>
                <w:sz w:val="20"/>
                <w:szCs w:val="20"/>
                <w:lang w:eastAsia="en-GB"/>
              </w:rPr>
            </w:pPr>
            <w:r w:rsidRPr="00692173">
              <w:rPr>
                <w:rFonts w:eastAsia="Times New Roman" w:cstheme="minorHAnsi"/>
                <w:color w:val="000000"/>
                <w:sz w:val="20"/>
                <w:szCs w:val="20"/>
                <w:lang w:eastAsia="en-GB"/>
              </w:rPr>
              <w:t>To try to keep costs down.</w:t>
            </w:r>
          </w:p>
          <w:p w14:paraId="42E8FDB4" w14:textId="77777777" w:rsidR="00C251E2" w:rsidRPr="00CF0EE1" w:rsidRDefault="00C251E2" w:rsidP="00BA516B">
            <w:pPr>
              <w:spacing w:after="0" w:line="240" w:lineRule="auto"/>
              <w:rPr>
                <w:rFonts w:eastAsia="Times New Roman" w:cstheme="minorHAnsi"/>
                <w:color w:val="000000"/>
                <w:sz w:val="20"/>
                <w:szCs w:val="20"/>
                <w:lang w:eastAsia="en-GB"/>
              </w:rPr>
            </w:pPr>
            <w:r w:rsidRPr="00692173">
              <w:rPr>
                <w:rFonts w:eastAsia="Times New Roman" w:cstheme="minorHAnsi"/>
                <w:color w:val="000000"/>
                <w:sz w:val="20"/>
                <w:szCs w:val="20"/>
                <w:lang w:eastAsia="en-GB"/>
              </w:rPr>
              <w:t>Because they are required by labour laws.</w:t>
            </w:r>
          </w:p>
          <w:p w14:paraId="7F59C1B2" w14:textId="77777777" w:rsidR="00C251E2" w:rsidRPr="00692173" w:rsidRDefault="00C251E2" w:rsidP="00BA516B">
            <w:pPr>
              <w:spacing w:after="0" w:line="240" w:lineRule="auto"/>
              <w:rPr>
                <w:rFonts w:eastAsia="Times New Roman" w:cstheme="minorHAnsi"/>
                <w:sz w:val="20"/>
                <w:szCs w:val="20"/>
                <w:lang w:eastAsia="en-GB"/>
              </w:rPr>
            </w:pPr>
            <w:r w:rsidRPr="00692173">
              <w:rPr>
                <w:rFonts w:eastAsia="Times New Roman" w:cstheme="minorHAnsi"/>
                <w:color w:val="000000"/>
                <w:sz w:val="20"/>
                <w:szCs w:val="20"/>
                <w:lang w:eastAsia="en-GB"/>
              </w:rPr>
              <w:t>In order to get the most work out of employees</w:t>
            </w:r>
          </w:p>
          <w:p w14:paraId="3168CBAA" w14:textId="77777777" w:rsidR="00C251E2" w:rsidRPr="00692173" w:rsidRDefault="00C251E2" w:rsidP="00BA516B">
            <w:pPr>
              <w:spacing w:after="0" w:line="240" w:lineRule="auto"/>
              <w:rPr>
                <w:rFonts w:eastAsia="Times New Roman" w:cstheme="minorHAnsi"/>
                <w:sz w:val="20"/>
                <w:szCs w:val="20"/>
                <w:lang w:eastAsia="en-GB"/>
              </w:rPr>
            </w:pPr>
          </w:p>
          <w:p w14:paraId="1C5A184B" w14:textId="77777777" w:rsidR="00C251E2" w:rsidRPr="00692173" w:rsidRDefault="00C251E2" w:rsidP="00BA516B">
            <w:pPr>
              <w:spacing w:after="0" w:line="240" w:lineRule="auto"/>
              <w:rPr>
                <w:rFonts w:eastAsia="Times New Roman" w:cstheme="minorHAnsi"/>
                <w:sz w:val="20"/>
                <w:szCs w:val="2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62BF6D" w14:textId="77777777" w:rsidR="00C251E2" w:rsidRPr="00692173" w:rsidRDefault="00C251E2" w:rsidP="00BA516B">
            <w:pPr>
              <w:spacing w:after="0" w:line="240" w:lineRule="auto"/>
              <w:rPr>
                <w:rFonts w:eastAsia="Times New Roman" w:cstheme="minorHAnsi"/>
                <w:sz w:val="20"/>
                <w:szCs w:val="2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568BB2" w14:textId="77777777" w:rsidR="00C251E2" w:rsidRPr="00692173" w:rsidRDefault="00C251E2" w:rsidP="00BA516B">
            <w:pPr>
              <w:spacing w:after="0" w:line="240" w:lineRule="auto"/>
              <w:rPr>
                <w:rFonts w:eastAsia="Times New Roman" w:cstheme="minorHAnsi"/>
                <w:sz w:val="20"/>
                <w:szCs w:val="2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39F000" w14:textId="77777777" w:rsidR="00C251E2" w:rsidRPr="00692173" w:rsidRDefault="00C251E2" w:rsidP="00BA516B">
            <w:pPr>
              <w:spacing w:after="0" w:line="240" w:lineRule="auto"/>
              <w:rPr>
                <w:rFonts w:eastAsia="Times New Roman" w:cstheme="minorHAnsi"/>
                <w:sz w:val="20"/>
                <w:szCs w:val="2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B8FCA6" w14:textId="77777777" w:rsidR="00C251E2" w:rsidRPr="00692173" w:rsidRDefault="00C251E2" w:rsidP="00BA516B">
            <w:pPr>
              <w:spacing w:after="0" w:line="240" w:lineRule="auto"/>
              <w:rPr>
                <w:rFonts w:eastAsia="Times New Roman" w:cstheme="minorHAnsi"/>
                <w:sz w:val="20"/>
                <w:szCs w:val="2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C1658A" w14:textId="77777777" w:rsidR="00C251E2" w:rsidRPr="00692173" w:rsidRDefault="00C251E2" w:rsidP="00BA516B">
            <w:pPr>
              <w:spacing w:after="0" w:line="240" w:lineRule="auto"/>
              <w:rPr>
                <w:rFonts w:eastAsia="Times New Roman" w:cstheme="minorHAnsi"/>
                <w:sz w:val="20"/>
                <w:szCs w:val="20"/>
                <w:lang w:eastAsia="en-GB"/>
              </w:rPr>
            </w:pPr>
          </w:p>
        </w:tc>
      </w:tr>
      <w:tr w:rsidR="00C251E2" w:rsidRPr="00CF0EE1" w14:paraId="1A15FAB9" w14:textId="77777777" w:rsidTr="00BA516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3E00DB" w14:textId="77777777" w:rsidR="00C251E2" w:rsidRPr="00CF0EE1" w:rsidRDefault="00C251E2" w:rsidP="00BA516B">
            <w:pPr>
              <w:spacing w:after="0"/>
              <w:rPr>
                <w:rFonts w:cstheme="minorHAnsi"/>
                <w:sz w:val="20"/>
                <w:szCs w:val="20"/>
              </w:rPr>
            </w:pPr>
            <w:r w:rsidRPr="00CF0EE1">
              <w:rPr>
                <w:rFonts w:cstheme="minorHAnsi"/>
                <w:sz w:val="20"/>
                <w:szCs w:val="20"/>
              </w:rPr>
              <w:t>This organisation provides the employees with the beneﬁts that it does (e.g., healthcare, retirement plans)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B39B10" w14:textId="77777777" w:rsidR="00C251E2" w:rsidRPr="00692173" w:rsidRDefault="00C251E2" w:rsidP="00BA516B">
            <w:pPr>
              <w:spacing w:after="0" w:line="240" w:lineRule="auto"/>
              <w:rPr>
                <w:rFonts w:eastAsia="Times New Roman" w:cstheme="minorHAnsi"/>
                <w:sz w:val="20"/>
                <w:szCs w:val="20"/>
                <w:lang w:eastAsia="en-GB"/>
              </w:rPr>
            </w:pPr>
            <w:r w:rsidRPr="00CF0EE1">
              <w:rPr>
                <w:rFonts w:cstheme="minorHAnsi"/>
                <w:sz w:val="20"/>
                <w:szCs w:val="20"/>
              </w:rPr>
              <w:t>Not all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5095EB" w14:textId="77777777" w:rsidR="00C251E2" w:rsidRPr="00692173" w:rsidRDefault="00C251E2" w:rsidP="00BA516B">
            <w:pPr>
              <w:spacing w:after="0" w:line="240" w:lineRule="auto"/>
              <w:rPr>
                <w:rFonts w:eastAsia="Times New Roman" w:cstheme="minorHAnsi"/>
                <w:sz w:val="20"/>
                <w:szCs w:val="20"/>
                <w:lang w:eastAsia="en-GB"/>
              </w:rPr>
            </w:pPr>
            <w:r w:rsidRPr="00CF0EE1">
              <w:rPr>
                <w:rFonts w:cstheme="minorHAnsi"/>
                <w:w w:val="95"/>
                <w:sz w:val="20"/>
                <w:szCs w:val="20"/>
              </w:rPr>
              <w:t>Very</w:t>
            </w:r>
            <w:r w:rsidRPr="00CF0EE1">
              <w:rPr>
                <w:rFonts w:cstheme="minorHAnsi"/>
                <w:spacing w:val="26"/>
                <w:w w:val="95"/>
                <w:sz w:val="20"/>
                <w:szCs w:val="20"/>
              </w:rPr>
              <w:t xml:space="preserve"> </w:t>
            </w:r>
            <w:r w:rsidRPr="00CF0EE1">
              <w:rPr>
                <w:rFonts w:cstheme="minorHAnsi"/>
                <w:w w:val="95"/>
                <w:sz w:val="20"/>
                <w:szCs w:val="20"/>
              </w:rPr>
              <w:t>little</w:t>
            </w:r>
            <w:r w:rsidRPr="00CF0EE1">
              <w:rPr>
                <w:rFonts w:cstheme="minorHAnsi"/>
                <w:w w:val="105"/>
                <w:sz w:val="20"/>
                <w:szCs w:val="20"/>
              </w:rPr>
              <w:t xml:space="preserve"> extent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9441CC" w14:textId="77777777" w:rsidR="00C251E2" w:rsidRPr="00692173" w:rsidRDefault="00C251E2" w:rsidP="00BA516B">
            <w:pPr>
              <w:spacing w:after="0" w:line="240" w:lineRule="auto"/>
              <w:rPr>
                <w:rFonts w:eastAsia="Times New Roman" w:cstheme="minorHAnsi"/>
                <w:sz w:val="20"/>
                <w:szCs w:val="20"/>
                <w:lang w:eastAsia="en-GB"/>
              </w:rPr>
            </w:pPr>
            <w:r w:rsidRPr="00CF0EE1">
              <w:rPr>
                <w:rFonts w:cstheme="minorHAnsi"/>
                <w:sz w:val="20"/>
                <w:szCs w:val="20"/>
              </w:rPr>
              <w:t>Undecided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ACF877" w14:textId="77777777" w:rsidR="00C251E2" w:rsidRPr="00692173" w:rsidRDefault="00C251E2" w:rsidP="00BA516B">
            <w:pPr>
              <w:spacing w:after="0" w:line="240" w:lineRule="auto"/>
              <w:rPr>
                <w:rFonts w:eastAsia="Times New Roman" w:cstheme="minorHAnsi"/>
                <w:sz w:val="20"/>
                <w:szCs w:val="20"/>
                <w:lang w:eastAsia="en-GB"/>
              </w:rPr>
            </w:pPr>
            <w:r w:rsidRPr="00CF0EE1">
              <w:rPr>
                <w:rFonts w:cstheme="minorHAnsi"/>
                <w:sz w:val="20"/>
                <w:szCs w:val="20"/>
              </w:rPr>
              <w:t>To some extent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C4C066" w14:textId="77777777" w:rsidR="00C251E2" w:rsidRPr="00692173" w:rsidRDefault="00C251E2" w:rsidP="00BA516B">
            <w:pPr>
              <w:spacing w:after="0" w:line="240" w:lineRule="auto"/>
              <w:rPr>
                <w:rFonts w:eastAsia="Times New Roman" w:cstheme="minorHAnsi"/>
                <w:sz w:val="20"/>
                <w:szCs w:val="20"/>
                <w:lang w:eastAsia="en-GB"/>
              </w:rPr>
            </w:pPr>
            <w:r w:rsidRPr="00CF0EE1">
              <w:rPr>
                <w:rFonts w:cstheme="minorHAnsi"/>
                <w:sz w:val="20"/>
                <w:szCs w:val="20"/>
              </w:rPr>
              <w:t>To a great extent</w:t>
            </w:r>
          </w:p>
        </w:tc>
      </w:tr>
      <w:tr w:rsidR="00C251E2" w:rsidRPr="00CF0EE1" w14:paraId="406271F2" w14:textId="77777777" w:rsidTr="00BA516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4053BD" w14:textId="77777777" w:rsidR="00C251E2" w:rsidRPr="00CF0EE1" w:rsidRDefault="00C251E2" w:rsidP="00BA516B">
            <w:pPr>
              <w:spacing w:after="0" w:line="240" w:lineRule="auto"/>
              <w:rPr>
                <w:rFonts w:eastAsia="Times New Roman" w:cstheme="minorHAnsi"/>
                <w:color w:val="000000"/>
                <w:sz w:val="20"/>
                <w:szCs w:val="20"/>
                <w:lang w:eastAsia="en-GB"/>
              </w:rPr>
            </w:pPr>
            <w:r w:rsidRPr="00692173">
              <w:rPr>
                <w:rFonts w:eastAsia="Times New Roman" w:cstheme="minorHAnsi"/>
                <w:color w:val="000000"/>
                <w:sz w:val="20"/>
                <w:szCs w:val="20"/>
                <w:lang w:eastAsia="en-GB"/>
              </w:rPr>
              <w:t xml:space="preserve">In order to help employees deliver quality </w:t>
            </w:r>
            <w:r w:rsidRPr="00CF0EE1">
              <w:rPr>
                <w:rFonts w:eastAsia="Times New Roman" w:cstheme="minorHAnsi"/>
                <w:color w:val="000000"/>
                <w:sz w:val="20"/>
                <w:szCs w:val="20"/>
                <w:lang w:eastAsia="en-GB"/>
              </w:rPr>
              <w:t>service.</w:t>
            </w:r>
          </w:p>
          <w:p w14:paraId="36D94CE8" w14:textId="77777777" w:rsidR="00C251E2" w:rsidRPr="00CF0EE1" w:rsidRDefault="00C251E2" w:rsidP="00BA516B">
            <w:pPr>
              <w:spacing w:after="0" w:line="240" w:lineRule="auto"/>
              <w:rPr>
                <w:rFonts w:eastAsia="Times New Roman" w:cstheme="minorHAnsi"/>
                <w:color w:val="000000"/>
                <w:sz w:val="20"/>
                <w:szCs w:val="20"/>
                <w:lang w:eastAsia="en-GB"/>
              </w:rPr>
            </w:pPr>
            <w:r w:rsidRPr="00692173">
              <w:rPr>
                <w:rFonts w:eastAsia="Times New Roman" w:cstheme="minorHAnsi"/>
                <w:color w:val="000000"/>
                <w:sz w:val="20"/>
                <w:szCs w:val="20"/>
                <w:lang w:eastAsia="en-GB"/>
              </w:rPr>
              <w:t xml:space="preserve">So that employees will feel valued and respected—to promote employee </w:t>
            </w:r>
            <w:r w:rsidRPr="00CF0EE1">
              <w:rPr>
                <w:rFonts w:eastAsia="Times New Roman" w:cstheme="minorHAnsi"/>
                <w:color w:val="000000"/>
                <w:sz w:val="20"/>
                <w:szCs w:val="20"/>
                <w:lang w:eastAsia="en-GB"/>
              </w:rPr>
              <w:t>well-being.</w:t>
            </w:r>
          </w:p>
          <w:p w14:paraId="4968328D" w14:textId="77777777" w:rsidR="00C251E2" w:rsidRPr="00CF0EE1" w:rsidRDefault="00C251E2" w:rsidP="00BA516B">
            <w:pPr>
              <w:spacing w:after="0" w:line="240" w:lineRule="auto"/>
              <w:rPr>
                <w:rFonts w:eastAsia="Times New Roman" w:cstheme="minorHAnsi"/>
                <w:color w:val="000000"/>
                <w:sz w:val="20"/>
                <w:szCs w:val="20"/>
                <w:lang w:eastAsia="en-GB"/>
              </w:rPr>
            </w:pPr>
            <w:r w:rsidRPr="00692173">
              <w:rPr>
                <w:rFonts w:eastAsia="Times New Roman" w:cstheme="minorHAnsi"/>
                <w:color w:val="000000"/>
                <w:sz w:val="20"/>
                <w:szCs w:val="20"/>
                <w:lang w:eastAsia="en-GB"/>
              </w:rPr>
              <w:t>To try to keep costs down.</w:t>
            </w:r>
          </w:p>
          <w:p w14:paraId="3D6835FF" w14:textId="77777777" w:rsidR="00C251E2" w:rsidRPr="00CF0EE1" w:rsidRDefault="00C251E2" w:rsidP="00BA516B">
            <w:pPr>
              <w:spacing w:after="0" w:line="240" w:lineRule="auto"/>
              <w:rPr>
                <w:rFonts w:eastAsia="Times New Roman" w:cstheme="minorHAnsi"/>
                <w:color w:val="000000"/>
                <w:sz w:val="20"/>
                <w:szCs w:val="20"/>
                <w:lang w:eastAsia="en-GB"/>
              </w:rPr>
            </w:pPr>
            <w:r w:rsidRPr="00692173">
              <w:rPr>
                <w:rFonts w:eastAsia="Times New Roman" w:cstheme="minorHAnsi"/>
                <w:color w:val="000000"/>
                <w:sz w:val="20"/>
                <w:szCs w:val="20"/>
                <w:lang w:eastAsia="en-GB"/>
              </w:rPr>
              <w:t>Because they are required by labour laws.</w:t>
            </w:r>
          </w:p>
          <w:p w14:paraId="61EC4B41" w14:textId="77777777" w:rsidR="00C251E2" w:rsidRPr="00692173" w:rsidRDefault="00C251E2" w:rsidP="00BA516B">
            <w:pPr>
              <w:spacing w:after="0" w:line="240" w:lineRule="auto"/>
              <w:rPr>
                <w:rFonts w:eastAsia="Times New Roman" w:cstheme="minorHAnsi"/>
                <w:sz w:val="20"/>
                <w:szCs w:val="20"/>
                <w:lang w:eastAsia="en-GB"/>
              </w:rPr>
            </w:pPr>
            <w:r w:rsidRPr="00692173">
              <w:rPr>
                <w:rFonts w:eastAsia="Times New Roman" w:cstheme="minorHAnsi"/>
                <w:color w:val="000000"/>
                <w:sz w:val="20"/>
                <w:szCs w:val="20"/>
                <w:lang w:eastAsia="en-GB"/>
              </w:rPr>
              <w:t>In order to get the most work out of employees</w:t>
            </w:r>
          </w:p>
          <w:p w14:paraId="410FF1BA" w14:textId="77777777" w:rsidR="00C251E2" w:rsidRPr="00692173" w:rsidRDefault="00C251E2" w:rsidP="00BA516B">
            <w:pPr>
              <w:spacing w:after="0" w:line="240" w:lineRule="auto"/>
              <w:rPr>
                <w:rFonts w:eastAsia="Times New Roman" w:cstheme="minorHAnsi"/>
                <w:sz w:val="20"/>
                <w:szCs w:val="2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B942BE" w14:textId="77777777" w:rsidR="00C251E2" w:rsidRPr="00692173" w:rsidRDefault="00C251E2" w:rsidP="00BA516B">
            <w:pPr>
              <w:spacing w:after="0" w:line="240" w:lineRule="auto"/>
              <w:rPr>
                <w:rFonts w:eastAsia="Times New Roman" w:cstheme="minorHAnsi"/>
                <w:sz w:val="20"/>
                <w:szCs w:val="2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422228" w14:textId="77777777" w:rsidR="00C251E2" w:rsidRPr="00692173" w:rsidRDefault="00C251E2" w:rsidP="00BA516B">
            <w:pPr>
              <w:spacing w:after="0" w:line="240" w:lineRule="auto"/>
              <w:rPr>
                <w:rFonts w:eastAsia="Times New Roman" w:cstheme="minorHAnsi"/>
                <w:sz w:val="20"/>
                <w:szCs w:val="2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2515AC" w14:textId="77777777" w:rsidR="00C251E2" w:rsidRPr="00692173" w:rsidRDefault="00C251E2" w:rsidP="00BA516B">
            <w:pPr>
              <w:spacing w:after="0" w:line="240" w:lineRule="auto"/>
              <w:rPr>
                <w:rFonts w:eastAsia="Times New Roman" w:cstheme="minorHAnsi"/>
                <w:sz w:val="20"/>
                <w:szCs w:val="2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BD49B6" w14:textId="77777777" w:rsidR="00C251E2" w:rsidRPr="00692173" w:rsidRDefault="00C251E2" w:rsidP="00BA516B">
            <w:pPr>
              <w:spacing w:after="0" w:line="240" w:lineRule="auto"/>
              <w:rPr>
                <w:rFonts w:eastAsia="Times New Roman" w:cstheme="minorHAnsi"/>
                <w:sz w:val="20"/>
                <w:szCs w:val="2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C1D057" w14:textId="77777777" w:rsidR="00C251E2" w:rsidRPr="00692173" w:rsidRDefault="00C251E2" w:rsidP="00BA516B">
            <w:pPr>
              <w:spacing w:after="0" w:line="240" w:lineRule="auto"/>
              <w:rPr>
                <w:rFonts w:eastAsia="Times New Roman" w:cstheme="minorHAnsi"/>
                <w:sz w:val="20"/>
                <w:szCs w:val="20"/>
                <w:lang w:eastAsia="en-GB"/>
              </w:rPr>
            </w:pPr>
          </w:p>
        </w:tc>
      </w:tr>
      <w:tr w:rsidR="00C251E2" w:rsidRPr="00CF0EE1" w14:paraId="06BD9B2B" w14:textId="77777777" w:rsidTr="00BA516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BA30AD" w14:textId="77777777" w:rsidR="00C251E2" w:rsidRPr="00CF0EE1" w:rsidRDefault="00C251E2" w:rsidP="00BA516B">
            <w:pPr>
              <w:spacing w:before="92" w:line="235" w:lineRule="auto"/>
              <w:ind w:right="225"/>
              <w:rPr>
                <w:rFonts w:cstheme="minorHAnsi"/>
                <w:sz w:val="20"/>
                <w:szCs w:val="20"/>
              </w:rPr>
            </w:pPr>
            <w:r w:rsidRPr="00CF0EE1">
              <w:rPr>
                <w:rFonts w:cstheme="minorHAnsi"/>
                <w:color w:val="202020"/>
                <w:sz w:val="20"/>
                <w:szCs w:val="20"/>
              </w:rPr>
              <w:t>This</w:t>
            </w:r>
            <w:r w:rsidRPr="00CF0EE1">
              <w:rPr>
                <w:rFonts w:cstheme="minorHAnsi"/>
                <w:color w:val="202020"/>
                <w:spacing w:val="-9"/>
                <w:sz w:val="20"/>
                <w:szCs w:val="20"/>
              </w:rPr>
              <w:t xml:space="preserve"> </w:t>
            </w:r>
            <w:r w:rsidRPr="00CF0EE1">
              <w:rPr>
                <w:rFonts w:cstheme="minorHAnsi"/>
                <w:color w:val="202020"/>
                <w:sz w:val="20"/>
                <w:szCs w:val="20"/>
              </w:rPr>
              <w:t>organisation</w:t>
            </w:r>
            <w:r w:rsidRPr="00CF0EE1">
              <w:rPr>
                <w:rFonts w:cstheme="minorHAnsi"/>
                <w:color w:val="202020"/>
                <w:spacing w:val="-8"/>
                <w:sz w:val="20"/>
                <w:szCs w:val="20"/>
              </w:rPr>
              <w:t xml:space="preserve"> </w:t>
            </w:r>
            <w:r w:rsidRPr="00CF0EE1">
              <w:rPr>
                <w:rFonts w:cstheme="minorHAnsi"/>
                <w:color w:val="202020"/>
                <w:sz w:val="20"/>
                <w:szCs w:val="20"/>
              </w:rPr>
              <w:t>makes</w:t>
            </w:r>
            <w:r w:rsidRPr="00CF0EE1">
              <w:rPr>
                <w:rFonts w:cstheme="minorHAnsi"/>
                <w:color w:val="202020"/>
                <w:spacing w:val="-8"/>
                <w:sz w:val="20"/>
                <w:szCs w:val="20"/>
              </w:rPr>
              <w:t xml:space="preserve"> </w:t>
            </w:r>
            <w:r w:rsidRPr="00CF0EE1">
              <w:rPr>
                <w:rFonts w:cstheme="minorHAnsi"/>
                <w:color w:val="202020"/>
                <w:sz w:val="20"/>
                <w:szCs w:val="20"/>
              </w:rPr>
              <w:t>the</w:t>
            </w:r>
            <w:r w:rsidRPr="00CF0EE1">
              <w:rPr>
                <w:rFonts w:cstheme="minorHAnsi"/>
                <w:color w:val="202020"/>
                <w:spacing w:val="-8"/>
                <w:sz w:val="20"/>
                <w:szCs w:val="20"/>
              </w:rPr>
              <w:t xml:space="preserve"> </w:t>
            </w:r>
            <w:r w:rsidRPr="00CF0EE1">
              <w:rPr>
                <w:rFonts w:cstheme="minorHAnsi"/>
                <w:color w:val="202020"/>
                <w:sz w:val="20"/>
                <w:szCs w:val="20"/>
              </w:rPr>
              <w:t>hiring</w:t>
            </w:r>
            <w:r w:rsidRPr="00CF0EE1">
              <w:rPr>
                <w:rFonts w:cstheme="minorHAnsi"/>
                <w:color w:val="202020"/>
                <w:spacing w:val="-8"/>
                <w:sz w:val="20"/>
                <w:szCs w:val="20"/>
              </w:rPr>
              <w:t xml:space="preserve"> </w:t>
            </w:r>
            <w:r w:rsidRPr="00CF0EE1">
              <w:rPr>
                <w:rFonts w:cstheme="minorHAnsi"/>
                <w:color w:val="202020"/>
                <w:sz w:val="20"/>
                <w:szCs w:val="20"/>
              </w:rPr>
              <w:t>choices</w:t>
            </w:r>
            <w:r w:rsidRPr="00CF0EE1">
              <w:rPr>
                <w:rFonts w:cstheme="minorHAnsi"/>
                <w:color w:val="202020"/>
                <w:spacing w:val="-8"/>
                <w:sz w:val="20"/>
                <w:szCs w:val="20"/>
              </w:rPr>
              <w:t xml:space="preserve"> </w:t>
            </w:r>
            <w:r w:rsidRPr="00CF0EE1">
              <w:rPr>
                <w:rFonts w:cstheme="minorHAnsi"/>
                <w:color w:val="202020"/>
                <w:sz w:val="20"/>
                <w:szCs w:val="20"/>
              </w:rPr>
              <w:t>that</w:t>
            </w:r>
            <w:r w:rsidRPr="00CF0EE1">
              <w:rPr>
                <w:rFonts w:cstheme="minorHAnsi"/>
                <w:color w:val="202020"/>
                <w:spacing w:val="-9"/>
                <w:sz w:val="20"/>
                <w:szCs w:val="20"/>
              </w:rPr>
              <w:t xml:space="preserve"> </w:t>
            </w:r>
            <w:r w:rsidRPr="00CF0EE1">
              <w:rPr>
                <w:rFonts w:cstheme="minorHAnsi"/>
                <w:color w:val="202020"/>
                <w:sz w:val="20"/>
                <w:szCs w:val="20"/>
              </w:rPr>
              <w:t>it</w:t>
            </w:r>
            <w:r w:rsidRPr="00CF0EE1">
              <w:rPr>
                <w:rFonts w:cstheme="minorHAnsi"/>
                <w:color w:val="202020"/>
                <w:spacing w:val="-8"/>
                <w:sz w:val="20"/>
                <w:szCs w:val="20"/>
              </w:rPr>
              <w:t xml:space="preserve"> </w:t>
            </w:r>
            <w:r w:rsidRPr="00CF0EE1">
              <w:rPr>
                <w:rFonts w:cstheme="minorHAnsi"/>
                <w:color w:val="202020"/>
                <w:sz w:val="20"/>
                <w:szCs w:val="20"/>
              </w:rPr>
              <w:t>does</w:t>
            </w:r>
            <w:r w:rsidRPr="00CF0EE1">
              <w:rPr>
                <w:rFonts w:cstheme="minorHAnsi"/>
                <w:color w:val="202020"/>
                <w:spacing w:val="-111"/>
                <w:sz w:val="20"/>
                <w:szCs w:val="20"/>
              </w:rPr>
              <w:t xml:space="preserve"> </w:t>
            </w:r>
            <w:r w:rsidRPr="00CF0EE1">
              <w:rPr>
                <w:rFonts w:cstheme="minorHAnsi"/>
                <w:color w:val="202020"/>
                <w:w w:val="179"/>
                <w:sz w:val="20"/>
                <w:szCs w:val="20"/>
              </w:rPr>
              <w:t>(</w:t>
            </w:r>
            <w:r w:rsidRPr="00CF0EE1">
              <w:rPr>
                <w:rFonts w:cstheme="minorHAnsi"/>
                <w:color w:val="202020"/>
                <w:w w:val="76"/>
                <w:sz w:val="20"/>
                <w:szCs w:val="20"/>
              </w:rPr>
              <w:t>i</w:t>
            </w:r>
            <w:r w:rsidRPr="00CF0EE1">
              <w:rPr>
                <w:rFonts w:cstheme="minorHAnsi"/>
                <w:color w:val="202020"/>
                <w:w w:val="68"/>
                <w:sz w:val="20"/>
                <w:szCs w:val="20"/>
              </w:rPr>
              <w:t>.</w:t>
            </w:r>
            <w:r w:rsidRPr="00CF0EE1">
              <w:rPr>
                <w:rFonts w:cstheme="minorHAnsi"/>
                <w:color w:val="202020"/>
                <w:w w:val="108"/>
                <w:sz w:val="20"/>
                <w:szCs w:val="20"/>
              </w:rPr>
              <w:t>e</w:t>
            </w:r>
            <w:r w:rsidRPr="00CF0EE1">
              <w:rPr>
                <w:rFonts w:cstheme="minorHAnsi"/>
                <w:color w:val="202020"/>
                <w:w w:val="68"/>
                <w:sz w:val="20"/>
                <w:szCs w:val="20"/>
              </w:rPr>
              <w:t>.</w:t>
            </w:r>
            <w:r w:rsidRPr="00CF0EE1">
              <w:rPr>
                <w:rFonts w:cstheme="minorHAnsi"/>
                <w:color w:val="202020"/>
                <w:spacing w:val="-6"/>
                <w:sz w:val="20"/>
                <w:szCs w:val="20"/>
              </w:rPr>
              <w:t xml:space="preserve"> </w:t>
            </w:r>
            <w:r w:rsidRPr="00CF0EE1">
              <w:rPr>
                <w:rFonts w:cstheme="minorHAnsi"/>
                <w:color w:val="202020"/>
                <w:w w:val="90"/>
                <w:sz w:val="20"/>
                <w:szCs w:val="20"/>
              </w:rPr>
              <w:t>t</w:t>
            </w:r>
            <w:r w:rsidRPr="00CF0EE1">
              <w:rPr>
                <w:rFonts w:cstheme="minorHAnsi"/>
                <w:color w:val="202020"/>
                <w:w w:val="98"/>
                <w:sz w:val="20"/>
                <w:szCs w:val="20"/>
              </w:rPr>
              <w:t>h</w:t>
            </w:r>
            <w:r w:rsidRPr="00CF0EE1">
              <w:rPr>
                <w:rFonts w:cstheme="minorHAnsi"/>
                <w:color w:val="202020"/>
                <w:w w:val="108"/>
                <w:sz w:val="20"/>
                <w:szCs w:val="20"/>
              </w:rPr>
              <w:t>e</w:t>
            </w:r>
            <w:r w:rsidRPr="00CF0EE1">
              <w:rPr>
                <w:rFonts w:cstheme="minorHAnsi"/>
                <w:color w:val="202020"/>
                <w:spacing w:val="-6"/>
                <w:sz w:val="20"/>
                <w:szCs w:val="20"/>
              </w:rPr>
              <w:t xml:space="preserve"> </w:t>
            </w:r>
            <w:r w:rsidRPr="00CF0EE1">
              <w:rPr>
                <w:rFonts w:cstheme="minorHAnsi"/>
                <w:color w:val="202020"/>
                <w:w w:val="98"/>
                <w:sz w:val="20"/>
                <w:szCs w:val="20"/>
              </w:rPr>
              <w:t>nu</w:t>
            </w:r>
            <w:r w:rsidRPr="00CF0EE1">
              <w:rPr>
                <w:rFonts w:cstheme="minorHAnsi"/>
                <w:color w:val="202020"/>
                <w:w w:val="107"/>
                <w:sz w:val="20"/>
                <w:szCs w:val="20"/>
              </w:rPr>
              <w:t>m</w:t>
            </w:r>
            <w:r w:rsidRPr="00CF0EE1">
              <w:rPr>
                <w:rFonts w:cstheme="minorHAnsi"/>
                <w:color w:val="202020"/>
                <w:w w:val="105"/>
                <w:sz w:val="20"/>
                <w:szCs w:val="20"/>
              </w:rPr>
              <w:t>b</w:t>
            </w:r>
            <w:r w:rsidRPr="00CF0EE1">
              <w:rPr>
                <w:rFonts w:cstheme="minorHAnsi"/>
                <w:color w:val="202020"/>
                <w:w w:val="108"/>
                <w:sz w:val="20"/>
                <w:szCs w:val="20"/>
              </w:rPr>
              <w:t>e</w:t>
            </w:r>
            <w:r w:rsidRPr="00CF0EE1">
              <w:rPr>
                <w:rFonts w:cstheme="minorHAnsi"/>
                <w:color w:val="202020"/>
                <w:w w:val="86"/>
                <w:sz w:val="20"/>
                <w:szCs w:val="20"/>
              </w:rPr>
              <w:t>r</w:t>
            </w:r>
            <w:r w:rsidRPr="00CF0EE1">
              <w:rPr>
                <w:rFonts w:cstheme="minorHAnsi"/>
                <w:color w:val="202020"/>
                <w:spacing w:val="-6"/>
                <w:sz w:val="20"/>
                <w:szCs w:val="20"/>
              </w:rPr>
              <w:t xml:space="preserve"> </w:t>
            </w:r>
            <w:r w:rsidRPr="00CF0EE1">
              <w:rPr>
                <w:rFonts w:cstheme="minorHAnsi"/>
                <w:color w:val="202020"/>
                <w:w w:val="119"/>
                <w:sz w:val="20"/>
                <w:szCs w:val="20"/>
              </w:rPr>
              <w:t>a</w:t>
            </w:r>
            <w:r w:rsidRPr="00CF0EE1">
              <w:rPr>
                <w:rFonts w:cstheme="minorHAnsi"/>
                <w:color w:val="202020"/>
                <w:w w:val="98"/>
                <w:sz w:val="20"/>
                <w:szCs w:val="20"/>
              </w:rPr>
              <w:t>n</w:t>
            </w:r>
            <w:r w:rsidRPr="00CF0EE1">
              <w:rPr>
                <w:rFonts w:cstheme="minorHAnsi"/>
                <w:color w:val="202020"/>
                <w:w w:val="105"/>
                <w:sz w:val="20"/>
                <w:szCs w:val="20"/>
              </w:rPr>
              <w:t>d</w:t>
            </w:r>
            <w:r w:rsidRPr="00CF0EE1">
              <w:rPr>
                <w:rFonts w:cstheme="minorHAnsi"/>
                <w:color w:val="202020"/>
                <w:spacing w:val="-6"/>
                <w:sz w:val="20"/>
                <w:szCs w:val="20"/>
              </w:rPr>
              <w:t xml:space="preserve"> </w:t>
            </w:r>
            <w:r w:rsidRPr="00CF0EE1">
              <w:rPr>
                <w:rFonts w:cstheme="minorHAnsi"/>
                <w:color w:val="202020"/>
                <w:w w:val="105"/>
                <w:sz w:val="20"/>
                <w:szCs w:val="20"/>
              </w:rPr>
              <w:t>q</w:t>
            </w:r>
            <w:r w:rsidRPr="00CF0EE1">
              <w:rPr>
                <w:rFonts w:cstheme="minorHAnsi"/>
                <w:color w:val="202020"/>
                <w:w w:val="98"/>
                <w:sz w:val="20"/>
                <w:szCs w:val="20"/>
              </w:rPr>
              <w:t>u</w:t>
            </w:r>
            <w:r w:rsidRPr="00CF0EE1">
              <w:rPr>
                <w:rFonts w:cstheme="minorHAnsi"/>
                <w:color w:val="202020"/>
                <w:w w:val="104"/>
                <w:sz w:val="20"/>
                <w:szCs w:val="20"/>
              </w:rPr>
              <w:t>al</w:t>
            </w:r>
            <w:r w:rsidRPr="00CF0EE1">
              <w:rPr>
                <w:rFonts w:cstheme="minorHAnsi"/>
                <w:color w:val="202020"/>
                <w:w w:val="76"/>
                <w:sz w:val="20"/>
                <w:szCs w:val="20"/>
              </w:rPr>
              <w:t>i</w:t>
            </w:r>
            <w:r w:rsidRPr="00CF0EE1">
              <w:rPr>
                <w:rFonts w:cstheme="minorHAnsi"/>
                <w:color w:val="202020"/>
                <w:w w:val="90"/>
                <w:sz w:val="20"/>
                <w:szCs w:val="20"/>
              </w:rPr>
              <w:t>t</w:t>
            </w:r>
            <w:r w:rsidRPr="00CF0EE1">
              <w:rPr>
                <w:rFonts w:cstheme="minorHAnsi"/>
                <w:color w:val="202020"/>
                <w:w w:val="102"/>
                <w:sz w:val="20"/>
                <w:szCs w:val="20"/>
              </w:rPr>
              <w:t>y</w:t>
            </w:r>
            <w:r w:rsidRPr="00CF0EE1">
              <w:rPr>
                <w:rFonts w:cstheme="minorHAnsi"/>
                <w:color w:val="202020"/>
                <w:spacing w:val="-6"/>
                <w:sz w:val="20"/>
                <w:szCs w:val="20"/>
              </w:rPr>
              <w:t xml:space="preserve"> </w:t>
            </w:r>
            <w:r w:rsidRPr="00CF0EE1">
              <w:rPr>
                <w:rFonts w:cstheme="minorHAnsi"/>
                <w:color w:val="202020"/>
                <w:w w:val="101"/>
                <w:sz w:val="20"/>
                <w:szCs w:val="20"/>
              </w:rPr>
              <w:t>o</w:t>
            </w:r>
            <w:r w:rsidRPr="00CF0EE1">
              <w:rPr>
                <w:rFonts w:cstheme="minorHAnsi"/>
                <w:color w:val="202020"/>
                <w:w w:val="89"/>
                <w:sz w:val="20"/>
                <w:szCs w:val="20"/>
              </w:rPr>
              <w:t>f</w:t>
            </w:r>
            <w:r w:rsidRPr="00CF0EE1">
              <w:rPr>
                <w:rFonts w:cstheme="minorHAnsi"/>
                <w:color w:val="202020"/>
                <w:spacing w:val="-6"/>
                <w:sz w:val="20"/>
                <w:szCs w:val="20"/>
              </w:rPr>
              <w:t xml:space="preserve"> </w:t>
            </w:r>
            <w:r w:rsidRPr="00CF0EE1">
              <w:rPr>
                <w:rFonts w:cstheme="minorHAnsi"/>
                <w:color w:val="202020"/>
                <w:w w:val="106"/>
                <w:sz w:val="20"/>
                <w:szCs w:val="20"/>
              </w:rPr>
              <w:t>pe</w:t>
            </w:r>
            <w:r w:rsidRPr="00CF0EE1">
              <w:rPr>
                <w:rFonts w:cstheme="minorHAnsi"/>
                <w:color w:val="202020"/>
                <w:w w:val="101"/>
                <w:sz w:val="20"/>
                <w:szCs w:val="20"/>
              </w:rPr>
              <w:t>o</w:t>
            </w:r>
            <w:r w:rsidRPr="00CF0EE1">
              <w:rPr>
                <w:rFonts w:cstheme="minorHAnsi"/>
                <w:color w:val="202020"/>
                <w:w w:val="105"/>
                <w:sz w:val="20"/>
                <w:szCs w:val="20"/>
              </w:rPr>
              <w:t>p</w:t>
            </w:r>
            <w:r w:rsidRPr="00CF0EE1">
              <w:rPr>
                <w:rFonts w:cstheme="minorHAnsi"/>
                <w:color w:val="202020"/>
                <w:w w:val="76"/>
                <w:sz w:val="20"/>
                <w:szCs w:val="20"/>
              </w:rPr>
              <w:t>l</w:t>
            </w:r>
            <w:r w:rsidRPr="00CF0EE1">
              <w:rPr>
                <w:rFonts w:cstheme="minorHAnsi"/>
                <w:color w:val="202020"/>
                <w:w w:val="108"/>
                <w:sz w:val="20"/>
                <w:szCs w:val="20"/>
              </w:rPr>
              <w:t>e</w:t>
            </w:r>
            <w:r w:rsidRPr="00CF0EE1">
              <w:rPr>
                <w:rFonts w:cstheme="minorHAnsi"/>
                <w:color w:val="202020"/>
                <w:spacing w:val="-6"/>
                <w:sz w:val="20"/>
                <w:szCs w:val="20"/>
              </w:rPr>
              <w:t xml:space="preserve"> </w:t>
            </w:r>
            <w:r w:rsidRPr="00CF0EE1">
              <w:rPr>
                <w:rFonts w:cstheme="minorHAnsi"/>
                <w:color w:val="202020"/>
                <w:w w:val="98"/>
                <w:sz w:val="20"/>
                <w:szCs w:val="20"/>
              </w:rPr>
              <w:t>h</w:t>
            </w:r>
            <w:r w:rsidRPr="00CF0EE1">
              <w:rPr>
                <w:rFonts w:cstheme="minorHAnsi"/>
                <w:color w:val="202020"/>
                <w:w w:val="76"/>
                <w:sz w:val="20"/>
                <w:szCs w:val="20"/>
              </w:rPr>
              <w:t>i</w:t>
            </w:r>
            <w:r w:rsidRPr="00CF0EE1">
              <w:rPr>
                <w:rFonts w:cstheme="minorHAnsi"/>
                <w:color w:val="202020"/>
                <w:w w:val="86"/>
                <w:sz w:val="20"/>
                <w:szCs w:val="20"/>
              </w:rPr>
              <w:t>r</w:t>
            </w:r>
            <w:r w:rsidRPr="00CF0EE1">
              <w:rPr>
                <w:rFonts w:cstheme="minorHAnsi"/>
                <w:color w:val="202020"/>
                <w:w w:val="108"/>
                <w:sz w:val="20"/>
                <w:szCs w:val="20"/>
              </w:rPr>
              <w:t>e</w:t>
            </w:r>
            <w:r w:rsidRPr="00CF0EE1">
              <w:rPr>
                <w:rFonts w:cstheme="minorHAnsi"/>
                <w:color w:val="202020"/>
                <w:w w:val="105"/>
                <w:sz w:val="20"/>
                <w:szCs w:val="20"/>
              </w:rPr>
              <w:t>d</w:t>
            </w:r>
            <w:r w:rsidRPr="00CF0EE1">
              <w:rPr>
                <w:rFonts w:cstheme="minorHAnsi"/>
                <w:color w:val="202020"/>
                <w:w w:val="179"/>
                <w:sz w:val="20"/>
                <w:szCs w:val="20"/>
              </w:rPr>
              <w:t>)</w:t>
            </w:r>
          </w:p>
          <w:p w14:paraId="50EA1591" w14:textId="77777777" w:rsidR="00C251E2" w:rsidRPr="00CF0EE1" w:rsidRDefault="00C251E2" w:rsidP="00BA516B">
            <w:pPr>
              <w:spacing w:after="0"/>
              <w:rPr>
                <w:rFonts w:cstheme="minorHAnsi"/>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4A48C6" w14:textId="77777777" w:rsidR="00C251E2" w:rsidRPr="00692173" w:rsidRDefault="00C251E2" w:rsidP="00BA516B">
            <w:pPr>
              <w:spacing w:after="0" w:line="240" w:lineRule="auto"/>
              <w:rPr>
                <w:rFonts w:eastAsia="Times New Roman" w:cstheme="minorHAnsi"/>
                <w:sz w:val="20"/>
                <w:szCs w:val="20"/>
                <w:lang w:eastAsia="en-GB"/>
              </w:rPr>
            </w:pPr>
            <w:r w:rsidRPr="00CF0EE1">
              <w:rPr>
                <w:rFonts w:cstheme="minorHAnsi"/>
                <w:sz w:val="20"/>
                <w:szCs w:val="20"/>
              </w:rPr>
              <w:t>Not all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D69964" w14:textId="77777777" w:rsidR="00C251E2" w:rsidRPr="00692173" w:rsidRDefault="00C251E2" w:rsidP="00BA516B">
            <w:pPr>
              <w:spacing w:after="0" w:line="240" w:lineRule="auto"/>
              <w:rPr>
                <w:rFonts w:eastAsia="Times New Roman" w:cstheme="minorHAnsi"/>
                <w:sz w:val="20"/>
                <w:szCs w:val="20"/>
                <w:lang w:eastAsia="en-GB"/>
              </w:rPr>
            </w:pPr>
            <w:r w:rsidRPr="00CF0EE1">
              <w:rPr>
                <w:rFonts w:cstheme="minorHAnsi"/>
                <w:sz w:val="20"/>
                <w:szCs w:val="20"/>
              </w:rPr>
              <w:t>Very little extent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C7536B" w14:textId="77777777" w:rsidR="00C251E2" w:rsidRPr="00692173" w:rsidRDefault="00C251E2" w:rsidP="00BA516B">
            <w:pPr>
              <w:spacing w:after="0" w:line="240" w:lineRule="auto"/>
              <w:rPr>
                <w:rFonts w:eastAsia="Times New Roman" w:cstheme="minorHAnsi"/>
                <w:sz w:val="20"/>
                <w:szCs w:val="20"/>
                <w:lang w:eastAsia="en-GB"/>
              </w:rPr>
            </w:pPr>
            <w:r w:rsidRPr="00CF0EE1">
              <w:rPr>
                <w:rFonts w:cstheme="minorHAnsi"/>
                <w:sz w:val="20"/>
                <w:szCs w:val="20"/>
              </w:rPr>
              <w:t>Undecided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D7EB4B" w14:textId="77777777" w:rsidR="00C251E2" w:rsidRPr="00692173" w:rsidRDefault="00C251E2" w:rsidP="00BA516B">
            <w:pPr>
              <w:spacing w:after="0" w:line="240" w:lineRule="auto"/>
              <w:rPr>
                <w:rFonts w:eastAsia="Times New Roman" w:cstheme="minorHAnsi"/>
                <w:sz w:val="20"/>
                <w:szCs w:val="20"/>
                <w:lang w:eastAsia="en-GB"/>
              </w:rPr>
            </w:pPr>
            <w:r w:rsidRPr="00CF0EE1">
              <w:rPr>
                <w:rFonts w:cstheme="minorHAnsi"/>
                <w:sz w:val="20"/>
                <w:szCs w:val="20"/>
              </w:rPr>
              <w:t>To some extent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6A514C" w14:textId="77777777" w:rsidR="00C251E2" w:rsidRPr="00692173" w:rsidRDefault="00C251E2" w:rsidP="00BA516B">
            <w:pPr>
              <w:spacing w:after="0" w:line="240" w:lineRule="auto"/>
              <w:rPr>
                <w:rFonts w:eastAsia="Times New Roman" w:cstheme="minorHAnsi"/>
                <w:sz w:val="20"/>
                <w:szCs w:val="20"/>
                <w:lang w:eastAsia="en-GB"/>
              </w:rPr>
            </w:pPr>
            <w:r w:rsidRPr="00CF0EE1">
              <w:rPr>
                <w:rFonts w:cstheme="minorHAnsi"/>
                <w:sz w:val="20"/>
                <w:szCs w:val="20"/>
              </w:rPr>
              <w:t>To a great extent</w:t>
            </w:r>
          </w:p>
        </w:tc>
      </w:tr>
      <w:tr w:rsidR="00C251E2" w:rsidRPr="00CF0EE1" w14:paraId="336EA1CF" w14:textId="77777777" w:rsidTr="00BA516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F669D5" w14:textId="77777777" w:rsidR="00C251E2" w:rsidRPr="00CF0EE1" w:rsidRDefault="00C251E2" w:rsidP="00BA516B">
            <w:pPr>
              <w:spacing w:after="0" w:line="240" w:lineRule="auto"/>
              <w:rPr>
                <w:rFonts w:eastAsia="Times New Roman" w:cstheme="minorHAnsi"/>
                <w:color w:val="000000"/>
                <w:sz w:val="20"/>
                <w:szCs w:val="20"/>
                <w:lang w:eastAsia="en-GB"/>
              </w:rPr>
            </w:pPr>
            <w:r w:rsidRPr="00692173">
              <w:rPr>
                <w:rFonts w:eastAsia="Times New Roman" w:cstheme="minorHAnsi"/>
                <w:color w:val="000000"/>
                <w:sz w:val="20"/>
                <w:szCs w:val="20"/>
                <w:lang w:eastAsia="en-GB"/>
              </w:rPr>
              <w:t xml:space="preserve">In order to help employees deliver quality </w:t>
            </w:r>
            <w:r w:rsidRPr="00CF0EE1">
              <w:rPr>
                <w:rFonts w:eastAsia="Times New Roman" w:cstheme="minorHAnsi"/>
                <w:color w:val="000000"/>
                <w:sz w:val="20"/>
                <w:szCs w:val="20"/>
                <w:lang w:eastAsia="en-GB"/>
              </w:rPr>
              <w:t>service.</w:t>
            </w:r>
          </w:p>
          <w:p w14:paraId="3246E679" w14:textId="77777777" w:rsidR="00C251E2" w:rsidRPr="00CF0EE1" w:rsidRDefault="00C251E2" w:rsidP="00BA516B">
            <w:pPr>
              <w:spacing w:after="0" w:line="240" w:lineRule="auto"/>
              <w:rPr>
                <w:rFonts w:eastAsia="Times New Roman" w:cstheme="minorHAnsi"/>
                <w:color w:val="000000"/>
                <w:sz w:val="20"/>
                <w:szCs w:val="20"/>
                <w:lang w:eastAsia="en-GB"/>
              </w:rPr>
            </w:pPr>
            <w:r w:rsidRPr="00692173">
              <w:rPr>
                <w:rFonts w:eastAsia="Times New Roman" w:cstheme="minorHAnsi"/>
                <w:color w:val="000000"/>
                <w:sz w:val="20"/>
                <w:szCs w:val="20"/>
                <w:lang w:eastAsia="en-GB"/>
              </w:rPr>
              <w:t xml:space="preserve">So that employees will feel valued and respected—to promote employee </w:t>
            </w:r>
            <w:r w:rsidRPr="00CF0EE1">
              <w:rPr>
                <w:rFonts w:eastAsia="Times New Roman" w:cstheme="minorHAnsi"/>
                <w:color w:val="000000"/>
                <w:sz w:val="20"/>
                <w:szCs w:val="20"/>
                <w:lang w:eastAsia="en-GB"/>
              </w:rPr>
              <w:t>well-being.</w:t>
            </w:r>
          </w:p>
          <w:p w14:paraId="65047E7B" w14:textId="77777777" w:rsidR="00C251E2" w:rsidRPr="00CF0EE1" w:rsidRDefault="00C251E2" w:rsidP="00BA516B">
            <w:pPr>
              <w:spacing w:after="0" w:line="240" w:lineRule="auto"/>
              <w:rPr>
                <w:rFonts w:eastAsia="Times New Roman" w:cstheme="minorHAnsi"/>
                <w:color w:val="000000"/>
                <w:sz w:val="20"/>
                <w:szCs w:val="20"/>
                <w:lang w:eastAsia="en-GB"/>
              </w:rPr>
            </w:pPr>
            <w:r w:rsidRPr="00692173">
              <w:rPr>
                <w:rFonts w:eastAsia="Times New Roman" w:cstheme="minorHAnsi"/>
                <w:color w:val="000000"/>
                <w:sz w:val="20"/>
                <w:szCs w:val="20"/>
                <w:lang w:eastAsia="en-GB"/>
              </w:rPr>
              <w:t>To try to keep costs down.</w:t>
            </w:r>
          </w:p>
          <w:p w14:paraId="78751C4E" w14:textId="77777777" w:rsidR="00C251E2" w:rsidRPr="00CF0EE1" w:rsidRDefault="00C251E2" w:rsidP="00BA516B">
            <w:pPr>
              <w:spacing w:after="0" w:line="240" w:lineRule="auto"/>
              <w:rPr>
                <w:rFonts w:eastAsia="Times New Roman" w:cstheme="minorHAnsi"/>
                <w:color w:val="000000"/>
                <w:sz w:val="20"/>
                <w:szCs w:val="20"/>
                <w:lang w:eastAsia="en-GB"/>
              </w:rPr>
            </w:pPr>
            <w:r w:rsidRPr="00692173">
              <w:rPr>
                <w:rFonts w:eastAsia="Times New Roman" w:cstheme="minorHAnsi"/>
                <w:color w:val="000000"/>
                <w:sz w:val="20"/>
                <w:szCs w:val="20"/>
                <w:lang w:eastAsia="en-GB"/>
              </w:rPr>
              <w:t>Because they are required by labour laws.</w:t>
            </w:r>
          </w:p>
          <w:p w14:paraId="3FCBE48E" w14:textId="77777777" w:rsidR="00C251E2" w:rsidRPr="00692173" w:rsidRDefault="00C251E2" w:rsidP="00BA516B">
            <w:pPr>
              <w:spacing w:after="0" w:line="240" w:lineRule="auto"/>
              <w:rPr>
                <w:rFonts w:eastAsia="Times New Roman" w:cstheme="minorHAnsi"/>
                <w:sz w:val="20"/>
                <w:szCs w:val="20"/>
                <w:lang w:eastAsia="en-GB"/>
              </w:rPr>
            </w:pPr>
            <w:r w:rsidRPr="00692173">
              <w:rPr>
                <w:rFonts w:eastAsia="Times New Roman" w:cstheme="minorHAnsi"/>
                <w:color w:val="000000"/>
                <w:sz w:val="20"/>
                <w:szCs w:val="20"/>
                <w:lang w:eastAsia="en-GB"/>
              </w:rPr>
              <w:lastRenderedPageBreak/>
              <w:t>In order to get the most work out of employees</w:t>
            </w:r>
          </w:p>
          <w:p w14:paraId="0C0BFE1F" w14:textId="77777777" w:rsidR="00C251E2" w:rsidRPr="00692173" w:rsidRDefault="00C251E2" w:rsidP="00BA516B">
            <w:pPr>
              <w:spacing w:after="0" w:line="240" w:lineRule="auto"/>
              <w:rPr>
                <w:rFonts w:eastAsia="Times New Roman" w:cstheme="minorHAnsi"/>
                <w:sz w:val="20"/>
                <w:szCs w:val="2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209945" w14:textId="77777777" w:rsidR="00C251E2" w:rsidRPr="00692173" w:rsidRDefault="00C251E2" w:rsidP="00BA516B">
            <w:pPr>
              <w:spacing w:after="0" w:line="240" w:lineRule="auto"/>
              <w:rPr>
                <w:rFonts w:eastAsia="Times New Roman" w:cstheme="minorHAnsi"/>
                <w:sz w:val="20"/>
                <w:szCs w:val="2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A4B3C6" w14:textId="77777777" w:rsidR="00C251E2" w:rsidRPr="00692173" w:rsidRDefault="00C251E2" w:rsidP="00BA516B">
            <w:pPr>
              <w:spacing w:after="0" w:line="240" w:lineRule="auto"/>
              <w:rPr>
                <w:rFonts w:eastAsia="Times New Roman" w:cstheme="minorHAnsi"/>
                <w:sz w:val="20"/>
                <w:szCs w:val="2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918640" w14:textId="77777777" w:rsidR="00C251E2" w:rsidRPr="00692173" w:rsidRDefault="00C251E2" w:rsidP="00BA516B">
            <w:pPr>
              <w:spacing w:after="0" w:line="240" w:lineRule="auto"/>
              <w:rPr>
                <w:rFonts w:eastAsia="Times New Roman" w:cstheme="minorHAnsi"/>
                <w:sz w:val="20"/>
                <w:szCs w:val="2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D81E7D" w14:textId="77777777" w:rsidR="00C251E2" w:rsidRPr="00692173" w:rsidRDefault="00C251E2" w:rsidP="00BA516B">
            <w:pPr>
              <w:spacing w:after="0" w:line="240" w:lineRule="auto"/>
              <w:rPr>
                <w:rFonts w:eastAsia="Times New Roman" w:cstheme="minorHAnsi"/>
                <w:sz w:val="20"/>
                <w:szCs w:val="2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168811" w14:textId="77777777" w:rsidR="00C251E2" w:rsidRPr="00692173" w:rsidRDefault="00C251E2" w:rsidP="00BA516B">
            <w:pPr>
              <w:spacing w:after="0" w:line="240" w:lineRule="auto"/>
              <w:rPr>
                <w:rFonts w:eastAsia="Times New Roman" w:cstheme="minorHAnsi"/>
                <w:sz w:val="20"/>
                <w:szCs w:val="20"/>
                <w:lang w:eastAsia="en-GB"/>
              </w:rPr>
            </w:pPr>
          </w:p>
        </w:tc>
      </w:tr>
      <w:tr w:rsidR="00C251E2" w:rsidRPr="00CF0EE1" w14:paraId="6B79C71A" w14:textId="77777777" w:rsidTr="00BA516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424D6E" w14:textId="77777777" w:rsidR="00C251E2" w:rsidRPr="00CF0EE1" w:rsidRDefault="00C251E2" w:rsidP="00BA516B">
            <w:pPr>
              <w:spacing w:after="0"/>
              <w:rPr>
                <w:rFonts w:cstheme="minorHAnsi"/>
                <w:sz w:val="20"/>
                <w:szCs w:val="20"/>
              </w:rPr>
            </w:pPr>
            <w:r w:rsidRPr="00CF0EE1">
              <w:rPr>
                <w:rFonts w:cstheme="minorHAnsi"/>
                <w:sz w:val="20"/>
                <w:szCs w:val="20"/>
              </w:rPr>
              <w:t>This organisation schedules employees the way it does (hours, ﬂexibility, and leave policies)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A13686" w14:textId="77777777" w:rsidR="00C251E2" w:rsidRPr="00692173" w:rsidRDefault="00C251E2" w:rsidP="00BA516B">
            <w:pPr>
              <w:spacing w:after="0" w:line="240" w:lineRule="auto"/>
              <w:rPr>
                <w:rFonts w:eastAsia="Times New Roman" w:cstheme="minorHAnsi"/>
                <w:sz w:val="20"/>
                <w:szCs w:val="20"/>
                <w:lang w:eastAsia="en-GB"/>
              </w:rPr>
            </w:pPr>
            <w:r w:rsidRPr="00CF0EE1">
              <w:rPr>
                <w:rFonts w:cstheme="minorHAnsi"/>
                <w:sz w:val="20"/>
                <w:szCs w:val="20"/>
              </w:rPr>
              <w:t>Not all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B58A0C" w14:textId="77777777" w:rsidR="00C251E2" w:rsidRPr="00692173" w:rsidRDefault="00C251E2" w:rsidP="00BA516B">
            <w:pPr>
              <w:spacing w:after="0" w:line="240" w:lineRule="auto"/>
              <w:rPr>
                <w:rFonts w:eastAsia="Times New Roman" w:cstheme="minorHAnsi"/>
                <w:sz w:val="20"/>
                <w:szCs w:val="20"/>
                <w:lang w:eastAsia="en-GB"/>
              </w:rPr>
            </w:pPr>
            <w:r w:rsidRPr="00CF0EE1">
              <w:rPr>
                <w:rFonts w:cstheme="minorHAnsi"/>
                <w:sz w:val="20"/>
                <w:szCs w:val="20"/>
              </w:rPr>
              <w:t>Very little extent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7DC042" w14:textId="77777777" w:rsidR="00C251E2" w:rsidRPr="00692173" w:rsidRDefault="00C251E2" w:rsidP="00BA516B">
            <w:pPr>
              <w:spacing w:after="0" w:line="240" w:lineRule="auto"/>
              <w:rPr>
                <w:rFonts w:eastAsia="Times New Roman" w:cstheme="minorHAnsi"/>
                <w:sz w:val="20"/>
                <w:szCs w:val="20"/>
                <w:lang w:eastAsia="en-GB"/>
              </w:rPr>
            </w:pPr>
            <w:r w:rsidRPr="00CF0EE1">
              <w:rPr>
                <w:rFonts w:cstheme="minorHAnsi"/>
                <w:sz w:val="20"/>
                <w:szCs w:val="20"/>
              </w:rPr>
              <w:t>Undecided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456BE9" w14:textId="77777777" w:rsidR="00C251E2" w:rsidRPr="00692173" w:rsidRDefault="00C251E2" w:rsidP="00BA516B">
            <w:pPr>
              <w:spacing w:after="0" w:line="240" w:lineRule="auto"/>
              <w:rPr>
                <w:rFonts w:eastAsia="Times New Roman" w:cstheme="minorHAnsi"/>
                <w:sz w:val="20"/>
                <w:szCs w:val="20"/>
                <w:lang w:eastAsia="en-GB"/>
              </w:rPr>
            </w:pPr>
            <w:r w:rsidRPr="00CF0EE1">
              <w:rPr>
                <w:rFonts w:cstheme="minorHAnsi"/>
                <w:sz w:val="20"/>
                <w:szCs w:val="20"/>
              </w:rPr>
              <w:t>To some extent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498B82" w14:textId="77777777" w:rsidR="00C251E2" w:rsidRPr="00692173" w:rsidRDefault="00C251E2" w:rsidP="00BA516B">
            <w:pPr>
              <w:spacing w:after="0" w:line="240" w:lineRule="auto"/>
              <w:rPr>
                <w:rFonts w:eastAsia="Times New Roman" w:cstheme="minorHAnsi"/>
                <w:sz w:val="20"/>
                <w:szCs w:val="20"/>
                <w:lang w:eastAsia="en-GB"/>
              </w:rPr>
            </w:pPr>
            <w:r w:rsidRPr="00CF0EE1">
              <w:rPr>
                <w:rFonts w:cstheme="minorHAnsi"/>
                <w:sz w:val="20"/>
                <w:szCs w:val="20"/>
              </w:rPr>
              <w:t>To a great extent</w:t>
            </w:r>
          </w:p>
        </w:tc>
      </w:tr>
      <w:tr w:rsidR="00C251E2" w:rsidRPr="00CF0EE1" w14:paraId="4559826E" w14:textId="77777777" w:rsidTr="00BA516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D81839" w14:textId="77777777" w:rsidR="00C251E2" w:rsidRPr="00CF0EE1" w:rsidRDefault="00C251E2" w:rsidP="00BA516B">
            <w:pPr>
              <w:spacing w:before="92" w:after="0" w:line="235" w:lineRule="auto"/>
              <w:ind w:right="225"/>
              <w:rPr>
                <w:rFonts w:eastAsia="Times New Roman" w:cstheme="minorHAnsi"/>
                <w:sz w:val="20"/>
                <w:szCs w:val="20"/>
                <w:lang w:eastAsia="en-GB"/>
              </w:rPr>
            </w:pPr>
            <w:r w:rsidRPr="00CF0EE1">
              <w:rPr>
                <w:rFonts w:eastAsia="Times New Roman" w:cstheme="minorHAnsi"/>
                <w:sz w:val="20"/>
                <w:szCs w:val="20"/>
                <w:lang w:eastAsia="en-GB"/>
              </w:rPr>
              <w:t>In order to help employees deliver quality service.</w:t>
            </w:r>
          </w:p>
          <w:p w14:paraId="32260C36" w14:textId="77777777" w:rsidR="00C251E2" w:rsidRPr="00CF0EE1" w:rsidRDefault="00C251E2" w:rsidP="00BA516B">
            <w:pPr>
              <w:spacing w:before="92" w:after="0" w:line="235" w:lineRule="auto"/>
              <w:ind w:right="225"/>
              <w:rPr>
                <w:rFonts w:eastAsia="Times New Roman" w:cstheme="minorHAnsi"/>
                <w:sz w:val="20"/>
                <w:szCs w:val="20"/>
                <w:lang w:eastAsia="en-GB"/>
              </w:rPr>
            </w:pPr>
            <w:r w:rsidRPr="00CF0EE1">
              <w:rPr>
                <w:rFonts w:eastAsia="Times New Roman" w:cstheme="minorHAnsi"/>
                <w:sz w:val="20"/>
                <w:szCs w:val="20"/>
                <w:lang w:eastAsia="en-GB"/>
              </w:rPr>
              <w:t>So that employees will feel valued and respected—to promote employee well-being.</w:t>
            </w:r>
          </w:p>
          <w:p w14:paraId="78AF54B9" w14:textId="77777777" w:rsidR="00C251E2" w:rsidRPr="00CF0EE1" w:rsidRDefault="00C251E2" w:rsidP="00BA516B">
            <w:pPr>
              <w:spacing w:before="92" w:after="0" w:line="235" w:lineRule="auto"/>
              <w:ind w:right="225"/>
              <w:rPr>
                <w:rFonts w:eastAsia="Times New Roman" w:cstheme="minorHAnsi"/>
                <w:sz w:val="20"/>
                <w:szCs w:val="20"/>
                <w:lang w:eastAsia="en-GB"/>
              </w:rPr>
            </w:pPr>
            <w:r w:rsidRPr="00CF0EE1">
              <w:rPr>
                <w:rFonts w:eastAsia="Times New Roman" w:cstheme="minorHAnsi"/>
                <w:sz w:val="20"/>
                <w:szCs w:val="20"/>
                <w:lang w:eastAsia="en-GB"/>
              </w:rPr>
              <w:t>To try to keep costs down.</w:t>
            </w:r>
          </w:p>
          <w:p w14:paraId="795226A1" w14:textId="77777777" w:rsidR="00C251E2" w:rsidRPr="00CF0EE1" w:rsidRDefault="00C251E2" w:rsidP="00BA516B">
            <w:pPr>
              <w:spacing w:before="92" w:after="0" w:line="235" w:lineRule="auto"/>
              <w:ind w:right="225"/>
              <w:rPr>
                <w:rFonts w:eastAsia="Times New Roman" w:cstheme="minorHAnsi"/>
                <w:sz w:val="20"/>
                <w:szCs w:val="20"/>
                <w:lang w:eastAsia="en-GB"/>
              </w:rPr>
            </w:pPr>
            <w:r w:rsidRPr="00CF0EE1">
              <w:rPr>
                <w:rFonts w:eastAsia="Times New Roman" w:cstheme="minorHAnsi"/>
                <w:sz w:val="20"/>
                <w:szCs w:val="20"/>
                <w:lang w:eastAsia="en-GB"/>
              </w:rPr>
              <w:t>Because they are required by labour laws.</w:t>
            </w:r>
          </w:p>
          <w:p w14:paraId="5FA0DE34" w14:textId="77777777" w:rsidR="00C251E2" w:rsidRPr="00CF0EE1" w:rsidRDefault="00C251E2" w:rsidP="00BA516B">
            <w:pPr>
              <w:spacing w:before="92" w:after="0" w:line="235" w:lineRule="auto"/>
              <w:ind w:right="225"/>
              <w:rPr>
                <w:rFonts w:eastAsia="Times New Roman" w:cstheme="minorHAnsi"/>
                <w:sz w:val="20"/>
                <w:szCs w:val="20"/>
                <w:lang w:eastAsia="en-GB"/>
              </w:rPr>
            </w:pPr>
            <w:r w:rsidRPr="00CF0EE1">
              <w:rPr>
                <w:rFonts w:eastAsia="Times New Roman" w:cstheme="minorHAnsi"/>
                <w:sz w:val="20"/>
                <w:szCs w:val="20"/>
                <w:lang w:eastAsia="en-GB"/>
              </w:rPr>
              <w:t>In order to get the most work out of employees</w:t>
            </w:r>
          </w:p>
          <w:p w14:paraId="39796A80" w14:textId="77777777" w:rsidR="00C251E2" w:rsidRPr="00692173" w:rsidRDefault="00C251E2" w:rsidP="00BA516B">
            <w:pPr>
              <w:spacing w:before="92" w:line="235" w:lineRule="auto"/>
              <w:ind w:left="400" w:right="225"/>
              <w:rPr>
                <w:rFonts w:eastAsia="Times New Roman" w:cstheme="minorHAnsi"/>
                <w:sz w:val="20"/>
                <w:szCs w:val="2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F782C6" w14:textId="77777777" w:rsidR="00C251E2" w:rsidRPr="00692173" w:rsidRDefault="00C251E2" w:rsidP="00BA516B">
            <w:pPr>
              <w:spacing w:after="0" w:line="240" w:lineRule="auto"/>
              <w:rPr>
                <w:rFonts w:eastAsia="Times New Roman" w:cstheme="minorHAnsi"/>
                <w:sz w:val="20"/>
                <w:szCs w:val="2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60AA58" w14:textId="77777777" w:rsidR="00C251E2" w:rsidRPr="00692173" w:rsidRDefault="00C251E2" w:rsidP="00BA516B">
            <w:pPr>
              <w:spacing w:after="0" w:line="240" w:lineRule="auto"/>
              <w:rPr>
                <w:rFonts w:eastAsia="Times New Roman" w:cstheme="minorHAnsi"/>
                <w:sz w:val="20"/>
                <w:szCs w:val="2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739F3B" w14:textId="77777777" w:rsidR="00C251E2" w:rsidRPr="00692173" w:rsidRDefault="00C251E2" w:rsidP="00BA516B">
            <w:pPr>
              <w:spacing w:after="0" w:line="240" w:lineRule="auto"/>
              <w:rPr>
                <w:rFonts w:eastAsia="Times New Roman" w:cstheme="minorHAnsi"/>
                <w:sz w:val="20"/>
                <w:szCs w:val="2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B059D3" w14:textId="77777777" w:rsidR="00C251E2" w:rsidRPr="00692173" w:rsidRDefault="00C251E2" w:rsidP="00BA516B">
            <w:pPr>
              <w:spacing w:after="0" w:line="240" w:lineRule="auto"/>
              <w:rPr>
                <w:rFonts w:eastAsia="Times New Roman" w:cstheme="minorHAnsi"/>
                <w:sz w:val="20"/>
                <w:szCs w:val="2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72C0C1" w14:textId="77777777" w:rsidR="00C251E2" w:rsidRPr="00692173" w:rsidRDefault="00C251E2" w:rsidP="00BA516B">
            <w:pPr>
              <w:spacing w:after="0" w:line="240" w:lineRule="auto"/>
              <w:rPr>
                <w:rFonts w:eastAsia="Times New Roman" w:cstheme="minorHAnsi"/>
                <w:sz w:val="20"/>
                <w:szCs w:val="20"/>
                <w:lang w:eastAsia="en-GB"/>
              </w:rPr>
            </w:pPr>
          </w:p>
        </w:tc>
      </w:tr>
    </w:tbl>
    <w:p w14:paraId="15ED9965" w14:textId="77777777" w:rsidR="00C251E2" w:rsidRPr="00CF0EE1" w:rsidRDefault="00C251E2" w:rsidP="00C251E2">
      <w:pPr>
        <w:rPr>
          <w:rFonts w:cstheme="minorHAnsi"/>
          <w:sz w:val="20"/>
          <w:szCs w:val="20"/>
        </w:rPr>
      </w:pPr>
    </w:p>
    <w:p w14:paraId="57226C97" w14:textId="77777777" w:rsidR="00C251E2" w:rsidRPr="00CF0EE1" w:rsidRDefault="00C251E2" w:rsidP="00C251E2">
      <w:pPr>
        <w:spacing w:after="0" w:line="240" w:lineRule="auto"/>
        <w:rPr>
          <w:rFonts w:eastAsia="Times New Roman" w:cstheme="minorHAnsi"/>
          <w:sz w:val="20"/>
          <w:szCs w:val="20"/>
          <w:lang w:eastAsia="en-GB"/>
        </w:rPr>
      </w:pPr>
    </w:p>
    <w:p w14:paraId="5EACBFD6" w14:textId="77777777" w:rsidR="00C251E2" w:rsidRPr="00406358" w:rsidRDefault="00C251E2" w:rsidP="00C251E2">
      <w:pPr>
        <w:spacing w:before="57"/>
        <w:ind w:left="400"/>
      </w:pPr>
      <w:r w:rsidRPr="00406358">
        <w:rPr>
          <w:color w:val="202020"/>
        </w:rPr>
        <w:t>Gender</w:t>
      </w:r>
    </w:p>
    <w:p w14:paraId="24484C8F" w14:textId="77777777" w:rsidR="00C251E2" w:rsidRPr="00406358" w:rsidRDefault="00C251E2" w:rsidP="00C251E2">
      <w:pPr>
        <w:spacing w:before="291" w:line="295" w:lineRule="auto"/>
        <w:ind w:right="8503"/>
        <w:rPr>
          <w:color w:val="202020"/>
          <w:position w:val="1"/>
        </w:rPr>
      </w:pPr>
      <w:r w:rsidRPr="00406358">
        <w:rPr>
          <w:rFonts w:ascii="Times New Roman"/>
          <w:position w:val="1"/>
        </w:rPr>
        <w:t xml:space="preserve">  </w:t>
      </w:r>
      <w:r w:rsidRPr="00406358">
        <w:rPr>
          <w:noProof/>
        </w:rPr>
        <w:drawing>
          <wp:inline distT="0" distB="0" distL="0" distR="0" wp14:anchorId="1C432738" wp14:editId="574461B0">
            <wp:extent cx="200025" cy="200025"/>
            <wp:effectExtent l="0" t="0" r="0" b="0"/>
            <wp:docPr id="645" name="image2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 name="image288.png"/>
                    <pic:cNvPicPr/>
                  </pic:nvPicPr>
                  <pic:blipFill>
                    <a:blip r:embed="rId34" cstate="print"/>
                    <a:stretch>
                      <a:fillRect/>
                    </a:stretch>
                  </pic:blipFill>
                  <pic:spPr>
                    <a:xfrm>
                      <a:off x="0" y="0"/>
                      <a:ext cx="200025" cy="200025"/>
                    </a:xfrm>
                    <a:prstGeom prst="rect">
                      <a:avLst/>
                    </a:prstGeom>
                  </pic:spPr>
                </pic:pic>
              </a:graphicData>
            </a:graphic>
          </wp:inline>
        </w:drawing>
      </w:r>
      <w:r w:rsidRPr="00406358">
        <w:rPr>
          <w:rFonts w:ascii="Times New Roman"/>
          <w:position w:val="1"/>
        </w:rPr>
        <w:t xml:space="preserve">   </w:t>
      </w:r>
      <w:r w:rsidRPr="00406358">
        <w:rPr>
          <w:color w:val="202020"/>
          <w:position w:val="1"/>
        </w:rPr>
        <w:t>Male</w:t>
      </w:r>
    </w:p>
    <w:p w14:paraId="04ADDF4C" w14:textId="77777777" w:rsidR="00C251E2" w:rsidRPr="00406358" w:rsidRDefault="00C251E2" w:rsidP="00C251E2">
      <w:pPr>
        <w:spacing w:before="291" w:line="295" w:lineRule="auto"/>
        <w:ind w:right="8503"/>
        <w:rPr>
          <w:color w:val="202020"/>
          <w:position w:val="1"/>
        </w:rPr>
      </w:pPr>
      <w:r w:rsidRPr="00406358">
        <w:rPr>
          <w:noProof/>
          <w:color w:val="202020"/>
        </w:rPr>
        <w:drawing>
          <wp:inline distT="0" distB="0" distL="0" distR="0" wp14:anchorId="75648EAD" wp14:editId="2DC278B6">
            <wp:extent cx="200025" cy="200025"/>
            <wp:effectExtent l="0" t="0" r="0" b="0"/>
            <wp:docPr id="647" name="image2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 name="image289.png"/>
                    <pic:cNvPicPr/>
                  </pic:nvPicPr>
                  <pic:blipFill>
                    <a:blip r:embed="rId35" cstate="print"/>
                    <a:stretch>
                      <a:fillRect/>
                    </a:stretch>
                  </pic:blipFill>
                  <pic:spPr>
                    <a:xfrm>
                      <a:off x="0" y="0"/>
                      <a:ext cx="200025" cy="200025"/>
                    </a:xfrm>
                    <a:prstGeom prst="rect">
                      <a:avLst/>
                    </a:prstGeom>
                  </pic:spPr>
                </pic:pic>
              </a:graphicData>
            </a:graphic>
          </wp:inline>
        </w:drawing>
      </w:r>
      <w:r w:rsidRPr="00406358">
        <w:rPr>
          <w:color w:val="202020"/>
          <w:position w:val="1"/>
        </w:rPr>
        <w:t>Female</w:t>
      </w:r>
    </w:p>
    <w:p w14:paraId="1D5C15D1" w14:textId="77777777" w:rsidR="00C251E2" w:rsidRPr="00406358" w:rsidRDefault="00C251E2" w:rsidP="00C251E2">
      <w:pPr>
        <w:spacing w:before="291" w:line="295" w:lineRule="auto"/>
        <w:ind w:right="8503"/>
      </w:pPr>
      <w:r w:rsidRPr="00406358">
        <w:rPr>
          <w:noProof/>
          <w:color w:val="202020"/>
        </w:rPr>
        <w:drawing>
          <wp:inline distT="0" distB="0" distL="0" distR="0" wp14:anchorId="189DAD52" wp14:editId="740ED60A">
            <wp:extent cx="200025" cy="200025"/>
            <wp:effectExtent l="0" t="0" r="0" b="0"/>
            <wp:docPr id="649" name="image2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 name="image290.png"/>
                    <pic:cNvPicPr/>
                  </pic:nvPicPr>
                  <pic:blipFill>
                    <a:blip r:embed="rId36" cstate="print"/>
                    <a:stretch>
                      <a:fillRect/>
                    </a:stretch>
                  </pic:blipFill>
                  <pic:spPr>
                    <a:xfrm>
                      <a:off x="0" y="0"/>
                      <a:ext cx="200025" cy="200025"/>
                    </a:xfrm>
                    <a:prstGeom prst="rect">
                      <a:avLst/>
                    </a:prstGeom>
                  </pic:spPr>
                </pic:pic>
              </a:graphicData>
            </a:graphic>
          </wp:inline>
        </w:drawing>
      </w:r>
      <w:r w:rsidRPr="00406358">
        <w:rPr>
          <w:color w:val="202020"/>
          <w:spacing w:val="-83"/>
          <w:position w:val="1"/>
        </w:rPr>
        <w:t xml:space="preserve"> </w:t>
      </w:r>
      <w:r w:rsidRPr="00406358">
        <w:rPr>
          <w:color w:val="202020"/>
          <w:position w:val="1"/>
        </w:rPr>
        <w:t>Others</w:t>
      </w:r>
    </w:p>
    <w:p w14:paraId="70BDB708" w14:textId="77777777" w:rsidR="00C251E2" w:rsidRPr="00406358" w:rsidRDefault="00C251E2" w:rsidP="00C251E2">
      <w:pPr>
        <w:pStyle w:val="BodyText"/>
        <w:rPr>
          <w:sz w:val="24"/>
          <w:szCs w:val="24"/>
        </w:rPr>
      </w:pPr>
    </w:p>
    <w:p w14:paraId="3923B261" w14:textId="77777777" w:rsidR="00C251E2" w:rsidRPr="00406358" w:rsidRDefault="00C251E2" w:rsidP="00C251E2">
      <w:pPr>
        <w:pStyle w:val="BodyText"/>
        <w:rPr>
          <w:sz w:val="24"/>
          <w:szCs w:val="24"/>
        </w:rPr>
      </w:pPr>
    </w:p>
    <w:p w14:paraId="297F1279" w14:textId="77777777" w:rsidR="00C251E2" w:rsidRPr="00406358" w:rsidRDefault="00C251E2" w:rsidP="00C251E2">
      <w:pPr>
        <w:spacing w:before="238"/>
        <w:ind w:left="400"/>
      </w:pPr>
      <w:r w:rsidRPr="00406358">
        <w:rPr>
          <w:color w:val="202020"/>
        </w:rPr>
        <w:t>Age</w:t>
      </w:r>
      <w:r w:rsidRPr="00406358">
        <w:rPr>
          <w:color w:val="202020"/>
          <w:spacing w:val="10"/>
        </w:rPr>
        <w:t xml:space="preserve"> </w:t>
      </w:r>
      <w:r w:rsidRPr="00406358">
        <w:rPr>
          <w:color w:val="202020"/>
        </w:rPr>
        <w:t>at</w:t>
      </w:r>
      <w:r w:rsidRPr="00406358">
        <w:rPr>
          <w:color w:val="202020"/>
          <w:spacing w:val="10"/>
        </w:rPr>
        <w:t xml:space="preserve"> </w:t>
      </w:r>
      <w:r w:rsidRPr="00406358">
        <w:rPr>
          <w:color w:val="202020"/>
        </w:rPr>
        <w:t>last</w:t>
      </w:r>
      <w:r w:rsidRPr="00406358">
        <w:rPr>
          <w:color w:val="202020"/>
          <w:spacing w:val="10"/>
        </w:rPr>
        <w:t xml:space="preserve"> </w:t>
      </w:r>
      <w:r w:rsidRPr="00406358">
        <w:rPr>
          <w:color w:val="202020"/>
        </w:rPr>
        <w:t>birthday</w:t>
      </w:r>
    </w:p>
    <w:p w14:paraId="0AF480A1" w14:textId="77777777" w:rsidR="00C251E2" w:rsidRPr="00406358" w:rsidRDefault="00C251E2" w:rsidP="00C251E2">
      <w:pPr>
        <w:pStyle w:val="BodyText"/>
        <w:spacing w:before="6"/>
        <w:rPr>
          <w:sz w:val="24"/>
          <w:szCs w:val="24"/>
        </w:rPr>
      </w:pPr>
      <w:r w:rsidRPr="00406358">
        <w:rPr>
          <w:noProof/>
          <w:sz w:val="24"/>
          <w:szCs w:val="24"/>
        </w:rPr>
        <mc:AlternateContent>
          <mc:Choice Requires="wps">
            <w:drawing>
              <wp:anchor distT="0" distB="0" distL="0" distR="0" simplePos="0" relativeHeight="251784704" behindDoc="1" locked="0" layoutInCell="1" allowOverlap="1" wp14:anchorId="783620C3" wp14:editId="4F93BEAB">
                <wp:simplePos x="0" y="0"/>
                <wp:positionH relativeFrom="page">
                  <wp:posOffset>555625</wp:posOffset>
                </wp:positionH>
                <wp:positionV relativeFrom="paragraph">
                  <wp:posOffset>213995</wp:posOffset>
                </wp:positionV>
                <wp:extent cx="6448425" cy="466725"/>
                <wp:effectExtent l="0" t="0" r="0" b="0"/>
                <wp:wrapTopAndBottom/>
                <wp:docPr id="136936037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466725"/>
                        </a:xfrm>
                        <a:prstGeom prst="rect">
                          <a:avLst/>
                        </a:prstGeom>
                        <a:noFill/>
                        <a:ln w="19050">
                          <a:solidFill>
                            <a:srgbClr val="9A9A9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24AD6" id="Rectangle 8" o:spid="_x0000_s1026" style="position:absolute;margin-left:43.75pt;margin-top:16.85pt;width:507.75pt;height:36.75pt;z-index:-251531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" filled="f" strokecolor="#9a9a9a" strokeweight="1.5pt">
                <w10:wrap type="topAndBottom" anchorx="page"/>
              </v:rect>
            </w:pict>
          </mc:Fallback>
        </mc:AlternateContent>
      </w:r>
    </w:p>
    <w:p w14:paraId="60F75DB4" w14:textId="77777777" w:rsidR="00C251E2" w:rsidRPr="00406358" w:rsidRDefault="00C251E2" w:rsidP="00C251E2">
      <w:pPr>
        <w:pStyle w:val="BodyText"/>
        <w:rPr>
          <w:sz w:val="24"/>
          <w:szCs w:val="24"/>
        </w:rPr>
      </w:pPr>
    </w:p>
    <w:p w14:paraId="0CD2AB98" w14:textId="77777777" w:rsidR="00C251E2" w:rsidRPr="00406358" w:rsidRDefault="00C251E2" w:rsidP="00C251E2">
      <w:pPr>
        <w:pStyle w:val="BodyText"/>
        <w:spacing w:before="6"/>
        <w:rPr>
          <w:sz w:val="24"/>
          <w:szCs w:val="24"/>
        </w:rPr>
      </w:pPr>
    </w:p>
    <w:p w14:paraId="090D9A99" w14:textId="77777777" w:rsidR="00C251E2" w:rsidRPr="00406358" w:rsidRDefault="00C251E2" w:rsidP="00C251E2">
      <w:pPr>
        <w:ind w:left="400"/>
      </w:pPr>
      <w:r w:rsidRPr="00406358">
        <w:rPr>
          <w:color w:val="202020"/>
        </w:rPr>
        <w:t>How</w:t>
      </w:r>
      <w:r w:rsidRPr="00406358">
        <w:rPr>
          <w:color w:val="202020"/>
          <w:spacing w:val="17"/>
        </w:rPr>
        <w:t xml:space="preserve"> </w:t>
      </w:r>
      <w:r w:rsidRPr="00406358">
        <w:rPr>
          <w:color w:val="202020"/>
        </w:rPr>
        <w:t>long</w:t>
      </w:r>
      <w:r w:rsidRPr="00406358">
        <w:rPr>
          <w:color w:val="202020"/>
          <w:spacing w:val="18"/>
        </w:rPr>
        <w:t xml:space="preserve"> </w:t>
      </w:r>
      <w:r w:rsidRPr="00406358">
        <w:rPr>
          <w:color w:val="202020"/>
        </w:rPr>
        <w:t>have</w:t>
      </w:r>
      <w:r w:rsidRPr="00406358">
        <w:rPr>
          <w:color w:val="202020"/>
          <w:spacing w:val="17"/>
        </w:rPr>
        <w:t xml:space="preserve"> </w:t>
      </w:r>
      <w:r w:rsidRPr="00406358">
        <w:rPr>
          <w:color w:val="202020"/>
        </w:rPr>
        <w:t>you</w:t>
      </w:r>
      <w:r w:rsidRPr="00406358">
        <w:rPr>
          <w:color w:val="202020"/>
          <w:spacing w:val="18"/>
        </w:rPr>
        <w:t xml:space="preserve"> </w:t>
      </w:r>
      <w:r w:rsidRPr="00406358">
        <w:rPr>
          <w:color w:val="202020"/>
        </w:rPr>
        <w:t>been</w:t>
      </w:r>
      <w:r w:rsidRPr="00406358">
        <w:rPr>
          <w:color w:val="202020"/>
          <w:spacing w:val="17"/>
        </w:rPr>
        <w:t xml:space="preserve"> </w:t>
      </w:r>
      <w:r w:rsidRPr="00406358">
        <w:rPr>
          <w:color w:val="202020"/>
        </w:rPr>
        <w:t>a</w:t>
      </w:r>
      <w:r w:rsidRPr="00406358">
        <w:rPr>
          <w:color w:val="202020"/>
          <w:spacing w:val="18"/>
        </w:rPr>
        <w:t xml:space="preserve"> </w:t>
      </w:r>
      <w:r w:rsidRPr="00406358">
        <w:rPr>
          <w:color w:val="202020"/>
        </w:rPr>
        <w:t>supervisor?</w:t>
      </w:r>
    </w:p>
    <w:p w14:paraId="69F091C8" w14:textId="77777777" w:rsidR="00C251E2" w:rsidRPr="00406358" w:rsidRDefault="00C251E2" w:rsidP="00C251E2">
      <w:pPr>
        <w:pStyle w:val="BodyText"/>
        <w:spacing w:before="6"/>
        <w:rPr>
          <w:sz w:val="24"/>
          <w:szCs w:val="24"/>
        </w:rPr>
      </w:pPr>
      <w:r w:rsidRPr="00406358">
        <w:rPr>
          <w:noProof/>
          <w:sz w:val="24"/>
          <w:szCs w:val="24"/>
        </w:rPr>
        <w:lastRenderedPageBreak/>
        <mc:AlternateContent>
          <mc:Choice Requires="wps">
            <w:drawing>
              <wp:anchor distT="0" distB="0" distL="0" distR="0" simplePos="0" relativeHeight="251788800" behindDoc="1" locked="0" layoutInCell="1" allowOverlap="1" wp14:anchorId="72067A43" wp14:editId="7D8D5BDD">
                <wp:simplePos x="0" y="0"/>
                <wp:positionH relativeFrom="page">
                  <wp:posOffset>555625</wp:posOffset>
                </wp:positionH>
                <wp:positionV relativeFrom="paragraph">
                  <wp:posOffset>213995</wp:posOffset>
                </wp:positionV>
                <wp:extent cx="6448425" cy="466725"/>
                <wp:effectExtent l="0" t="0" r="0" b="0"/>
                <wp:wrapTopAndBottom/>
                <wp:docPr id="176207957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466725"/>
                        </a:xfrm>
                        <a:prstGeom prst="rect">
                          <a:avLst/>
                        </a:prstGeom>
                        <a:noFill/>
                        <a:ln w="19050">
                          <a:solidFill>
                            <a:srgbClr val="9A9A9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575D5" id="Rectangle 7" o:spid="_x0000_s1026" style="position:absolute;margin-left:43.75pt;margin-top:16.85pt;width:507.75pt;height:36.75pt;z-index:-251527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" filled="f" strokecolor="#9a9a9a" strokeweight="1.5pt">
                <w10:wrap type="topAndBottom" anchorx="page"/>
              </v:rect>
            </w:pict>
          </mc:Fallback>
        </mc:AlternateContent>
      </w:r>
    </w:p>
    <w:p w14:paraId="4D159A52" w14:textId="77777777" w:rsidR="00C251E2" w:rsidRPr="00406358" w:rsidRDefault="00C251E2" w:rsidP="00C251E2">
      <w:pPr>
        <w:pStyle w:val="BodyText"/>
        <w:rPr>
          <w:sz w:val="24"/>
          <w:szCs w:val="24"/>
        </w:rPr>
      </w:pPr>
    </w:p>
    <w:p w14:paraId="50CE0E82" w14:textId="77777777" w:rsidR="00C251E2" w:rsidRPr="00406358" w:rsidRDefault="00C251E2" w:rsidP="00C251E2">
      <w:pPr>
        <w:pStyle w:val="BodyText"/>
        <w:spacing w:before="6"/>
        <w:rPr>
          <w:sz w:val="24"/>
          <w:szCs w:val="24"/>
        </w:rPr>
      </w:pPr>
    </w:p>
    <w:p w14:paraId="0C0F7F73" w14:textId="77777777" w:rsidR="00C251E2" w:rsidRPr="00406358" w:rsidRDefault="00C251E2" w:rsidP="00C251E2">
      <w:pPr>
        <w:ind w:left="400"/>
      </w:pPr>
      <w:r w:rsidRPr="00406358">
        <w:rPr>
          <w:color w:val="202020"/>
        </w:rPr>
        <w:t>Level</w:t>
      </w:r>
      <w:r w:rsidRPr="00406358">
        <w:rPr>
          <w:color w:val="202020"/>
          <w:spacing w:val="1"/>
        </w:rPr>
        <w:t xml:space="preserve"> </w:t>
      </w:r>
      <w:r w:rsidRPr="00406358">
        <w:rPr>
          <w:color w:val="202020"/>
        </w:rPr>
        <w:t>of</w:t>
      </w:r>
      <w:r w:rsidRPr="00406358">
        <w:rPr>
          <w:color w:val="202020"/>
          <w:spacing w:val="1"/>
        </w:rPr>
        <w:t xml:space="preserve"> </w:t>
      </w:r>
      <w:r w:rsidRPr="00406358">
        <w:rPr>
          <w:color w:val="202020"/>
        </w:rPr>
        <w:t>education</w:t>
      </w:r>
    </w:p>
    <w:p w14:paraId="499919AC" w14:textId="77777777" w:rsidR="00C251E2" w:rsidRPr="00406358" w:rsidRDefault="00C251E2" w:rsidP="00C251E2">
      <w:pPr>
        <w:pStyle w:val="ListParagraph"/>
        <w:widowControl w:val="0"/>
        <w:numPr>
          <w:ilvl w:val="0"/>
          <w:numId w:val="36"/>
        </w:numPr>
        <w:autoSpaceDE w:val="0"/>
        <w:autoSpaceDN w:val="0"/>
        <w:spacing w:before="292" w:after="0" w:line="295" w:lineRule="auto"/>
        <w:ind w:right="347"/>
        <w:contextualSpacing w:val="0"/>
        <w:rPr>
          <w:color w:val="202020"/>
          <w:w w:val="179"/>
          <w:position w:val="1"/>
        </w:rPr>
      </w:pPr>
      <w:r w:rsidRPr="00406358">
        <w:rPr>
          <w:color w:val="202020"/>
          <w:w w:val="103"/>
          <w:position w:val="1"/>
        </w:rPr>
        <w:t>B</w:t>
      </w:r>
      <w:r w:rsidRPr="00406358">
        <w:rPr>
          <w:color w:val="202020"/>
          <w:w w:val="97"/>
          <w:position w:val="1"/>
        </w:rPr>
        <w:t>el</w:t>
      </w:r>
      <w:r w:rsidRPr="00406358">
        <w:rPr>
          <w:color w:val="202020"/>
          <w:w w:val="101"/>
          <w:position w:val="1"/>
        </w:rPr>
        <w:t>o</w:t>
      </w:r>
      <w:r w:rsidRPr="00406358">
        <w:rPr>
          <w:color w:val="202020"/>
          <w:w w:val="102"/>
          <w:position w:val="1"/>
        </w:rPr>
        <w:t>w</w:t>
      </w:r>
      <w:r w:rsidRPr="00406358">
        <w:rPr>
          <w:color w:val="202020"/>
          <w:spacing w:val="-5"/>
          <w:position w:val="1"/>
        </w:rPr>
        <w:t xml:space="preserve"> </w:t>
      </w:r>
      <w:r w:rsidRPr="00406358">
        <w:rPr>
          <w:color w:val="202020"/>
          <w:w w:val="87"/>
          <w:position w:val="1"/>
        </w:rPr>
        <w:t>F</w:t>
      </w:r>
      <w:r w:rsidRPr="00406358">
        <w:rPr>
          <w:color w:val="202020"/>
          <w:w w:val="76"/>
          <w:position w:val="1"/>
        </w:rPr>
        <w:t>i</w:t>
      </w:r>
      <w:r w:rsidRPr="00406358">
        <w:rPr>
          <w:color w:val="202020"/>
          <w:w w:val="86"/>
          <w:position w:val="1"/>
        </w:rPr>
        <w:t>r</w:t>
      </w:r>
      <w:r w:rsidRPr="00406358">
        <w:rPr>
          <w:color w:val="202020"/>
          <w:w w:val="101"/>
          <w:position w:val="1"/>
        </w:rPr>
        <w:t>s</w:t>
      </w:r>
      <w:r w:rsidRPr="00406358">
        <w:rPr>
          <w:color w:val="202020"/>
          <w:w w:val="90"/>
          <w:position w:val="1"/>
        </w:rPr>
        <w:t>t</w:t>
      </w:r>
      <w:r w:rsidRPr="00406358">
        <w:rPr>
          <w:color w:val="202020"/>
          <w:spacing w:val="-5"/>
          <w:position w:val="1"/>
        </w:rPr>
        <w:t xml:space="preserve"> </w:t>
      </w:r>
      <w:r w:rsidRPr="00406358">
        <w:rPr>
          <w:color w:val="202020"/>
          <w:w w:val="91"/>
          <w:position w:val="1"/>
        </w:rPr>
        <w:t>D</w:t>
      </w:r>
      <w:r w:rsidRPr="00406358">
        <w:rPr>
          <w:color w:val="202020"/>
          <w:w w:val="101"/>
          <w:position w:val="1"/>
        </w:rPr>
        <w:t>egr</w:t>
      </w:r>
      <w:r w:rsidRPr="00406358">
        <w:rPr>
          <w:color w:val="202020"/>
          <w:w w:val="108"/>
          <w:position w:val="1"/>
        </w:rPr>
        <w:t>ee</w:t>
      </w:r>
      <w:r w:rsidRPr="00406358">
        <w:rPr>
          <w:color w:val="202020"/>
          <w:spacing w:val="-5"/>
          <w:position w:val="1"/>
        </w:rPr>
        <w:t xml:space="preserve"> </w:t>
      </w:r>
      <w:r w:rsidRPr="00406358">
        <w:rPr>
          <w:color w:val="202020"/>
          <w:w w:val="179"/>
          <w:position w:val="1"/>
        </w:rPr>
        <w:t>(</w:t>
      </w:r>
      <w:r w:rsidRPr="00406358">
        <w:rPr>
          <w:color w:val="202020"/>
          <w:w w:val="94"/>
          <w:position w:val="1"/>
        </w:rPr>
        <w:t>e.</w:t>
      </w:r>
      <w:r w:rsidRPr="00406358">
        <w:rPr>
          <w:color w:val="202020"/>
          <w:w w:val="106"/>
          <w:position w:val="1"/>
        </w:rPr>
        <w:t>g</w:t>
      </w:r>
      <w:r w:rsidRPr="00406358">
        <w:rPr>
          <w:color w:val="202020"/>
          <w:w w:val="68"/>
          <w:position w:val="1"/>
        </w:rPr>
        <w:t>.</w:t>
      </w:r>
      <w:r w:rsidRPr="00406358">
        <w:rPr>
          <w:color w:val="202020"/>
          <w:spacing w:val="-5"/>
          <w:position w:val="1"/>
        </w:rPr>
        <w:t xml:space="preserve"> </w:t>
      </w:r>
      <w:r w:rsidRPr="00406358">
        <w:rPr>
          <w:color w:val="202020"/>
          <w:w w:val="101"/>
          <w:position w:val="1"/>
        </w:rPr>
        <w:t>P</w:t>
      </w:r>
      <w:r w:rsidRPr="00406358">
        <w:rPr>
          <w:color w:val="202020"/>
          <w:w w:val="86"/>
          <w:position w:val="1"/>
        </w:rPr>
        <w:t>r</w:t>
      </w:r>
      <w:r w:rsidRPr="00406358">
        <w:rPr>
          <w:color w:val="202020"/>
          <w:w w:val="76"/>
          <w:position w:val="1"/>
        </w:rPr>
        <w:t>i</w:t>
      </w:r>
      <w:r w:rsidRPr="00406358">
        <w:rPr>
          <w:color w:val="202020"/>
          <w:w w:val="107"/>
          <w:position w:val="1"/>
        </w:rPr>
        <w:t>m</w:t>
      </w:r>
      <w:r w:rsidRPr="00406358">
        <w:rPr>
          <w:color w:val="202020"/>
          <w:w w:val="119"/>
          <w:position w:val="1"/>
        </w:rPr>
        <w:t>a</w:t>
      </w:r>
      <w:r w:rsidRPr="00406358">
        <w:rPr>
          <w:color w:val="202020"/>
          <w:w w:val="86"/>
          <w:position w:val="1"/>
        </w:rPr>
        <w:t>r</w:t>
      </w:r>
      <w:r w:rsidRPr="00406358">
        <w:rPr>
          <w:color w:val="202020"/>
          <w:w w:val="102"/>
          <w:position w:val="1"/>
        </w:rPr>
        <w:t>y</w:t>
      </w:r>
      <w:r w:rsidRPr="00406358">
        <w:rPr>
          <w:color w:val="202020"/>
          <w:spacing w:val="-5"/>
          <w:position w:val="1"/>
        </w:rPr>
        <w:t xml:space="preserve"> </w:t>
      </w:r>
      <w:r w:rsidRPr="00406358">
        <w:rPr>
          <w:color w:val="202020"/>
          <w:w w:val="101"/>
          <w:position w:val="1"/>
        </w:rPr>
        <w:t>s</w:t>
      </w:r>
      <w:r w:rsidRPr="00406358">
        <w:rPr>
          <w:color w:val="202020"/>
          <w:w w:val="117"/>
          <w:position w:val="1"/>
        </w:rPr>
        <w:t>c</w:t>
      </w:r>
      <w:r w:rsidRPr="00406358">
        <w:rPr>
          <w:color w:val="202020"/>
          <w:w w:val="98"/>
          <w:position w:val="1"/>
        </w:rPr>
        <w:t>h</w:t>
      </w:r>
      <w:r w:rsidRPr="00406358">
        <w:rPr>
          <w:color w:val="202020"/>
          <w:w w:val="101"/>
          <w:position w:val="1"/>
        </w:rPr>
        <w:t>oo</w:t>
      </w:r>
      <w:r w:rsidRPr="00406358">
        <w:rPr>
          <w:color w:val="202020"/>
          <w:w w:val="76"/>
          <w:position w:val="1"/>
        </w:rPr>
        <w:t>l</w:t>
      </w:r>
      <w:r w:rsidRPr="00406358">
        <w:rPr>
          <w:color w:val="202020"/>
          <w:w w:val="101"/>
          <w:position w:val="1"/>
        </w:rPr>
        <w:t>s</w:t>
      </w:r>
      <w:r w:rsidRPr="00406358">
        <w:rPr>
          <w:color w:val="202020"/>
          <w:w w:val="54"/>
          <w:position w:val="1"/>
        </w:rPr>
        <w:t>,</w:t>
      </w:r>
      <w:r w:rsidRPr="00406358">
        <w:rPr>
          <w:color w:val="202020"/>
          <w:spacing w:val="-5"/>
          <w:position w:val="1"/>
        </w:rPr>
        <w:t xml:space="preserve"> </w:t>
      </w:r>
      <w:r w:rsidRPr="00406358">
        <w:rPr>
          <w:color w:val="202020"/>
          <w:w w:val="106"/>
          <w:position w:val="1"/>
        </w:rPr>
        <w:t>S</w:t>
      </w:r>
      <w:r w:rsidRPr="00406358">
        <w:rPr>
          <w:color w:val="202020"/>
          <w:w w:val="108"/>
          <w:position w:val="1"/>
        </w:rPr>
        <w:t>e</w:t>
      </w:r>
      <w:r w:rsidRPr="00406358">
        <w:rPr>
          <w:color w:val="202020"/>
          <w:w w:val="117"/>
          <w:position w:val="1"/>
        </w:rPr>
        <w:t>c</w:t>
      </w:r>
      <w:r w:rsidRPr="00406358">
        <w:rPr>
          <w:color w:val="202020"/>
          <w:w w:val="101"/>
          <w:position w:val="1"/>
        </w:rPr>
        <w:t>o</w:t>
      </w:r>
      <w:r w:rsidRPr="00406358">
        <w:rPr>
          <w:color w:val="202020"/>
          <w:w w:val="98"/>
          <w:position w:val="1"/>
        </w:rPr>
        <w:t>n</w:t>
      </w:r>
      <w:r w:rsidRPr="00406358">
        <w:rPr>
          <w:color w:val="202020"/>
          <w:w w:val="105"/>
          <w:position w:val="1"/>
        </w:rPr>
        <w:t>d</w:t>
      </w:r>
      <w:r w:rsidRPr="00406358">
        <w:rPr>
          <w:color w:val="202020"/>
          <w:w w:val="119"/>
          <w:position w:val="1"/>
        </w:rPr>
        <w:t>a</w:t>
      </w:r>
      <w:r w:rsidRPr="00406358">
        <w:rPr>
          <w:color w:val="202020"/>
          <w:w w:val="86"/>
          <w:position w:val="1"/>
        </w:rPr>
        <w:t>r</w:t>
      </w:r>
      <w:r w:rsidRPr="00406358">
        <w:rPr>
          <w:color w:val="202020"/>
          <w:w w:val="102"/>
          <w:position w:val="1"/>
        </w:rPr>
        <w:t>y</w:t>
      </w:r>
      <w:r w:rsidRPr="00406358">
        <w:rPr>
          <w:color w:val="202020"/>
          <w:spacing w:val="-5"/>
          <w:position w:val="1"/>
        </w:rPr>
        <w:t xml:space="preserve"> </w:t>
      </w:r>
      <w:r w:rsidRPr="00406358">
        <w:rPr>
          <w:color w:val="202020"/>
          <w:w w:val="101"/>
          <w:position w:val="1"/>
        </w:rPr>
        <w:t>s</w:t>
      </w:r>
      <w:r w:rsidRPr="00406358">
        <w:rPr>
          <w:color w:val="202020"/>
          <w:w w:val="117"/>
          <w:position w:val="1"/>
        </w:rPr>
        <w:t>c</w:t>
      </w:r>
      <w:r w:rsidRPr="00406358">
        <w:rPr>
          <w:color w:val="202020"/>
          <w:w w:val="98"/>
          <w:position w:val="1"/>
        </w:rPr>
        <w:t>h</w:t>
      </w:r>
      <w:r w:rsidRPr="00406358">
        <w:rPr>
          <w:color w:val="202020"/>
          <w:w w:val="101"/>
          <w:position w:val="1"/>
        </w:rPr>
        <w:t>oo</w:t>
      </w:r>
      <w:r w:rsidRPr="00406358">
        <w:rPr>
          <w:color w:val="202020"/>
          <w:w w:val="76"/>
          <w:position w:val="1"/>
        </w:rPr>
        <w:t>l</w:t>
      </w:r>
      <w:r w:rsidRPr="00406358">
        <w:rPr>
          <w:color w:val="202020"/>
          <w:spacing w:val="-5"/>
          <w:position w:val="1"/>
        </w:rPr>
        <w:t xml:space="preserve"> </w:t>
      </w:r>
      <w:r w:rsidRPr="00406358">
        <w:rPr>
          <w:color w:val="202020"/>
          <w:w w:val="101"/>
          <w:position w:val="1"/>
        </w:rPr>
        <w:t>-</w:t>
      </w:r>
      <w:r w:rsidRPr="00406358">
        <w:rPr>
          <w:color w:val="202020"/>
          <w:spacing w:val="-5"/>
          <w:position w:val="1"/>
        </w:rPr>
        <w:t xml:space="preserve"> </w:t>
      </w:r>
      <w:r w:rsidRPr="00406358">
        <w:rPr>
          <w:color w:val="202020"/>
          <w:w w:val="112"/>
          <w:position w:val="1"/>
        </w:rPr>
        <w:t>W</w:t>
      </w:r>
      <w:r w:rsidRPr="00406358">
        <w:rPr>
          <w:color w:val="202020"/>
          <w:w w:val="99"/>
          <w:position w:val="1"/>
        </w:rPr>
        <w:t>A</w:t>
      </w:r>
      <w:r w:rsidRPr="00406358">
        <w:rPr>
          <w:color w:val="202020"/>
          <w:w w:val="106"/>
          <w:position w:val="1"/>
        </w:rPr>
        <w:t>S</w:t>
      </w:r>
      <w:r w:rsidRPr="00406358">
        <w:rPr>
          <w:color w:val="202020"/>
          <w:w w:val="112"/>
          <w:position w:val="1"/>
        </w:rPr>
        <w:t>C</w:t>
      </w:r>
      <w:r w:rsidRPr="00406358">
        <w:rPr>
          <w:color w:val="202020"/>
          <w:spacing w:val="-5"/>
          <w:position w:val="1"/>
        </w:rPr>
        <w:t xml:space="preserve"> </w:t>
      </w:r>
      <w:r w:rsidRPr="00406358">
        <w:rPr>
          <w:color w:val="202020"/>
          <w:spacing w:val="-3"/>
          <w:w w:val="108"/>
          <w:position w:val="1"/>
        </w:rPr>
        <w:t>e</w:t>
      </w:r>
      <w:r w:rsidRPr="00406358">
        <w:rPr>
          <w:color w:val="202020"/>
          <w:spacing w:val="-3"/>
          <w:w w:val="90"/>
          <w:position w:val="1"/>
        </w:rPr>
        <w:t>t</w:t>
      </w:r>
      <w:r w:rsidRPr="00406358">
        <w:rPr>
          <w:color w:val="202020"/>
          <w:spacing w:val="-3"/>
          <w:w w:val="117"/>
          <w:position w:val="1"/>
        </w:rPr>
        <w:t>c</w:t>
      </w:r>
      <w:r w:rsidRPr="00406358">
        <w:rPr>
          <w:color w:val="202020"/>
          <w:spacing w:val="-3"/>
          <w:w w:val="68"/>
          <w:position w:val="1"/>
        </w:rPr>
        <w:t>.</w:t>
      </w:r>
      <w:r w:rsidRPr="00406358">
        <w:rPr>
          <w:color w:val="202020"/>
          <w:spacing w:val="-3"/>
          <w:w w:val="179"/>
          <w:position w:val="1"/>
        </w:rPr>
        <w:t>)</w:t>
      </w:r>
      <w:r w:rsidRPr="00406358">
        <w:rPr>
          <w:color w:val="202020"/>
          <w:w w:val="179"/>
          <w:position w:val="1"/>
        </w:rPr>
        <w:t xml:space="preserve"> </w:t>
      </w:r>
    </w:p>
    <w:p w14:paraId="117AAC7C" w14:textId="77777777" w:rsidR="00C251E2" w:rsidRPr="00406358" w:rsidRDefault="00C251E2" w:rsidP="00C251E2">
      <w:pPr>
        <w:pStyle w:val="ListParagraph"/>
        <w:widowControl w:val="0"/>
        <w:numPr>
          <w:ilvl w:val="0"/>
          <w:numId w:val="36"/>
        </w:numPr>
        <w:autoSpaceDE w:val="0"/>
        <w:autoSpaceDN w:val="0"/>
        <w:spacing w:before="292" w:after="0" w:line="295" w:lineRule="auto"/>
        <w:ind w:right="347"/>
        <w:contextualSpacing w:val="0"/>
      </w:pPr>
      <w:r w:rsidRPr="00406358">
        <w:rPr>
          <w:rFonts w:ascii="Times New Roman"/>
          <w:color w:val="202020"/>
          <w:spacing w:val="28"/>
          <w:w w:val="179"/>
          <w:position w:val="1"/>
        </w:rPr>
        <w:t xml:space="preserve"> </w:t>
      </w:r>
      <w:r w:rsidRPr="00406358">
        <w:rPr>
          <w:color w:val="202020"/>
          <w:w w:val="87"/>
          <w:position w:val="1"/>
        </w:rPr>
        <w:t>F</w:t>
      </w:r>
      <w:r w:rsidRPr="00406358">
        <w:rPr>
          <w:color w:val="202020"/>
          <w:w w:val="76"/>
          <w:position w:val="1"/>
        </w:rPr>
        <w:t>i</w:t>
      </w:r>
      <w:r w:rsidRPr="00406358">
        <w:rPr>
          <w:color w:val="202020"/>
          <w:w w:val="86"/>
          <w:position w:val="1"/>
        </w:rPr>
        <w:t>r</w:t>
      </w:r>
      <w:r w:rsidRPr="00406358">
        <w:rPr>
          <w:color w:val="202020"/>
          <w:w w:val="101"/>
          <w:position w:val="1"/>
        </w:rPr>
        <w:t>s</w:t>
      </w:r>
      <w:r w:rsidRPr="00406358">
        <w:rPr>
          <w:color w:val="202020"/>
          <w:w w:val="90"/>
          <w:position w:val="1"/>
        </w:rPr>
        <w:t>t</w:t>
      </w:r>
      <w:r w:rsidRPr="00406358">
        <w:rPr>
          <w:color w:val="202020"/>
          <w:spacing w:val="-5"/>
          <w:position w:val="1"/>
        </w:rPr>
        <w:t xml:space="preserve"> </w:t>
      </w:r>
      <w:r w:rsidRPr="00406358">
        <w:rPr>
          <w:color w:val="202020"/>
          <w:w w:val="91"/>
          <w:position w:val="1"/>
        </w:rPr>
        <w:t>D</w:t>
      </w:r>
      <w:r w:rsidRPr="00406358">
        <w:rPr>
          <w:color w:val="202020"/>
          <w:w w:val="101"/>
          <w:position w:val="1"/>
        </w:rPr>
        <w:t>egr</w:t>
      </w:r>
      <w:r w:rsidRPr="00406358">
        <w:rPr>
          <w:color w:val="202020"/>
          <w:w w:val="108"/>
          <w:position w:val="1"/>
        </w:rPr>
        <w:t>ee</w:t>
      </w:r>
      <w:r w:rsidRPr="00406358">
        <w:rPr>
          <w:color w:val="202020"/>
          <w:spacing w:val="-5"/>
          <w:position w:val="1"/>
        </w:rPr>
        <w:t xml:space="preserve"> </w:t>
      </w:r>
      <w:r w:rsidRPr="00406358">
        <w:rPr>
          <w:color w:val="202020"/>
          <w:w w:val="101"/>
          <w:position w:val="1"/>
        </w:rPr>
        <w:t>o</w:t>
      </w:r>
      <w:r w:rsidRPr="00406358">
        <w:rPr>
          <w:color w:val="202020"/>
          <w:w w:val="86"/>
          <w:position w:val="1"/>
        </w:rPr>
        <w:t>r</w:t>
      </w:r>
      <w:r w:rsidRPr="00406358">
        <w:rPr>
          <w:color w:val="202020"/>
          <w:spacing w:val="-5"/>
          <w:position w:val="1"/>
        </w:rPr>
        <w:t xml:space="preserve"> </w:t>
      </w:r>
      <w:r w:rsidRPr="00406358">
        <w:rPr>
          <w:color w:val="202020"/>
          <w:w w:val="76"/>
          <w:position w:val="1"/>
        </w:rPr>
        <w:t>i</w:t>
      </w:r>
      <w:r w:rsidRPr="00406358">
        <w:rPr>
          <w:color w:val="202020"/>
          <w:w w:val="90"/>
          <w:position w:val="1"/>
        </w:rPr>
        <w:t>t</w:t>
      </w:r>
      <w:r w:rsidRPr="00406358">
        <w:rPr>
          <w:color w:val="202020"/>
          <w:w w:val="101"/>
          <w:position w:val="1"/>
        </w:rPr>
        <w:t>s</w:t>
      </w:r>
      <w:r w:rsidRPr="00406358">
        <w:rPr>
          <w:color w:val="202020"/>
          <w:spacing w:val="-5"/>
          <w:position w:val="1"/>
        </w:rPr>
        <w:t xml:space="preserve"> </w:t>
      </w:r>
      <w:r w:rsidRPr="00406358">
        <w:rPr>
          <w:color w:val="202020"/>
          <w:w w:val="103"/>
          <w:position w:val="1"/>
        </w:rPr>
        <w:t>equ</w:t>
      </w:r>
      <w:r w:rsidRPr="00406358">
        <w:rPr>
          <w:color w:val="202020"/>
          <w:w w:val="76"/>
          <w:position w:val="1"/>
        </w:rPr>
        <w:t>i</w:t>
      </w:r>
      <w:r w:rsidRPr="00406358">
        <w:rPr>
          <w:color w:val="202020"/>
          <w:w w:val="103"/>
          <w:position w:val="1"/>
        </w:rPr>
        <w:t>v</w:t>
      </w:r>
      <w:r w:rsidRPr="00406358">
        <w:rPr>
          <w:color w:val="202020"/>
          <w:w w:val="119"/>
          <w:position w:val="1"/>
        </w:rPr>
        <w:t>a</w:t>
      </w:r>
      <w:r w:rsidRPr="00406358">
        <w:rPr>
          <w:color w:val="202020"/>
          <w:w w:val="76"/>
          <w:position w:val="1"/>
        </w:rPr>
        <w:t>l</w:t>
      </w:r>
      <w:r w:rsidRPr="00406358">
        <w:rPr>
          <w:color w:val="202020"/>
          <w:w w:val="103"/>
          <w:position w:val="1"/>
        </w:rPr>
        <w:t>en</w:t>
      </w:r>
      <w:r w:rsidRPr="00406358">
        <w:rPr>
          <w:color w:val="202020"/>
          <w:w w:val="117"/>
          <w:position w:val="1"/>
        </w:rPr>
        <w:t>c</w:t>
      </w:r>
      <w:r w:rsidRPr="00406358">
        <w:rPr>
          <w:color w:val="202020"/>
          <w:w w:val="108"/>
          <w:position w:val="1"/>
        </w:rPr>
        <w:t>e</w:t>
      </w:r>
      <w:r w:rsidRPr="00406358">
        <w:rPr>
          <w:color w:val="202020"/>
          <w:spacing w:val="-5"/>
          <w:position w:val="1"/>
        </w:rPr>
        <w:t xml:space="preserve"> </w:t>
      </w:r>
      <w:r w:rsidRPr="00406358">
        <w:rPr>
          <w:color w:val="202020"/>
          <w:w w:val="179"/>
          <w:position w:val="1"/>
        </w:rPr>
        <w:t>(</w:t>
      </w:r>
      <w:r w:rsidRPr="00406358">
        <w:rPr>
          <w:color w:val="202020"/>
          <w:w w:val="108"/>
          <w:position w:val="1"/>
        </w:rPr>
        <w:t>e</w:t>
      </w:r>
      <w:r w:rsidRPr="00406358">
        <w:rPr>
          <w:color w:val="202020"/>
          <w:w w:val="68"/>
          <w:position w:val="1"/>
        </w:rPr>
        <w:t>.</w:t>
      </w:r>
      <w:r w:rsidRPr="00406358">
        <w:rPr>
          <w:color w:val="202020"/>
          <w:w w:val="106"/>
          <w:position w:val="1"/>
        </w:rPr>
        <w:t>g</w:t>
      </w:r>
      <w:r w:rsidRPr="00406358">
        <w:rPr>
          <w:color w:val="202020"/>
          <w:w w:val="68"/>
          <w:position w:val="1"/>
        </w:rPr>
        <w:t>.</w:t>
      </w:r>
      <w:r w:rsidRPr="00406358">
        <w:rPr>
          <w:color w:val="202020"/>
          <w:spacing w:val="-5"/>
          <w:position w:val="1"/>
        </w:rPr>
        <w:t xml:space="preserve"> </w:t>
      </w:r>
      <w:r w:rsidRPr="00406358">
        <w:rPr>
          <w:color w:val="202020"/>
          <w:w w:val="103"/>
          <w:position w:val="1"/>
        </w:rPr>
        <w:t>B</w:t>
      </w:r>
      <w:r w:rsidRPr="00406358">
        <w:rPr>
          <w:color w:val="202020"/>
          <w:w w:val="106"/>
          <w:position w:val="1"/>
        </w:rPr>
        <w:t>S</w:t>
      </w:r>
      <w:r w:rsidRPr="00406358">
        <w:rPr>
          <w:color w:val="202020"/>
          <w:w w:val="117"/>
          <w:position w:val="1"/>
        </w:rPr>
        <w:t>c</w:t>
      </w:r>
      <w:r w:rsidRPr="00406358">
        <w:rPr>
          <w:color w:val="202020"/>
          <w:w w:val="54"/>
          <w:position w:val="1"/>
        </w:rPr>
        <w:t>,</w:t>
      </w:r>
      <w:r w:rsidRPr="00406358">
        <w:rPr>
          <w:color w:val="202020"/>
          <w:spacing w:val="-5"/>
          <w:position w:val="1"/>
        </w:rPr>
        <w:t xml:space="preserve"> </w:t>
      </w:r>
      <w:r w:rsidRPr="00406358">
        <w:rPr>
          <w:color w:val="202020"/>
          <w:w w:val="103"/>
          <w:position w:val="1"/>
        </w:rPr>
        <w:t>B</w:t>
      </w:r>
      <w:r w:rsidRPr="00406358">
        <w:rPr>
          <w:color w:val="202020"/>
          <w:w w:val="99"/>
          <w:position w:val="1"/>
        </w:rPr>
        <w:t>A</w:t>
      </w:r>
      <w:r w:rsidRPr="00406358">
        <w:rPr>
          <w:color w:val="202020"/>
          <w:w w:val="54"/>
          <w:position w:val="1"/>
        </w:rPr>
        <w:t>,</w:t>
      </w:r>
      <w:r w:rsidRPr="00406358">
        <w:rPr>
          <w:color w:val="202020"/>
          <w:spacing w:val="-5"/>
          <w:position w:val="1"/>
        </w:rPr>
        <w:t xml:space="preserve"> </w:t>
      </w:r>
      <w:r w:rsidRPr="00406358">
        <w:rPr>
          <w:color w:val="202020"/>
          <w:w w:val="89"/>
          <w:position w:val="1"/>
        </w:rPr>
        <w:t>H</w:t>
      </w:r>
      <w:r w:rsidRPr="00406358">
        <w:rPr>
          <w:color w:val="202020"/>
          <w:w w:val="91"/>
          <w:position w:val="1"/>
        </w:rPr>
        <w:t>ND</w:t>
      </w:r>
      <w:r w:rsidRPr="00406358">
        <w:rPr>
          <w:color w:val="202020"/>
          <w:w w:val="54"/>
          <w:position w:val="1"/>
        </w:rPr>
        <w:t>,</w:t>
      </w:r>
      <w:r w:rsidRPr="00406358">
        <w:rPr>
          <w:color w:val="202020"/>
          <w:spacing w:val="-5"/>
          <w:position w:val="1"/>
        </w:rPr>
        <w:t xml:space="preserve"> </w:t>
      </w:r>
      <w:proofErr w:type="gramStart"/>
      <w:r w:rsidRPr="00406358">
        <w:rPr>
          <w:color w:val="202020"/>
          <w:w w:val="103"/>
          <w:position w:val="1"/>
        </w:rPr>
        <w:t>B</w:t>
      </w:r>
      <w:r w:rsidRPr="00406358">
        <w:rPr>
          <w:color w:val="202020"/>
          <w:w w:val="68"/>
          <w:position w:val="1"/>
        </w:rPr>
        <w:t>.</w:t>
      </w:r>
      <w:r w:rsidRPr="00406358">
        <w:rPr>
          <w:color w:val="202020"/>
          <w:w w:val="83"/>
          <w:position w:val="1"/>
        </w:rPr>
        <w:t>T</w:t>
      </w:r>
      <w:r w:rsidRPr="00406358">
        <w:rPr>
          <w:color w:val="202020"/>
          <w:w w:val="89"/>
          <w:position w:val="1"/>
        </w:rPr>
        <w:t>E</w:t>
      </w:r>
      <w:r w:rsidRPr="00406358">
        <w:rPr>
          <w:color w:val="202020"/>
          <w:w w:val="112"/>
          <w:position w:val="1"/>
        </w:rPr>
        <w:t>C</w:t>
      </w:r>
      <w:r w:rsidRPr="00406358">
        <w:rPr>
          <w:color w:val="202020"/>
          <w:w w:val="89"/>
          <w:position w:val="1"/>
        </w:rPr>
        <w:t>H</w:t>
      </w:r>
      <w:proofErr w:type="gramEnd"/>
      <w:r w:rsidRPr="00406358">
        <w:rPr>
          <w:color w:val="202020"/>
          <w:w w:val="54"/>
          <w:position w:val="1"/>
        </w:rPr>
        <w:t>,</w:t>
      </w:r>
      <w:r w:rsidRPr="00406358">
        <w:rPr>
          <w:color w:val="202020"/>
          <w:spacing w:val="-5"/>
          <w:position w:val="1"/>
        </w:rPr>
        <w:t xml:space="preserve"> </w:t>
      </w:r>
      <w:r w:rsidRPr="00406358">
        <w:rPr>
          <w:color w:val="202020"/>
          <w:w w:val="108"/>
          <w:position w:val="1"/>
        </w:rPr>
        <w:t>e</w:t>
      </w:r>
      <w:r w:rsidRPr="00406358">
        <w:rPr>
          <w:color w:val="202020"/>
          <w:w w:val="90"/>
          <w:position w:val="1"/>
        </w:rPr>
        <w:t>t</w:t>
      </w:r>
      <w:r w:rsidRPr="00406358">
        <w:rPr>
          <w:color w:val="202020"/>
          <w:w w:val="117"/>
          <w:position w:val="1"/>
        </w:rPr>
        <w:t>c</w:t>
      </w:r>
      <w:r w:rsidRPr="00406358">
        <w:rPr>
          <w:color w:val="202020"/>
          <w:w w:val="68"/>
          <w:position w:val="1"/>
        </w:rPr>
        <w:t>.</w:t>
      </w:r>
      <w:r w:rsidRPr="00406358">
        <w:rPr>
          <w:color w:val="202020"/>
          <w:w w:val="179"/>
          <w:position w:val="1"/>
        </w:rPr>
        <w:t>)</w:t>
      </w:r>
    </w:p>
    <w:p w14:paraId="2A37D216" w14:textId="77777777" w:rsidR="00C251E2" w:rsidRPr="00406358" w:rsidRDefault="00C251E2" w:rsidP="00C251E2">
      <w:pPr>
        <w:pStyle w:val="ListParagraph"/>
        <w:widowControl w:val="0"/>
        <w:numPr>
          <w:ilvl w:val="0"/>
          <w:numId w:val="36"/>
        </w:numPr>
        <w:autoSpaceDE w:val="0"/>
        <w:autoSpaceDN w:val="0"/>
        <w:spacing w:before="292" w:after="0" w:line="295" w:lineRule="auto"/>
        <w:ind w:right="347"/>
        <w:contextualSpacing w:val="0"/>
      </w:pPr>
      <w:r w:rsidRPr="00406358">
        <w:rPr>
          <w:color w:val="202020"/>
          <w:w w:val="101"/>
          <w:position w:val="1"/>
        </w:rPr>
        <w:t>Pos</w:t>
      </w:r>
      <w:r w:rsidRPr="00406358">
        <w:rPr>
          <w:color w:val="202020"/>
          <w:w w:val="90"/>
          <w:position w:val="1"/>
        </w:rPr>
        <w:t>t</w:t>
      </w:r>
      <w:r w:rsidRPr="00406358">
        <w:rPr>
          <w:color w:val="202020"/>
          <w:w w:val="106"/>
          <w:position w:val="1"/>
        </w:rPr>
        <w:t>g</w:t>
      </w:r>
      <w:r w:rsidRPr="00406358">
        <w:rPr>
          <w:color w:val="202020"/>
          <w:w w:val="86"/>
          <w:position w:val="1"/>
        </w:rPr>
        <w:t>r</w:t>
      </w:r>
      <w:r w:rsidRPr="00406358">
        <w:rPr>
          <w:color w:val="202020"/>
          <w:w w:val="119"/>
          <w:position w:val="1"/>
        </w:rPr>
        <w:t>a</w:t>
      </w:r>
      <w:r w:rsidRPr="00406358">
        <w:rPr>
          <w:color w:val="202020"/>
          <w:w w:val="105"/>
          <w:position w:val="1"/>
        </w:rPr>
        <w:t>d</w:t>
      </w:r>
      <w:r w:rsidRPr="00406358">
        <w:rPr>
          <w:color w:val="202020"/>
          <w:w w:val="98"/>
          <w:position w:val="1"/>
        </w:rPr>
        <w:t>u</w:t>
      </w:r>
      <w:r w:rsidRPr="00406358">
        <w:rPr>
          <w:color w:val="202020"/>
          <w:w w:val="119"/>
          <w:position w:val="1"/>
        </w:rPr>
        <w:t>a</w:t>
      </w:r>
      <w:r w:rsidRPr="00406358">
        <w:rPr>
          <w:color w:val="202020"/>
          <w:w w:val="90"/>
          <w:position w:val="1"/>
        </w:rPr>
        <w:t>t</w:t>
      </w:r>
      <w:r w:rsidRPr="00406358">
        <w:rPr>
          <w:color w:val="202020"/>
          <w:w w:val="108"/>
          <w:position w:val="1"/>
        </w:rPr>
        <w:t>e</w:t>
      </w:r>
      <w:r w:rsidRPr="00406358">
        <w:rPr>
          <w:color w:val="202020"/>
          <w:spacing w:val="-5"/>
          <w:position w:val="1"/>
        </w:rPr>
        <w:t xml:space="preserve"> </w:t>
      </w:r>
      <w:r w:rsidRPr="00406358">
        <w:rPr>
          <w:color w:val="202020"/>
          <w:w w:val="91"/>
          <w:position w:val="1"/>
        </w:rPr>
        <w:t>D</w:t>
      </w:r>
      <w:r w:rsidRPr="00406358">
        <w:rPr>
          <w:color w:val="202020"/>
          <w:w w:val="101"/>
          <w:position w:val="1"/>
        </w:rPr>
        <w:t>egr</w:t>
      </w:r>
      <w:r w:rsidRPr="00406358">
        <w:rPr>
          <w:color w:val="202020"/>
          <w:w w:val="108"/>
          <w:position w:val="1"/>
        </w:rPr>
        <w:t>ee</w:t>
      </w:r>
      <w:r w:rsidRPr="00406358">
        <w:rPr>
          <w:color w:val="202020"/>
          <w:spacing w:val="-5"/>
          <w:position w:val="1"/>
        </w:rPr>
        <w:t xml:space="preserve"> </w:t>
      </w:r>
      <w:r w:rsidRPr="00406358">
        <w:rPr>
          <w:color w:val="202020"/>
          <w:w w:val="179"/>
          <w:position w:val="1"/>
        </w:rPr>
        <w:t>(</w:t>
      </w:r>
      <w:r w:rsidRPr="00406358">
        <w:rPr>
          <w:color w:val="202020"/>
          <w:w w:val="94"/>
          <w:position w:val="1"/>
        </w:rPr>
        <w:t>e.</w:t>
      </w:r>
      <w:r w:rsidRPr="00406358">
        <w:rPr>
          <w:color w:val="202020"/>
          <w:w w:val="106"/>
          <w:position w:val="1"/>
        </w:rPr>
        <w:t>g</w:t>
      </w:r>
      <w:r w:rsidRPr="00406358">
        <w:rPr>
          <w:color w:val="202020"/>
          <w:w w:val="68"/>
          <w:position w:val="1"/>
        </w:rPr>
        <w:t>.</w:t>
      </w:r>
      <w:r w:rsidRPr="00406358">
        <w:rPr>
          <w:color w:val="202020"/>
          <w:spacing w:val="-5"/>
          <w:position w:val="1"/>
        </w:rPr>
        <w:t xml:space="preserve"> </w:t>
      </w:r>
      <w:r w:rsidRPr="00406358">
        <w:rPr>
          <w:color w:val="202020"/>
          <w:w w:val="96"/>
          <w:position w:val="1"/>
        </w:rPr>
        <w:t>M</w:t>
      </w:r>
      <w:r w:rsidRPr="00406358">
        <w:rPr>
          <w:color w:val="202020"/>
          <w:w w:val="106"/>
          <w:position w:val="1"/>
        </w:rPr>
        <w:t>S</w:t>
      </w:r>
      <w:r w:rsidRPr="00406358">
        <w:rPr>
          <w:color w:val="202020"/>
          <w:w w:val="117"/>
          <w:position w:val="1"/>
        </w:rPr>
        <w:t>c</w:t>
      </w:r>
      <w:r w:rsidRPr="00406358">
        <w:rPr>
          <w:color w:val="202020"/>
          <w:w w:val="54"/>
          <w:position w:val="1"/>
        </w:rPr>
        <w:t>,</w:t>
      </w:r>
      <w:r w:rsidRPr="00406358">
        <w:rPr>
          <w:color w:val="202020"/>
          <w:spacing w:val="-5"/>
          <w:position w:val="1"/>
        </w:rPr>
        <w:t xml:space="preserve"> </w:t>
      </w:r>
      <w:r w:rsidRPr="00406358">
        <w:rPr>
          <w:color w:val="202020"/>
          <w:w w:val="96"/>
          <w:position w:val="1"/>
        </w:rPr>
        <w:t>M</w:t>
      </w:r>
      <w:r w:rsidRPr="00406358">
        <w:rPr>
          <w:color w:val="202020"/>
          <w:w w:val="99"/>
          <w:position w:val="1"/>
        </w:rPr>
        <w:t>A</w:t>
      </w:r>
      <w:r w:rsidRPr="00406358">
        <w:rPr>
          <w:color w:val="202020"/>
          <w:w w:val="54"/>
          <w:position w:val="1"/>
        </w:rPr>
        <w:t>,</w:t>
      </w:r>
      <w:r w:rsidRPr="00406358">
        <w:rPr>
          <w:color w:val="202020"/>
          <w:spacing w:val="-5"/>
          <w:position w:val="1"/>
        </w:rPr>
        <w:t xml:space="preserve"> </w:t>
      </w:r>
      <w:r w:rsidRPr="00406358">
        <w:rPr>
          <w:color w:val="202020"/>
          <w:w w:val="96"/>
          <w:position w:val="1"/>
        </w:rPr>
        <w:t>M</w:t>
      </w:r>
      <w:r w:rsidRPr="00406358">
        <w:rPr>
          <w:color w:val="202020"/>
          <w:w w:val="103"/>
          <w:position w:val="1"/>
        </w:rPr>
        <w:t>B</w:t>
      </w:r>
      <w:r w:rsidRPr="00406358">
        <w:rPr>
          <w:color w:val="202020"/>
          <w:w w:val="99"/>
          <w:position w:val="1"/>
        </w:rPr>
        <w:t>A</w:t>
      </w:r>
      <w:r w:rsidRPr="00406358">
        <w:rPr>
          <w:color w:val="202020"/>
          <w:w w:val="54"/>
          <w:position w:val="1"/>
        </w:rPr>
        <w:t>,</w:t>
      </w:r>
      <w:r w:rsidRPr="00406358">
        <w:rPr>
          <w:color w:val="202020"/>
          <w:spacing w:val="-5"/>
          <w:position w:val="1"/>
        </w:rPr>
        <w:t xml:space="preserve"> </w:t>
      </w:r>
      <w:proofErr w:type="gramStart"/>
      <w:r w:rsidRPr="00406358">
        <w:rPr>
          <w:color w:val="202020"/>
          <w:w w:val="96"/>
          <w:position w:val="1"/>
        </w:rPr>
        <w:t>M</w:t>
      </w:r>
      <w:r w:rsidRPr="00406358">
        <w:rPr>
          <w:color w:val="202020"/>
          <w:w w:val="68"/>
          <w:position w:val="1"/>
        </w:rPr>
        <w:t>.</w:t>
      </w:r>
      <w:r w:rsidRPr="00406358">
        <w:rPr>
          <w:color w:val="202020"/>
          <w:w w:val="83"/>
          <w:position w:val="1"/>
        </w:rPr>
        <w:t>T</w:t>
      </w:r>
      <w:r w:rsidRPr="00406358">
        <w:rPr>
          <w:color w:val="202020"/>
          <w:w w:val="89"/>
          <w:position w:val="1"/>
        </w:rPr>
        <w:t>E</w:t>
      </w:r>
      <w:r w:rsidRPr="00406358">
        <w:rPr>
          <w:color w:val="202020"/>
          <w:w w:val="112"/>
          <w:position w:val="1"/>
        </w:rPr>
        <w:t>C</w:t>
      </w:r>
      <w:r w:rsidRPr="00406358">
        <w:rPr>
          <w:color w:val="202020"/>
          <w:w w:val="89"/>
          <w:position w:val="1"/>
        </w:rPr>
        <w:t>H</w:t>
      </w:r>
      <w:proofErr w:type="gramEnd"/>
      <w:r w:rsidRPr="00406358">
        <w:rPr>
          <w:color w:val="202020"/>
          <w:w w:val="54"/>
          <w:position w:val="1"/>
        </w:rPr>
        <w:t>,</w:t>
      </w:r>
      <w:r w:rsidRPr="00406358">
        <w:rPr>
          <w:color w:val="202020"/>
          <w:spacing w:val="-5"/>
          <w:position w:val="1"/>
        </w:rPr>
        <w:t xml:space="preserve"> </w:t>
      </w:r>
      <w:r w:rsidRPr="00406358">
        <w:rPr>
          <w:color w:val="202020"/>
          <w:w w:val="101"/>
          <w:position w:val="1"/>
        </w:rPr>
        <w:t>P</w:t>
      </w:r>
      <w:r w:rsidRPr="00406358">
        <w:rPr>
          <w:color w:val="202020"/>
          <w:w w:val="107"/>
          <w:position w:val="1"/>
        </w:rPr>
        <w:t>G</w:t>
      </w:r>
      <w:r w:rsidRPr="00406358">
        <w:rPr>
          <w:color w:val="202020"/>
          <w:spacing w:val="-5"/>
          <w:position w:val="1"/>
        </w:rPr>
        <w:t xml:space="preserve"> </w:t>
      </w:r>
      <w:r w:rsidRPr="00406358">
        <w:rPr>
          <w:color w:val="202020"/>
          <w:spacing w:val="-3"/>
          <w:w w:val="108"/>
          <w:position w:val="1"/>
        </w:rPr>
        <w:t>e</w:t>
      </w:r>
      <w:r w:rsidRPr="00406358">
        <w:rPr>
          <w:color w:val="202020"/>
          <w:spacing w:val="-3"/>
          <w:w w:val="90"/>
          <w:position w:val="1"/>
        </w:rPr>
        <w:t>t</w:t>
      </w:r>
      <w:r w:rsidRPr="00406358">
        <w:rPr>
          <w:color w:val="202020"/>
          <w:spacing w:val="-3"/>
          <w:w w:val="117"/>
          <w:position w:val="1"/>
        </w:rPr>
        <w:t>c</w:t>
      </w:r>
      <w:r w:rsidRPr="00406358">
        <w:rPr>
          <w:color w:val="202020"/>
          <w:spacing w:val="-3"/>
          <w:w w:val="68"/>
          <w:position w:val="1"/>
        </w:rPr>
        <w:t>.</w:t>
      </w:r>
      <w:r w:rsidRPr="00406358">
        <w:rPr>
          <w:color w:val="202020"/>
          <w:spacing w:val="-3"/>
          <w:w w:val="179"/>
          <w:position w:val="1"/>
        </w:rPr>
        <w:t>)</w:t>
      </w:r>
      <w:r w:rsidRPr="00406358">
        <w:rPr>
          <w:color w:val="202020"/>
          <w:w w:val="179"/>
          <w:position w:val="1"/>
        </w:rPr>
        <w:t xml:space="preserve"> </w:t>
      </w:r>
    </w:p>
    <w:p w14:paraId="3A8362F2" w14:textId="77777777" w:rsidR="00C251E2" w:rsidRPr="00406358" w:rsidRDefault="00C251E2" w:rsidP="00C251E2">
      <w:pPr>
        <w:pStyle w:val="ListParagraph"/>
        <w:widowControl w:val="0"/>
        <w:numPr>
          <w:ilvl w:val="0"/>
          <w:numId w:val="36"/>
        </w:numPr>
        <w:autoSpaceDE w:val="0"/>
        <w:autoSpaceDN w:val="0"/>
        <w:spacing w:before="292" w:after="0" w:line="295" w:lineRule="auto"/>
        <w:ind w:right="347"/>
        <w:contextualSpacing w:val="0"/>
      </w:pPr>
      <w:r w:rsidRPr="00406358">
        <w:rPr>
          <w:color w:val="202020"/>
          <w:position w:val="1"/>
        </w:rPr>
        <w:t>Doctorate</w:t>
      </w:r>
      <w:r w:rsidRPr="00406358">
        <w:rPr>
          <w:color w:val="202020"/>
          <w:spacing w:val="-4"/>
          <w:position w:val="1"/>
        </w:rPr>
        <w:t xml:space="preserve"> </w:t>
      </w:r>
      <w:r w:rsidRPr="00406358">
        <w:rPr>
          <w:color w:val="202020"/>
          <w:position w:val="1"/>
        </w:rPr>
        <w:t>Degree</w:t>
      </w:r>
      <w:r w:rsidRPr="00406358">
        <w:rPr>
          <w:color w:val="202020"/>
          <w:spacing w:val="-3"/>
          <w:position w:val="1"/>
        </w:rPr>
        <w:t xml:space="preserve"> </w:t>
      </w:r>
      <w:r w:rsidRPr="00406358">
        <w:rPr>
          <w:color w:val="202020"/>
          <w:w w:val="110"/>
          <w:position w:val="1"/>
        </w:rPr>
        <w:t>(PhD)</w:t>
      </w:r>
    </w:p>
    <w:p w14:paraId="5D77A64B" w14:textId="77777777" w:rsidR="00C251E2" w:rsidRDefault="00C251E2" w:rsidP="00C251E2">
      <w:pPr>
        <w:spacing w:line="295" w:lineRule="auto"/>
      </w:pPr>
    </w:p>
    <w:p w14:paraId="523376EB" w14:textId="77777777" w:rsidR="00C251E2" w:rsidRDefault="00C251E2" w:rsidP="00C251E2">
      <w:pPr>
        <w:spacing w:line="295" w:lineRule="auto"/>
      </w:pPr>
    </w:p>
    <w:p w14:paraId="1B65EFE3" w14:textId="77777777" w:rsidR="00C251E2" w:rsidRPr="00406358" w:rsidRDefault="00C251E2" w:rsidP="00C251E2">
      <w:pPr>
        <w:spacing w:before="64" w:line="235" w:lineRule="auto"/>
        <w:ind w:left="400" w:right="347"/>
      </w:pPr>
      <w:r w:rsidRPr="00406358">
        <w:rPr>
          <w:color w:val="202020"/>
        </w:rPr>
        <w:t>What is the</w:t>
      </w:r>
      <w:r w:rsidRPr="00406358">
        <w:rPr>
          <w:color w:val="202020"/>
          <w:spacing w:val="1"/>
        </w:rPr>
        <w:t xml:space="preserve"> </w:t>
      </w:r>
      <w:r w:rsidRPr="00406358">
        <w:rPr>
          <w:color w:val="202020"/>
        </w:rPr>
        <w:t>number of</w:t>
      </w:r>
      <w:r w:rsidRPr="00406358">
        <w:rPr>
          <w:color w:val="202020"/>
          <w:spacing w:val="1"/>
        </w:rPr>
        <w:t xml:space="preserve"> </w:t>
      </w:r>
      <w:r w:rsidRPr="00406358">
        <w:rPr>
          <w:color w:val="202020"/>
        </w:rPr>
        <w:t>employees directly</w:t>
      </w:r>
      <w:r w:rsidRPr="00406358">
        <w:rPr>
          <w:color w:val="202020"/>
          <w:spacing w:val="1"/>
        </w:rPr>
        <w:t xml:space="preserve"> </w:t>
      </w:r>
      <w:r w:rsidRPr="00406358">
        <w:rPr>
          <w:color w:val="202020"/>
        </w:rPr>
        <w:t>reporting to</w:t>
      </w:r>
      <w:r w:rsidRPr="00406358">
        <w:rPr>
          <w:color w:val="202020"/>
          <w:spacing w:val="-111"/>
        </w:rPr>
        <w:t xml:space="preserve"> </w:t>
      </w:r>
      <w:r w:rsidRPr="00406358">
        <w:rPr>
          <w:color w:val="202020"/>
        </w:rPr>
        <w:t>you</w:t>
      </w:r>
    </w:p>
    <w:p w14:paraId="30B09B20" w14:textId="77777777" w:rsidR="00C251E2" w:rsidRPr="00406358" w:rsidRDefault="00C251E2" w:rsidP="00C251E2">
      <w:pPr>
        <w:pStyle w:val="BodyText"/>
        <w:spacing w:before="7"/>
        <w:rPr>
          <w:sz w:val="24"/>
          <w:szCs w:val="24"/>
        </w:rPr>
      </w:pPr>
      <w:r w:rsidRPr="00406358">
        <w:rPr>
          <w:noProof/>
          <w:sz w:val="24"/>
          <w:szCs w:val="24"/>
        </w:rPr>
        <mc:AlternateContent>
          <mc:Choice Requires="wps">
            <w:drawing>
              <wp:anchor distT="0" distB="0" distL="0" distR="0" simplePos="0" relativeHeight="251801088" behindDoc="1" locked="0" layoutInCell="1" allowOverlap="1" wp14:anchorId="330A337C" wp14:editId="2965DBD0">
                <wp:simplePos x="0" y="0"/>
                <wp:positionH relativeFrom="page">
                  <wp:posOffset>555625</wp:posOffset>
                </wp:positionH>
                <wp:positionV relativeFrom="paragraph">
                  <wp:posOffset>214630</wp:posOffset>
                </wp:positionV>
                <wp:extent cx="6448425" cy="466725"/>
                <wp:effectExtent l="0" t="0" r="0" b="0"/>
                <wp:wrapTopAndBottom/>
                <wp:docPr id="188288537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466725"/>
                        </a:xfrm>
                        <a:prstGeom prst="rect">
                          <a:avLst/>
                        </a:prstGeom>
                        <a:noFill/>
                        <a:ln w="19050">
                          <a:solidFill>
                            <a:srgbClr val="9A9A9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4F856" id="Rectangle 6" o:spid="_x0000_s1026" style="position:absolute;margin-left:43.75pt;margin-top:16.9pt;width:507.75pt;height:36.75pt;z-index:-251515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" filled="f" strokecolor="#9a9a9a" strokeweight="1.5pt">
                <w10:wrap type="topAndBottom" anchorx="page"/>
              </v:rect>
            </w:pict>
          </mc:Fallback>
        </mc:AlternateContent>
      </w:r>
    </w:p>
    <w:p w14:paraId="023BF54B" w14:textId="77777777" w:rsidR="00C251E2" w:rsidRPr="00406358" w:rsidRDefault="00C251E2" w:rsidP="00C251E2">
      <w:pPr>
        <w:pStyle w:val="BodyText"/>
        <w:rPr>
          <w:sz w:val="24"/>
          <w:szCs w:val="24"/>
        </w:rPr>
      </w:pPr>
    </w:p>
    <w:p w14:paraId="513DE97B" w14:textId="77777777" w:rsidR="00C251E2" w:rsidRPr="00406358" w:rsidRDefault="00C251E2" w:rsidP="00C251E2">
      <w:pPr>
        <w:pStyle w:val="BodyText"/>
        <w:spacing w:before="10"/>
        <w:rPr>
          <w:sz w:val="24"/>
          <w:szCs w:val="24"/>
        </w:rPr>
      </w:pPr>
    </w:p>
    <w:p w14:paraId="4F32E61B" w14:textId="77777777" w:rsidR="00C251E2" w:rsidRPr="00406358" w:rsidRDefault="00C251E2" w:rsidP="00C251E2">
      <w:r w:rsidRPr="00406358">
        <w:rPr>
          <w:color w:val="202020"/>
          <w:w w:val="105"/>
        </w:rPr>
        <w:t>Which</w:t>
      </w:r>
      <w:r w:rsidRPr="00406358">
        <w:rPr>
          <w:color w:val="202020"/>
          <w:spacing w:val="15"/>
          <w:w w:val="105"/>
        </w:rPr>
        <w:t xml:space="preserve"> </w:t>
      </w:r>
      <w:r w:rsidRPr="00406358">
        <w:rPr>
          <w:color w:val="202020"/>
          <w:w w:val="105"/>
        </w:rPr>
        <w:t>type</w:t>
      </w:r>
      <w:r w:rsidRPr="00406358">
        <w:rPr>
          <w:color w:val="202020"/>
          <w:spacing w:val="16"/>
          <w:w w:val="105"/>
        </w:rPr>
        <w:t xml:space="preserve"> </w:t>
      </w:r>
      <w:r w:rsidRPr="00406358">
        <w:rPr>
          <w:color w:val="202020"/>
          <w:w w:val="105"/>
        </w:rPr>
        <w:t>of</w:t>
      </w:r>
      <w:r w:rsidRPr="00406358">
        <w:rPr>
          <w:color w:val="202020"/>
          <w:spacing w:val="16"/>
          <w:w w:val="105"/>
        </w:rPr>
        <w:t xml:space="preserve"> </w:t>
      </w:r>
      <w:r w:rsidRPr="00406358">
        <w:rPr>
          <w:color w:val="202020"/>
          <w:w w:val="105"/>
        </w:rPr>
        <w:t>organisation</w:t>
      </w:r>
      <w:r w:rsidRPr="00406358">
        <w:rPr>
          <w:color w:val="202020"/>
          <w:spacing w:val="16"/>
          <w:w w:val="105"/>
        </w:rPr>
        <w:t xml:space="preserve"> </w:t>
      </w:r>
      <w:r w:rsidRPr="00406358">
        <w:rPr>
          <w:color w:val="202020"/>
          <w:w w:val="105"/>
        </w:rPr>
        <w:t>do</w:t>
      </w:r>
      <w:r w:rsidRPr="00406358">
        <w:rPr>
          <w:color w:val="202020"/>
          <w:spacing w:val="16"/>
          <w:w w:val="105"/>
        </w:rPr>
        <w:t xml:space="preserve"> </w:t>
      </w:r>
      <w:r w:rsidRPr="00406358">
        <w:rPr>
          <w:color w:val="202020"/>
          <w:w w:val="105"/>
        </w:rPr>
        <w:t>you</w:t>
      </w:r>
      <w:r w:rsidRPr="00406358">
        <w:rPr>
          <w:color w:val="202020"/>
          <w:spacing w:val="16"/>
          <w:w w:val="105"/>
        </w:rPr>
        <w:t xml:space="preserve"> </w:t>
      </w:r>
      <w:r w:rsidRPr="00406358">
        <w:rPr>
          <w:color w:val="202020"/>
          <w:w w:val="105"/>
        </w:rPr>
        <w:t>work?</w:t>
      </w:r>
    </w:p>
    <w:p w14:paraId="6EB28328" w14:textId="77777777" w:rsidR="00C251E2" w:rsidRPr="00406358" w:rsidRDefault="00C251E2" w:rsidP="00C251E2">
      <w:pPr>
        <w:pStyle w:val="BodyText"/>
        <w:spacing w:before="10"/>
        <w:rPr>
          <w:rFonts w:ascii="Tahoma"/>
          <w:b/>
          <w:sz w:val="24"/>
          <w:szCs w:val="24"/>
        </w:rPr>
      </w:pPr>
    </w:p>
    <w:p w14:paraId="515E7E35" w14:textId="77777777" w:rsidR="00C251E2" w:rsidRPr="00406358" w:rsidRDefault="00C251E2" w:rsidP="00C251E2">
      <w:pPr>
        <w:ind w:left="400"/>
      </w:pPr>
      <w:r w:rsidRPr="00406358">
        <w:rPr>
          <w:color w:val="202020"/>
        </w:rPr>
        <w:t>Private/Public</w:t>
      </w:r>
    </w:p>
    <w:p w14:paraId="311C87A7" w14:textId="77777777" w:rsidR="00C251E2" w:rsidRPr="00406358" w:rsidRDefault="00C251E2" w:rsidP="00C251E2">
      <w:pPr>
        <w:pStyle w:val="BodyText"/>
        <w:spacing w:before="6"/>
        <w:rPr>
          <w:sz w:val="24"/>
          <w:szCs w:val="24"/>
        </w:rPr>
      </w:pPr>
      <w:r w:rsidRPr="00406358">
        <w:rPr>
          <w:noProof/>
          <w:sz w:val="24"/>
          <w:szCs w:val="24"/>
        </w:rPr>
        <mc:AlternateContent>
          <mc:Choice Requires="wps">
            <w:drawing>
              <wp:anchor distT="0" distB="0" distL="0" distR="0" simplePos="0" relativeHeight="251805184" behindDoc="1" locked="0" layoutInCell="1" allowOverlap="1" wp14:anchorId="43AE8424" wp14:editId="19104128">
                <wp:simplePos x="0" y="0"/>
                <wp:positionH relativeFrom="page">
                  <wp:posOffset>555625</wp:posOffset>
                </wp:positionH>
                <wp:positionV relativeFrom="paragraph">
                  <wp:posOffset>213995</wp:posOffset>
                </wp:positionV>
                <wp:extent cx="6448425" cy="466725"/>
                <wp:effectExtent l="0" t="0" r="0" b="0"/>
                <wp:wrapTopAndBottom/>
                <wp:docPr id="31943173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466725"/>
                        </a:xfrm>
                        <a:prstGeom prst="rect">
                          <a:avLst/>
                        </a:prstGeom>
                        <a:noFill/>
                        <a:ln w="19050">
                          <a:solidFill>
                            <a:srgbClr val="9A9A9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11BF7" id="Rectangle 5" o:spid="_x0000_s1026" style="position:absolute;margin-left:43.75pt;margin-top:16.85pt;width:507.75pt;height:36.75pt;z-index:-251511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" filled="f" strokecolor="#9a9a9a" strokeweight="1.5pt">
                <w10:wrap type="topAndBottom" anchorx="page"/>
              </v:rect>
            </w:pict>
          </mc:Fallback>
        </mc:AlternateContent>
      </w:r>
    </w:p>
    <w:p w14:paraId="2E8CE7B0" w14:textId="77777777" w:rsidR="00C251E2" w:rsidRPr="00406358" w:rsidRDefault="00C251E2" w:rsidP="00C251E2">
      <w:pPr>
        <w:pStyle w:val="BodyText"/>
        <w:rPr>
          <w:sz w:val="24"/>
          <w:szCs w:val="24"/>
        </w:rPr>
      </w:pPr>
    </w:p>
    <w:p w14:paraId="6EA1127E" w14:textId="77777777" w:rsidR="00C251E2" w:rsidRPr="00406358" w:rsidRDefault="00C251E2" w:rsidP="00C251E2">
      <w:pPr>
        <w:pStyle w:val="BodyText"/>
        <w:spacing w:before="14"/>
        <w:rPr>
          <w:sz w:val="24"/>
          <w:szCs w:val="24"/>
        </w:rPr>
      </w:pPr>
    </w:p>
    <w:p w14:paraId="344F5785" w14:textId="77777777" w:rsidR="00C251E2" w:rsidRPr="00406358" w:rsidRDefault="00C251E2" w:rsidP="00C251E2">
      <w:pPr>
        <w:spacing w:line="235" w:lineRule="auto"/>
        <w:ind w:left="400"/>
      </w:pPr>
      <w:r w:rsidRPr="00406358">
        <w:rPr>
          <w:color w:val="202020"/>
          <w:w w:val="76"/>
        </w:rPr>
        <w:t>I</w:t>
      </w:r>
      <w:r w:rsidRPr="00406358">
        <w:rPr>
          <w:color w:val="202020"/>
          <w:w w:val="89"/>
        </w:rPr>
        <w:t>f</w:t>
      </w:r>
      <w:r w:rsidRPr="00406358">
        <w:rPr>
          <w:color w:val="202020"/>
          <w:spacing w:val="-6"/>
        </w:rPr>
        <w:t xml:space="preserve"> </w:t>
      </w:r>
      <w:r w:rsidRPr="00406358">
        <w:rPr>
          <w:color w:val="202020"/>
          <w:w w:val="102"/>
        </w:rPr>
        <w:t>y</w:t>
      </w:r>
      <w:r w:rsidRPr="00406358">
        <w:rPr>
          <w:color w:val="202020"/>
          <w:w w:val="101"/>
        </w:rPr>
        <w:t>o</w:t>
      </w:r>
      <w:r w:rsidRPr="00406358">
        <w:rPr>
          <w:color w:val="202020"/>
          <w:w w:val="98"/>
        </w:rPr>
        <w:t>u</w:t>
      </w:r>
      <w:r w:rsidRPr="00406358">
        <w:rPr>
          <w:color w:val="202020"/>
          <w:spacing w:val="-6"/>
        </w:rPr>
        <w:t xml:space="preserve"> </w:t>
      </w:r>
      <w:r w:rsidRPr="00406358">
        <w:rPr>
          <w:color w:val="202020"/>
          <w:w w:val="102"/>
        </w:rPr>
        <w:t>w</w:t>
      </w:r>
      <w:r w:rsidRPr="00406358">
        <w:rPr>
          <w:color w:val="202020"/>
          <w:w w:val="76"/>
        </w:rPr>
        <w:t>i</w:t>
      </w:r>
      <w:r w:rsidRPr="00406358">
        <w:rPr>
          <w:color w:val="202020"/>
          <w:w w:val="101"/>
        </w:rPr>
        <w:t>s</w:t>
      </w:r>
      <w:r w:rsidRPr="00406358">
        <w:rPr>
          <w:color w:val="202020"/>
          <w:w w:val="98"/>
        </w:rPr>
        <w:t>h</w:t>
      </w:r>
      <w:r w:rsidRPr="00406358">
        <w:rPr>
          <w:color w:val="202020"/>
          <w:spacing w:val="-6"/>
        </w:rPr>
        <w:t xml:space="preserve"> </w:t>
      </w:r>
      <w:r w:rsidRPr="00406358">
        <w:rPr>
          <w:color w:val="202020"/>
          <w:w w:val="90"/>
        </w:rPr>
        <w:t>t</w:t>
      </w:r>
      <w:r w:rsidRPr="00406358">
        <w:rPr>
          <w:color w:val="202020"/>
          <w:w w:val="101"/>
        </w:rPr>
        <w:t>o</w:t>
      </w:r>
      <w:r w:rsidRPr="00406358">
        <w:rPr>
          <w:color w:val="202020"/>
          <w:spacing w:val="-6"/>
        </w:rPr>
        <w:t xml:space="preserve"> </w:t>
      </w:r>
      <w:r w:rsidRPr="00406358">
        <w:rPr>
          <w:color w:val="202020"/>
          <w:w w:val="99"/>
        </w:rPr>
        <w:t>re</w:t>
      </w:r>
      <w:r w:rsidRPr="00406358">
        <w:rPr>
          <w:color w:val="202020"/>
          <w:w w:val="117"/>
        </w:rPr>
        <w:t>c</w:t>
      </w:r>
      <w:r w:rsidRPr="00406358">
        <w:rPr>
          <w:color w:val="202020"/>
          <w:w w:val="108"/>
        </w:rPr>
        <w:t>e</w:t>
      </w:r>
      <w:r w:rsidRPr="00406358">
        <w:rPr>
          <w:color w:val="202020"/>
          <w:w w:val="76"/>
        </w:rPr>
        <w:t>i</w:t>
      </w:r>
      <w:r w:rsidRPr="00406358">
        <w:rPr>
          <w:color w:val="202020"/>
          <w:w w:val="103"/>
        </w:rPr>
        <w:t>v</w:t>
      </w:r>
      <w:r w:rsidRPr="00406358">
        <w:rPr>
          <w:color w:val="202020"/>
          <w:w w:val="108"/>
        </w:rPr>
        <w:t>e</w:t>
      </w:r>
      <w:r w:rsidRPr="00406358">
        <w:rPr>
          <w:color w:val="202020"/>
          <w:spacing w:val="-6"/>
        </w:rPr>
        <w:t xml:space="preserve"> </w:t>
      </w:r>
      <w:r w:rsidRPr="00406358">
        <w:rPr>
          <w:color w:val="202020"/>
          <w:w w:val="90"/>
        </w:rPr>
        <w:t>t</w:t>
      </w:r>
      <w:r w:rsidRPr="00406358">
        <w:rPr>
          <w:color w:val="202020"/>
          <w:w w:val="98"/>
        </w:rPr>
        <w:t>h</w:t>
      </w:r>
      <w:r w:rsidRPr="00406358">
        <w:rPr>
          <w:color w:val="202020"/>
          <w:w w:val="108"/>
        </w:rPr>
        <w:t>e</w:t>
      </w:r>
      <w:r w:rsidRPr="00406358">
        <w:rPr>
          <w:color w:val="202020"/>
          <w:spacing w:val="-6"/>
        </w:rPr>
        <w:t xml:space="preserve"> </w:t>
      </w:r>
      <w:r w:rsidRPr="00406358">
        <w:rPr>
          <w:color w:val="202020"/>
          <w:w w:val="101"/>
        </w:rPr>
        <w:t>s</w:t>
      </w:r>
      <w:r w:rsidRPr="00406358">
        <w:rPr>
          <w:color w:val="202020"/>
          <w:w w:val="98"/>
        </w:rPr>
        <w:t>u</w:t>
      </w:r>
      <w:r w:rsidRPr="00406358">
        <w:rPr>
          <w:color w:val="202020"/>
          <w:w w:val="107"/>
        </w:rPr>
        <w:t>m</w:t>
      </w:r>
      <w:r w:rsidRPr="00406358">
        <w:rPr>
          <w:color w:val="202020"/>
          <w:spacing w:val="-6"/>
        </w:rPr>
        <w:t xml:space="preserve"> </w:t>
      </w:r>
      <w:r w:rsidRPr="00406358">
        <w:rPr>
          <w:color w:val="202020"/>
          <w:w w:val="101"/>
        </w:rPr>
        <w:t>o</w:t>
      </w:r>
      <w:r w:rsidRPr="00406358">
        <w:rPr>
          <w:color w:val="202020"/>
          <w:w w:val="89"/>
        </w:rPr>
        <w:t>f</w:t>
      </w:r>
      <w:r w:rsidRPr="00406358">
        <w:rPr>
          <w:color w:val="202020"/>
          <w:spacing w:val="-6"/>
        </w:rPr>
        <w:t xml:space="preserve"> </w:t>
      </w:r>
      <w:r w:rsidRPr="00406358">
        <w:rPr>
          <w:color w:val="202020"/>
          <w:w w:val="46"/>
        </w:rPr>
        <w:t>1</w:t>
      </w:r>
      <w:r w:rsidRPr="00406358">
        <w:rPr>
          <w:color w:val="202020"/>
          <w:w w:val="99"/>
        </w:rPr>
        <w:t>500</w:t>
      </w:r>
      <w:r w:rsidRPr="00406358">
        <w:rPr>
          <w:color w:val="202020"/>
          <w:spacing w:val="-6"/>
        </w:rPr>
        <w:t xml:space="preserve"> </w:t>
      </w:r>
      <w:r w:rsidRPr="00406358">
        <w:rPr>
          <w:color w:val="202020"/>
          <w:w w:val="91"/>
        </w:rPr>
        <w:t>N</w:t>
      </w:r>
      <w:r w:rsidRPr="00406358">
        <w:rPr>
          <w:color w:val="202020"/>
          <w:w w:val="104"/>
        </w:rPr>
        <w:t>ai</w:t>
      </w:r>
      <w:r w:rsidRPr="00406358">
        <w:rPr>
          <w:color w:val="202020"/>
          <w:w w:val="86"/>
        </w:rPr>
        <w:t>r</w:t>
      </w:r>
      <w:r w:rsidRPr="00406358">
        <w:rPr>
          <w:color w:val="202020"/>
          <w:w w:val="119"/>
        </w:rPr>
        <w:t>a</w:t>
      </w:r>
      <w:r w:rsidRPr="00406358">
        <w:rPr>
          <w:color w:val="202020"/>
          <w:spacing w:val="-6"/>
        </w:rPr>
        <w:t xml:space="preserve"> </w:t>
      </w:r>
      <w:r w:rsidRPr="00406358">
        <w:rPr>
          <w:color w:val="202020"/>
          <w:w w:val="111"/>
        </w:rPr>
        <w:t>as</w:t>
      </w:r>
      <w:r w:rsidRPr="00406358">
        <w:rPr>
          <w:color w:val="202020"/>
          <w:spacing w:val="-6"/>
        </w:rPr>
        <w:t xml:space="preserve"> </w:t>
      </w:r>
      <w:r w:rsidRPr="00406358">
        <w:rPr>
          <w:color w:val="202020"/>
          <w:w w:val="119"/>
        </w:rPr>
        <w:t xml:space="preserve">a </w:t>
      </w:r>
      <w:r w:rsidRPr="00406358">
        <w:rPr>
          <w:color w:val="202020"/>
        </w:rPr>
        <w:t>reimbursement for your mobile internet data for this</w:t>
      </w:r>
      <w:r w:rsidRPr="00406358">
        <w:rPr>
          <w:color w:val="202020"/>
          <w:spacing w:val="1"/>
        </w:rPr>
        <w:t xml:space="preserve"> </w:t>
      </w:r>
      <w:proofErr w:type="gramStart"/>
      <w:r w:rsidRPr="00406358">
        <w:rPr>
          <w:color w:val="202020"/>
        </w:rPr>
        <w:t>survey</w:t>
      </w:r>
      <w:proofErr w:type="gramEnd"/>
      <w:r w:rsidRPr="00406358">
        <w:rPr>
          <w:color w:val="202020"/>
          <w:spacing w:val="8"/>
        </w:rPr>
        <w:t xml:space="preserve"> </w:t>
      </w:r>
      <w:r w:rsidRPr="00406358">
        <w:rPr>
          <w:color w:val="202020"/>
        </w:rPr>
        <w:t>please</w:t>
      </w:r>
      <w:r w:rsidRPr="00406358">
        <w:rPr>
          <w:color w:val="202020"/>
          <w:spacing w:val="8"/>
        </w:rPr>
        <w:t xml:space="preserve"> </w:t>
      </w:r>
      <w:r w:rsidRPr="00406358">
        <w:rPr>
          <w:color w:val="202020"/>
        </w:rPr>
        <w:t>provide</w:t>
      </w:r>
      <w:r w:rsidRPr="00406358">
        <w:rPr>
          <w:color w:val="202020"/>
          <w:spacing w:val="8"/>
        </w:rPr>
        <w:t xml:space="preserve"> </w:t>
      </w:r>
      <w:r w:rsidRPr="00406358">
        <w:rPr>
          <w:color w:val="202020"/>
        </w:rPr>
        <w:t>your</w:t>
      </w:r>
      <w:r w:rsidRPr="00406358">
        <w:rPr>
          <w:color w:val="202020"/>
          <w:spacing w:val="9"/>
        </w:rPr>
        <w:t xml:space="preserve"> </w:t>
      </w:r>
      <w:r w:rsidRPr="00406358">
        <w:rPr>
          <w:color w:val="202020"/>
        </w:rPr>
        <w:t>bank</w:t>
      </w:r>
      <w:r w:rsidRPr="00406358">
        <w:rPr>
          <w:color w:val="202020"/>
          <w:spacing w:val="8"/>
        </w:rPr>
        <w:t xml:space="preserve"> </w:t>
      </w:r>
      <w:r w:rsidRPr="00406358">
        <w:rPr>
          <w:color w:val="202020"/>
        </w:rPr>
        <w:t>account</w:t>
      </w:r>
      <w:r w:rsidRPr="00406358">
        <w:rPr>
          <w:color w:val="202020"/>
          <w:spacing w:val="8"/>
        </w:rPr>
        <w:t xml:space="preserve"> </w:t>
      </w:r>
      <w:r w:rsidRPr="00406358">
        <w:rPr>
          <w:color w:val="202020"/>
        </w:rPr>
        <w:t>details</w:t>
      </w:r>
      <w:r w:rsidRPr="00406358">
        <w:rPr>
          <w:color w:val="202020"/>
          <w:spacing w:val="9"/>
        </w:rPr>
        <w:t xml:space="preserve"> </w:t>
      </w:r>
      <w:r w:rsidRPr="00406358">
        <w:rPr>
          <w:color w:val="202020"/>
        </w:rPr>
        <w:t>or</w:t>
      </w:r>
      <w:r w:rsidRPr="00406358">
        <w:rPr>
          <w:color w:val="202020"/>
          <w:spacing w:val="8"/>
        </w:rPr>
        <w:t xml:space="preserve"> </w:t>
      </w:r>
      <w:r w:rsidRPr="00406358">
        <w:rPr>
          <w:color w:val="202020"/>
        </w:rPr>
        <w:t>your</w:t>
      </w:r>
      <w:r w:rsidRPr="00406358">
        <w:rPr>
          <w:color w:val="202020"/>
          <w:spacing w:val="-111"/>
        </w:rPr>
        <w:t xml:space="preserve"> </w:t>
      </w:r>
      <w:r w:rsidRPr="00406358">
        <w:rPr>
          <w:color w:val="202020"/>
        </w:rPr>
        <w:t>phone number here. This will be stored separately from</w:t>
      </w:r>
      <w:r w:rsidRPr="00406358">
        <w:rPr>
          <w:color w:val="202020"/>
          <w:spacing w:val="1"/>
        </w:rPr>
        <w:t xml:space="preserve"> </w:t>
      </w:r>
      <w:r w:rsidRPr="00406358">
        <w:rPr>
          <w:color w:val="202020"/>
        </w:rPr>
        <w:t>your survey responses and will only be used for the</w:t>
      </w:r>
      <w:r w:rsidRPr="00406358">
        <w:rPr>
          <w:color w:val="202020"/>
          <w:spacing w:val="1"/>
        </w:rPr>
        <w:t xml:space="preserve"> </w:t>
      </w:r>
      <w:r w:rsidRPr="00406358">
        <w:rPr>
          <w:color w:val="202020"/>
        </w:rPr>
        <w:t>reimbursing</w:t>
      </w:r>
      <w:r w:rsidRPr="00406358">
        <w:rPr>
          <w:color w:val="202020"/>
          <w:spacing w:val="-7"/>
        </w:rPr>
        <w:t xml:space="preserve"> </w:t>
      </w:r>
      <w:r w:rsidRPr="00406358">
        <w:rPr>
          <w:color w:val="202020"/>
        </w:rPr>
        <w:t>you</w:t>
      </w:r>
    </w:p>
    <w:p w14:paraId="62DD6AF2" w14:textId="77777777" w:rsidR="00C251E2" w:rsidRPr="00406358" w:rsidRDefault="00C251E2" w:rsidP="00C251E2">
      <w:pPr>
        <w:pStyle w:val="BodyText"/>
        <w:rPr>
          <w:sz w:val="24"/>
          <w:szCs w:val="24"/>
        </w:rPr>
      </w:pPr>
    </w:p>
    <w:p w14:paraId="635CB9C0" w14:textId="77777777" w:rsidR="00C251E2" w:rsidRPr="00406358" w:rsidRDefault="00C251E2" w:rsidP="00C251E2">
      <w:pPr>
        <w:pStyle w:val="BodyText"/>
        <w:spacing w:before="5"/>
        <w:rPr>
          <w:sz w:val="24"/>
          <w:szCs w:val="24"/>
        </w:rPr>
      </w:pPr>
    </w:p>
    <w:p w14:paraId="774EF3E8" w14:textId="77777777" w:rsidR="00C251E2" w:rsidRPr="00406358" w:rsidRDefault="00C251E2" w:rsidP="00C251E2">
      <w:pPr>
        <w:spacing w:before="88"/>
        <w:ind w:left="400"/>
      </w:pPr>
      <w:r w:rsidRPr="00406358">
        <w:rPr>
          <w:noProof/>
        </w:rPr>
        <mc:AlternateContent>
          <mc:Choice Requires="wps">
            <w:drawing>
              <wp:anchor distT="0" distB="0" distL="114300" distR="114300" simplePos="0" relativeHeight="251792896" behindDoc="0" locked="0" layoutInCell="1" allowOverlap="1" wp14:anchorId="1FA05A79" wp14:editId="65BB9D9C">
                <wp:simplePos x="0" y="0"/>
                <wp:positionH relativeFrom="page">
                  <wp:posOffset>3794125</wp:posOffset>
                </wp:positionH>
                <wp:positionV relativeFrom="paragraph">
                  <wp:posOffset>-51435</wp:posOffset>
                </wp:positionV>
                <wp:extent cx="1590675" cy="466725"/>
                <wp:effectExtent l="0" t="0" r="0" b="0"/>
                <wp:wrapNone/>
                <wp:docPr id="19183855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466725"/>
                        </a:xfrm>
                        <a:prstGeom prst="rect">
                          <a:avLst/>
                        </a:prstGeom>
                        <a:noFill/>
                        <a:ln w="19050">
                          <a:solidFill>
                            <a:srgbClr val="9A9A9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03988" id="Rectangle 4" o:spid="_x0000_s1026" style="position:absolute;margin-left:298.75pt;margin-top:-4.05pt;width:125.25pt;height:36.75pt;z-index:25179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" filled="f" strokecolor="#9a9a9a" strokeweight="1.5pt">
                <w10:wrap anchorx="page"/>
              </v:rect>
            </w:pict>
          </mc:Fallback>
        </mc:AlternateContent>
      </w:r>
      <w:r w:rsidRPr="00406358">
        <w:rPr>
          <w:color w:val="202020"/>
        </w:rPr>
        <w:t>Bank</w:t>
      </w:r>
      <w:r w:rsidRPr="00406358">
        <w:rPr>
          <w:color w:val="202020"/>
          <w:spacing w:val="8"/>
        </w:rPr>
        <w:t xml:space="preserve"> </w:t>
      </w:r>
      <w:r w:rsidRPr="00406358">
        <w:rPr>
          <w:color w:val="202020"/>
        </w:rPr>
        <w:t>Account</w:t>
      </w:r>
      <w:r w:rsidRPr="00406358">
        <w:rPr>
          <w:color w:val="202020"/>
          <w:spacing w:val="9"/>
        </w:rPr>
        <w:t xml:space="preserve"> </w:t>
      </w:r>
      <w:r w:rsidRPr="00406358">
        <w:rPr>
          <w:color w:val="202020"/>
        </w:rPr>
        <w:t>details</w:t>
      </w:r>
    </w:p>
    <w:p w14:paraId="2AF00079" w14:textId="77777777" w:rsidR="00C251E2" w:rsidRPr="00406358" w:rsidRDefault="00C251E2" w:rsidP="00C251E2">
      <w:pPr>
        <w:pStyle w:val="BodyText"/>
        <w:rPr>
          <w:sz w:val="24"/>
          <w:szCs w:val="24"/>
        </w:rPr>
      </w:pPr>
    </w:p>
    <w:p w14:paraId="544ED8BB" w14:textId="77777777" w:rsidR="00C251E2" w:rsidRPr="00406358" w:rsidRDefault="00C251E2" w:rsidP="00C251E2">
      <w:pPr>
        <w:pStyle w:val="BodyText"/>
        <w:rPr>
          <w:sz w:val="24"/>
          <w:szCs w:val="24"/>
        </w:rPr>
      </w:pPr>
    </w:p>
    <w:p w14:paraId="6FDD4F4E" w14:textId="77777777" w:rsidR="00C251E2" w:rsidRDefault="00C251E2" w:rsidP="00C251E2">
      <w:pPr>
        <w:spacing w:before="246"/>
        <w:ind w:left="400"/>
        <w:rPr>
          <w:color w:val="202020"/>
        </w:rPr>
      </w:pPr>
      <w:r w:rsidRPr="00406358">
        <w:rPr>
          <w:noProof/>
        </w:rPr>
        <mc:AlternateContent>
          <mc:Choice Requires="wps">
            <w:drawing>
              <wp:anchor distT="0" distB="0" distL="114300" distR="114300" simplePos="0" relativeHeight="251796992" behindDoc="0" locked="0" layoutInCell="1" allowOverlap="1" wp14:anchorId="699A58B7" wp14:editId="614A45A9">
                <wp:simplePos x="0" y="0"/>
                <wp:positionH relativeFrom="page">
                  <wp:posOffset>3794125</wp:posOffset>
                </wp:positionH>
                <wp:positionV relativeFrom="paragraph">
                  <wp:posOffset>48895</wp:posOffset>
                </wp:positionV>
                <wp:extent cx="1590675" cy="466725"/>
                <wp:effectExtent l="0" t="0" r="0" b="0"/>
                <wp:wrapNone/>
                <wp:docPr id="61794930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466725"/>
                        </a:xfrm>
                        <a:prstGeom prst="rect">
                          <a:avLst/>
                        </a:prstGeom>
                        <a:noFill/>
                        <a:ln w="19050">
                          <a:solidFill>
                            <a:srgbClr val="9A9A9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76E91" id="Rectangle 3" o:spid="_x0000_s1026" style="position:absolute;margin-left:298.75pt;margin-top:3.85pt;width:125.25pt;height:36.75pt;z-index:251796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" filled="f" strokecolor="#9a9a9a" strokeweight="1.5pt">
                <w10:wrap anchorx="page"/>
              </v:rect>
            </w:pict>
          </mc:Fallback>
        </mc:AlternateContent>
      </w:r>
      <w:r w:rsidRPr="00406358">
        <w:rPr>
          <w:color w:val="202020"/>
        </w:rPr>
        <w:t>Phone</w:t>
      </w:r>
      <w:r w:rsidRPr="00406358">
        <w:rPr>
          <w:color w:val="202020"/>
          <w:spacing w:val="9"/>
        </w:rPr>
        <w:t xml:space="preserve"> </w:t>
      </w:r>
      <w:r w:rsidRPr="00406358">
        <w:rPr>
          <w:color w:val="202020"/>
        </w:rPr>
        <w:t>numbe</w:t>
      </w:r>
      <w:r>
        <w:rPr>
          <w:color w:val="202020"/>
        </w:rPr>
        <w:t>r</w:t>
      </w:r>
    </w:p>
    <w:p w14:paraId="18384738" w14:textId="77777777" w:rsidR="00C251E2" w:rsidRDefault="00C251E2" w:rsidP="00C251E2">
      <w:pPr>
        <w:spacing w:before="246"/>
        <w:ind w:left="400"/>
        <w:rPr>
          <w:color w:val="202020"/>
        </w:rPr>
      </w:pPr>
    </w:p>
    <w:p w14:paraId="4210E7C4" w14:textId="77777777" w:rsidR="00C251E2" w:rsidRDefault="00C251E2" w:rsidP="00C251E2">
      <w:pPr>
        <w:spacing w:before="246"/>
        <w:ind w:left="400"/>
        <w:rPr>
          <w:color w:val="202020"/>
        </w:rPr>
      </w:pPr>
    </w:p>
    <w:p w14:paraId="1D981B6E" w14:textId="77777777" w:rsidR="00C251E2" w:rsidRPr="00406358" w:rsidRDefault="00C251E2" w:rsidP="00C251E2">
      <w:pPr>
        <w:spacing w:before="180"/>
      </w:pPr>
      <w:r w:rsidRPr="00406358">
        <w:rPr>
          <w:noProof/>
        </w:rPr>
        <mc:AlternateContent>
          <mc:Choice Requires="wps">
            <w:drawing>
              <wp:anchor distT="0" distB="0" distL="114300" distR="114300" simplePos="0" relativeHeight="251809280" behindDoc="0" locked="0" layoutInCell="1" allowOverlap="1" wp14:anchorId="795F54C9" wp14:editId="59448E8A">
                <wp:simplePos x="0" y="0"/>
                <wp:positionH relativeFrom="page">
                  <wp:posOffset>3794125</wp:posOffset>
                </wp:positionH>
                <wp:positionV relativeFrom="paragraph">
                  <wp:posOffset>6985</wp:posOffset>
                </wp:positionV>
                <wp:extent cx="1590675" cy="466725"/>
                <wp:effectExtent l="0" t="0" r="0" b="0"/>
                <wp:wrapNone/>
                <wp:docPr id="161263189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466725"/>
                        </a:xfrm>
                        <a:prstGeom prst="rect">
                          <a:avLst/>
                        </a:prstGeom>
                        <a:noFill/>
                        <a:ln w="19050">
                          <a:solidFill>
                            <a:srgbClr val="9A9A9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21A83" id="Rectangle 2" o:spid="_x0000_s1026" style="position:absolute;margin-left:298.75pt;margin-top:.55pt;width:125.25pt;height:36.75pt;z-index:251809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" filled="f" strokecolor="#9a9a9a" strokeweight="1.5pt">
                <w10:wrap anchorx="page"/>
              </v:rect>
            </w:pict>
          </mc:Fallback>
        </mc:AlternateContent>
      </w:r>
      <w:r w:rsidRPr="00406358">
        <w:rPr>
          <w:color w:val="202020"/>
          <w:w w:val="95"/>
        </w:rPr>
        <w:t>Internet</w:t>
      </w:r>
      <w:r w:rsidRPr="00406358">
        <w:rPr>
          <w:color w:val="202020"/>
          <w:spacing w:val="25"/>
          <w:w w:val="95"/>
        </w:rPr>
        <w:t xml:space="preserve"> </w:t>
      </w:r>
      <w:r w:rsidRPr="00406358">
        <w:rPr>
          <w:color w:val="202020"/>
          <w:w w:val="95"/>
        </w:rPr>
        <w:t>Provider</w:t>
      </w:r>
    </w:p>
    <w:p w14:paraId="6F60FA8A" w14:textId="77777777" w:rsidR="00C251E2" w:rsidRPr="00406358" w:rsidRDefault="00C251E2" w:rsidP="00C251E2">
      <w:pPr>
        <w:pStyle w:val="BodyText"/>
        <w:rPr>
          <w:sz w:val="24"/>
          <w:szCs w:val="24"/>
        </w:rPr>
      </w:pPr>
    </w:p>
    <w:p w14:paraId="76786715" w14:textId="77777777" w:rsidR="00C251E2" w:rsidRPr="00406358" w:rsidRDefault="00C251E2" w:rsidP="00C251E2">
      <w:pPr>
        <w:spacing w:before="246"/>
        <w:ind w:left="400"/>
        <w:sectPr w:rsidR="00C251E2" w:rsidRPr="00406358" w:rsidSect="00D22BE7">
          <w:pgSz w:w="11900" w:h="16840"/>
          <w:pgMar w:top="1418" w:right="1440" w:bottom="1418" w:left="1440" w:header="720" w:footer="720" w:gutter="0"/>
          <w:cols w:space="720"/>
        </w:sectPr>
      </w:pPr>
    </w:p>
    <w:p w14:paraId="041780A7" w14:textId="77777777" w:rsidR="00C251E2" w:rsidRPr="00406358" w:rsidRDefault="00C251E2" w:rsidP="00C251E2">
      <w:pPr>
        <w:spacing w:line="295" w:lineRule="auto"/>
        <w:sectPr w:rsidR="00C251E2" w:rsidRPr="00406358" w:rsidSect="00D22BE7">
          <w:pgSz w:w="11900" w:h="16840"/>
          <w:pgMar w:top="1418" w:right="1440" w:bottom="1418" w:left="1440" w:header="720" w:footer="720" w:gutter="0"/>
          <w:cols w:space="720"/>
        </w:sectPr>
      </w:pPr>
    </w:p>
    <w:p w14:paraId="14AF2910" w14:textId="77777777" w:rsidR="00C251E2" w:rsidRPr="000A0AC7" w:rsidRDefault="00C251E2" w:rsidP="00C251E2"/>
    <w:p w14:paraId="05D18659" w14:textId="67827D27" w:rsidR="00322F32" w:rsidRPr="00322F32" w:rsidRDefault="00322F32" w:rsidP="00322F32"/>
    <w:sectPr w:rsidR="00322F32" w:rsidRPr="00322F32" w:rsidSect="00D22BE7">
      <w:type w:val="nextColumn"/>
      <w:pgSz w:w="11900" w:h="16840"/>
      <w:pgMar w:top="1418" w:right="1440" w:bottom="1418" w:left="1440" w:header="720" w:footer="720" w:gutter="0"/>
      <w:paperSrc w:first="15" w:other="15"/>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12" w:author="nonso anthony" w:date="2024-10-13T15:20:00Z" w:initials="na">
    <w:p w14:paraId="6FB8AE99" w14:textId="0FD42A61" w:rsidR="00CC525C" w:rsidRDefault="00CC525C" w:rsidP="00CC525C">
      <w:pPr>
        <w:pStyle w:val="CommentText"/>
        <w:numPr>
          <w:ilvl w:val="0"/>
          <w:numId w:val="42"/>
        </w:numPr>
      </w:pPr>
      <w:r>
        <w:rPr>
          <w:rStyle w:val="CommentReference"/>
        </w:rPr>
        <w:annotationRef/>
      </w:r>
      <w:r>
        <w:t>Ensure that you include an overarching research question, in addition to the more specific ones, and that this is tied to the motivation for the study.</w:t>
      </w:r>
    </w:p>
  </w:comment>
  <w:comment w:id="613" w:author="nonso anthony" w:date="2024-10-13T15:19:00Z" w:initials="na">
    <w:p w14:paraId="5B757794" w14:textId="70050D8E" w:rsidR="00CC525C" w:rsidRDefault="00CC525C" w:rsidP="00CC525C">
      <w:pPr>
        <w:pStyle w:val="CommentText"/>
        <w:numPr>
          <w:ilvl w:val="0"/>
          <w:numId w:val="41"/>
        </w:numPr>
      </w:pPr>
      <w:r>
        <w:rPr>
          <w:rStyle w:val="CommentReference"/>
        </w:rPr>
        <w:annotationRef/>
      </w:r>
      <w:r>
        <w:t>Ensure that you include an overarching research question, in addition to the more specific ones, and that this is tied to the motivation for the study.</w:t>
      </w:r>
    </w:p>
  </w:comment>
  <w:comment w:id="614" w:author="Anna Topakas" w:date="2024-11-15T07:06:00Z" w:initials="AT">
    <w:p w14:paraId="16C74AF1" w14:textId="77777777" w:rsidR="0064114A" w:rsidRDefault="0064114A" w:rsidP="0064114A">
      <w:pPr>
        <w:pStyle w:val="CommentText"/>
      </w:pPr>
      <w:r>
        <w:rPr>
          <w:rStyle w:val="CommentReference"/>
        </w:rPr>
        <w:annotationRef/>
      </w:r>
      <w:r>
        <w:t>Not clear how this links to the motivation of the study above? Why did you decide to look at line manager attributions in response to your interest in the poor translation of SHRM to outcomes?</w:t>
      </w:r>
    </w:p>
    <w:p w14:paraId="59F6BF06" w14:textId="77777777" w:rsidR="0064114A" w:rsidRDefault="0064114A" w:rsidP="0064114A">
      <w:pPr>
        <w:pStyle w:val="CommentText"/>
      </w:pPr>
      <w:r>
        <w:t xml:space="preserve">Not sure the revision requires you to make the link to signaling theory here. I think it is more about highlighting the significance of the study (motivation) and how the RQ specifically flows from this. </w:t>
      </w:r>
    </w:p>
  </w:comment>
  <w:comment w:id="622" w:author="nonso anthony" w:date="2024-10-15T18:49:00Z" w:initials="na">
    <w:p w14:paraId="35628A2C" w14:textId="73EDF098" w:rsidR="00EA3299" w:rsidRDefault="00EA3299" w:rsidP="00EA3299">
      <w:pPr>
        <w:pStyle w:val="CommentText"/>
        <w:numPr>
          <w:ilvl w:val="0"/>
          <w:numId w:val="43"/>
        </w:numPr>
      </w:pPr>
      <w:r>
        <w:rPr>
          <w:rStyle w:val="CommentReference"/>
        </w:rPr>
        <w:annotationRef/>
      </w:r>
      <w:r>
        <w:t>Please ensure that the research context is described earlier than the methodology chapter – this will help the hypotheses to make more sense.</w:t>
      </w:r>
    </w:p>
  </w:comment>
  <w:comment w:id="623" w:author="Anna Topakas" w:date="2024-11-15T07:10:00Z" w:initials="AT">
    <w:p w14:paraId="3613AC8C" w14:textId="77777777" w:rsidR="00551051" w:rsidRDefault="00551051" w:rsidP="00551051">
      <w:pPr>
        <w:pStyle w:val="CommentText"/>
      </w:pPr>
      <w:r>
        <w:rPr>
          <w:rStyle w:val="CommentReference"/>
        </w:rPr>
        <w:annotationRef/>
      </w:r>
      <w:r>
        <w:t>I think this is good, no further suggestions from me.</w:t>
      </w:r>
    </w:p>
  </w:comment>
  <w:comment w:id="625" w:author="nonso anthony" w:date="2024-10-15T18:57:00Z" w:initials="na">
    <w:p w14:paraId="44651FF6" w14:textId="70630956" w:rsidR="001A056F" w:rsidRDefault="001A056F" w:rsidP="001A056F">
      <w:pPr>
        <w:pStyle w:val="CommentText"/>
        <w:numPr>
          <w:ilvl w:val="0"/>
          <w:numId w:val="46"/>
        </w:numPr>
      </w:pPr>
      <w:r>
        <w:rPr>
          <w:rStyle w:val="CommentReference"/>
        </w:rPr>
        <w:annotationRef/>
      </w:r>
      <w:r>
        <w:t>Ensure that you include an overarching research question, in addition to the more specific ones, and that this is tied to the motivation for the study.</w:t>
      </w:r>
    </w:p>
  </w:comment>
  <w:comment w:id="634" w:author="Anna Topakas" w:date="2024-11-15T07:12:00Z" w:initials="AT">
    <w:p w14:paraId="1B1B0969" w14:textId="77777777" w:rsidR="00551051" w:rsidRDefault="00551051" w:rsidP="00551051">
      <w:pPr>
        <w:pStyle w:val="CommentText"/>
      </w:pPr>
      <w:r>
        <w:rPr>
          <w:rStyle w:val="CommentReference"/>
        </w:rPr>
        <w:annotationRef/>
      </w:r>
      <w:r>
        <w:t>Something went wrong with your formatting here</w:t>
      </w:r>
    </w:p>
  </w:comment>
  <w:comment w:id="650" w:author="Anna Topakas" w:date="2024-11-15T07:14:00Z" w:initials="AT">
    <w:p w14:paraId="013B78B6" w14:textId="77777777" w:rsidR="00DC70C4" w:rsidRDefault="00DC70C4" w:rsidP="00DC70C4">
      <w:pPr>
        <w:pStyle w:val="CommentText"/>
      </w:pPr>
      <w:r>
        <w:rPr>
          <w:rStyle w:val="CommentReference"/>
        </w:rPr>
        <w:annotationRef/>
      </w:r>
      <w:r>
        <w:t>Which revision does this link to?</w:t>
      </w:r>
    </w:p>
  </w:comment>
  <w:comment w:id="651" w:author="nonso anthony" w:date="2024-11-15T20:33:00Z" w:initials="na">
    <w:p w14:paraId="50091A79" w14:textId="77777777" w:rsidR="00E068F6" w:rsidRDefault="00E068F6" w:rsidP="00E068F6">
      <w:pPr>
        <w:pStyle w:val="CommentText"/>
      </w:pPr>
      <w:r>
        <w:rPr>
          <w:rStyle w:val="CommentReference"/>
        </w:rPr>
        <w:annotationRef/>
      </w:r>
      <w:r>
        <w:t>Please include one or more sections in the literature review explaining the extent of the</w:t>
      </w:r>
    </w:p>
    <w:p w14:paraId="084975F8" w14:textId="77777777" w:rsidR="00E068F6" w:rsidRDefault="00E068F6" w:rsidP="00E068F6">
      <w:pPr>
        <w:pStyle w:val="CommentText"/>
      </w:pPr>
      <w:r>
        <w:t>relevance of the different aspects of the literature to your research. For example, the SHRM conceptualisation is fine, but it is not clear how it is linked to your objectives/research</w:t>
      </w:r>
    </w:p>
    <w:p w14:paraId="67E0FDD0" w14:textId="77777777" w:rsidR="00E068F6" w:rsidRDefault="00E068F6" w:rsidP="00E068F6">
      <w:pPr>
        <w:pStyle w:val="CommentText"/>
      </w:pPr>
      <w:r>
        <w:t>questions</w:t>
      </w:r>
    </w:p>
  </w:comment>
  <w:comment w:id="658" w:author="nonso anthony" w:date="2024-10-19T16:03:00Z" w:initials="na">
    <w:p w14:paraId="19930BA9" w14:textId="68BA7420" w:rsidR="00447CE3" w:rsidRDefault="00447CE3" w:rsidP="00447CE3">
      <w:pPr>
        <w:pStyle w:val="CommentText"/>
        <w:numPr>
          <w:ilvl w:val="0"/>
          <w:numId w:val="47"/>
        </w:numPr>
      </w:pPr>
      <w:r>
        <w:rPr>
          <w:rStyle w:val="CommentReference"/>
        </w:rPr>
        <w:annotationRef/>
      </w:r>
      <w:r>
        <w:t>Please include one or more sections in the literature review explaining the extent of the relevance of the different aspects of the literature to your research. For example, the SHRM conceptualisation is fine, but it is not clear how it is linked to your objectives/research questions.</w:t>
      </w:r>
    </w:p>
  </w:comment>
  <w:comment w:id="659" w:author="Anna Topakas" w:date="2024-11-15T07:15:00Z" w:initials="AT">
    <w:p w14:paraId="133884F0" w14:textId="77777777" w:rsidR="00DC70C4" w:rsidRDefault="00DC70C4" w:rsidP="00DC70C4">
      <w:pPr>
        <w:pStyle w:val="CommentText"/>
      </w:pPr>
      <w:r>
        <w:rPr>
          <w:rStyle w:val="CommentReference"/>
        </w:rPr>
        <w:annotationRef/>
      </w:r>
      <w:r>
        <w:t>IT is a tentative link, so an improvement for sure. I am not sure how it can be made any stronger, so no suggestions from me here.</w:t>
      </w:r>
    </w:p>
  </w:comment>
  <w:comment w:id="679" w:author="nonso anthony" w:date="2024-10-19T20:42:00Z" w:initials="na">
    <w:p w14:paraId="562DF709" w14:textId="078FAEE1" w:rsidR="00C71218" w:rsidRDefault="00C71218" w:rsidP="00C71218">
      <w:pPr>
        <w:pStyle w:val="CommentText"/>
        <w:numPr>
          <w:ilvl w:val="0"/>
          <w:numId w:val="49"/>
        </w:numPr>
      </w:pPr>
      <w:r>
        <w:rPr>
          <w:rStyle w:val="CommentReference"/>
        </w:rPr>
        <w:annotationRef/>
      </w:r>
      <w:r>
        <w:t>Please give a good explanation for why using multiple theories is desirable. There are pros and cons of using this approach and we are not asking you to change it, but rather give a fuller justification for it.</w:t>
      </w:r>
    </w:p>
  </w:comment>
  <w:comment w:id="680" w:author="Anna Topakas" w:date="2024-11-15T07:18:00Z" w:initials="AT">
    <w:p w14:paraId="098E6213" w14:textId="77777777" w:rsidR="00DC70C4" w:rsidRDefault="00DC70C4" w:rsidP="00DC70C4">
      <w:pPr>
        <w:pStyle w:val="CommentText"/>
      </w:pPr>
      <w:r>
        <w:rPr>
          <w:rStyle w:val="CommentReference"/>
        </w:rPr>
        <w:annotationRef/>
      </w:r>
      <w:r>
        <w:t xml:space="preserve">To strengthen this you could add a sentence or two on the overarching benefits of combining or synthesising theories to test complex phenomena that involve both behaviours and cognitions, and have within-person and between-person components. </w:t>
      </w:r>
    </w:p>
  </w:comment>
  <w:comment w:id="715" w:author="nonso anthony" w:date="2024-10-20T20:58:00Z" w:initials="na">
    <w:p w14:paraId="5AFA28AC" w14:textId="07A9D00C" w:rsidR="004878D0" w:rsidRDefault="004878D0" w:rsidP="004878D0">
      <w:pPr>
        <w:pStyle w:val="CommentText"/>
        <w:numPr>
          <w:ilvl w:val="0"/>
          <w:numId w:val="50"/>
        </w:numPr>
      </w:pPr>
      <w:r>
        <w:rPr>
          <w:rStyle w:val="CommentReference"/>
        </w:rPr>
        <w:annotationRef/>
      </w:r>
      <w:r>
        <w:t>Include a section on research ethics (and any particular ethical considerations) within the methodology chapter.</w:t>
      </w:r>
    </w:p>
  </w:comment>
  <w:comment w:id="720" w:author="Anna Topakas" w:date="2024-11-15T07:23:00Z" w:initials="AT">
    <w:p w14:paraId="46E7B493" w14:textId="77777777" w:rsidR="00DC70C4" w:rsidRDefault="00DC70C4" w:rsidP="00DC70C4">
      <w:pPr>
        <w:pStyle w:val="CommentText"/>
      </w:pPr>
      <w:r>
        <w:rPr>
          <w:rStyle w:val="CommentReference"/>
        </w:rPr>
        <w:annotationRef/>
      </w:r>
      <w:r>
        <w:t xml:space="preserve">You did get ethics approval for paying particiapnts if I remember correctly. Make it clear here what you mean by reimbursment, </w:t>
      </w:r>
    </w:p>
  </w:comment>
  <w:comment w:id="721" w:author="Anna Topakas" w:date="2024-11-15T07:25:00Z" w:initials="AT">
    <w:p w14:paraId="14FC8F60" w14:textId="77777777" w:rsidR="00DC70C4" w:rsidRDefault="00DC70C4" w:rsidP="00DC70C4">
      <w:pPr>
        <w:pStyle w:val="CommentText"/>
      </w:pPr>
      <w:r>
        <w:rPr>
          <w:rStyle w:val="CommentReference"/>
        </w:rPr>
        <w:annotationRef/>
      </w:r>
      <w:r>
        <w:t xml:space="preserve">Consider the ethical implications here - you ask people to spend a considerable amount of time to answer your survey without salary (this is mitigated through ensuring voluntary nature of study). </w:t>
      </w:r>
    </w:p>
  </w:comment>
  <w:comment w:id="722" w:author="nonso anthony" w:date="2024-11-15T21:36:00Z" w:initials="na">
    <w:p w14:paraId="434DB61E" w14:textId="77777777" w:rsidR="0078016D" w:rsidRDefault="0078016D" w:rsidP="0078016D">
      <w:pPr>
        <w:pStyle w:val="CommentText"/>
      </w:pPr>
      <w:r>
        <w:rPr>
          <w:rStyle w:val="CommentReference"/>
        </w:rPr>
        <w:annotationRef/>
      </w:r>
      <w:r>
        <w:t>Information about reimbursement is on 4.5.6</w:t>
      </w:r>
    </w:p>
  </w:comment>
  <w:comment w:id="723" w:author="Anna Topakas" w:date="2024-11-15T07:24:00Z" w:initials="AT">
    <w:p w14:paraId="1F0354C7" w14:textId="24A9F80A" w:rsidR="00DC70C4" w:rsidRDefault="00DC70C4" w:rsidP="00DC70C4">
      <w:pPr>
        <w:pStyle w:val="CommentText"/>
      </w:pPr>
      <w:r>
        <w:rPr>
          <w:rStyle w:val="CommentReference"/>
        </w:rPr>
        <w:annotationRef/>
      </w:r>
      <w:r>
        <w:t>How did you match the data?</w:t>
      </w:r>
    </w:p>
  </w:comment>
  <w:comment w:id="724" w:author="Anna Topakas" w:date="2024-11-15T07:26:00Z" w:initials="AT">
    <w:p w14:paraId="591BA928" w14:textId="77777777" w:rsidR="00DC70C4" w:rsidRDefault="00DC70C4" w:rsidP="00DC70C4">
      <w:pPr>
        <w:pStyle w:val="CommentText"/>
      </w:pPr>
      <w:r>
        <w:rPr>
          <w:rStyle w:val="CommentReference"/>
        </w:rPr>
        <w:annotationRef/>
      </w:r>
      <w:r>
        <w:t>How did you distribute the survey? Were employee contact details shared with you? Was there a ris of data leaks? How did you ensure the employee contact details were kept safe? Did you have a Data Management Plan? Did you stick to what you planned in practice?</w:t>
      </w:r>
    </w:p>
  </w:comment>
  <w:comment w:id="725" w:author="nonso anthony" w:date="2024-11-15T22:04:00Z" w:initials="na">
    <w:p w14:paraId="6B93A0EE" w14:textId="77777777" w:rsidR="00B65E8E" w:rsidRDefault="00B65E8E" w:rsidP="00B65E8E">
      <w:pPr>
        <w:pStyle w:val="CommentText"/>
      </w:pPr>
      <w:r>
        <w:rPr>
          <w:rStyle w:val="CommentReference"/>
        </w:rPr>
        <w:annotationRef/>
      </w:r>
      <w:r>
        <w:t>The paragraph below contains this information y</w:t>
      </w:r>
    </w:p>
  </w:comment>
  <w:comment w:id="726" w:author="Anna Topakas" w:date="2024-11-15T07:27:00Z" w:initials="AT">
    <w:p w14:paraId="63EAF2F7" w14:textId="1B04764E" w:rsidR="00DC70C4" w:rsidRDefault="00DC70C4" w:rsidP="00DC70C4">
      <w:pPr>
        <w:pStyle w:val="CommentText"/>
      </w:pPr>
      <w:r>
        <w:rPr>
          <w:rStyle w:val="CommentReference"/>
        </w:rPr>
        <w:annotationRef/>
      </w:r>
      <w:r>
        <w:t>Add a few sentences on the ethical implications of your study. For example, is there a risk that specific destructive leadership practices are identified as conducive to performance outcomes? What does that mean and what is your responsibility as the lead research in analysing and reporting such findings?</w:t>
      </w:r>
    </w:p>
  </w:comment>
  <w:comment w:id="759" w:author="nonso anthony" w:date="2024-10-20T21:16:00Z" w:initials="na">
    <w:p w14:paraId="251B3160" w14:textId="522EB034" w:rsidR="001B550A" w:rsidRDefault="001B550A" w:rsidP="001B550A">
      <w:pPr>
        <w:pStyle w:val="CommentText"/>
        <w:numPr>
          <w:ilvl w:val="0"/>
          <w:numId w:val="51"/>
        </w:numPr>
      </w:pPr>
      <w:r>
        <w:rPr>
          <w:rStyle w:val="CommentReference"/>
        </w:rPr>
        <w:annotationRef/>
      </w:r>
      <w:r>
        <w:t xml:space="preserve">On p. 149 it refers to the covariance between two factors being constrained as 1; this should be the correlation, not the covariance. </w:t>
      </w:r>
    </w:p>
  </w:comment>
  <w:comment w:id="769" w:author="nonso anthony" w:date="2024-11-06T23:38:00Z" w:initials="na">
    <w:p w14:paraId="7B9EA9BB" w14:textId="77777777" w:rsidR="0090471E" w:rsidRDefault="0090471E" w:rsidP="0090471E">
      <w:pPr>
        <w:pStyle w:val="CommentText"/>
        <w:numPr>
          <w:ilvl w:val="0"/>
          <w:numId w:val="55"/>
        </w:numPr>
      </w:pPr>
      <w:r>
        <w:rPr>
          <w:rStyle w:val="CommentReference"/>
        </w:rPr>
        <w:annotationRef/>
      </w:r>
      <w:r>
        <w:t>In addition to the confirmatory factor analyses, a formal discriminant validity test should be included for each of the supported CFA models, to demonstrate either that there is clear discriminant validity between factors, or indicate where there is any concern about this. Although there are various options for this test, we recommend the Fornell &amp; Larcker (1981) test, which compares the Average Variance Explained for a factor against squared correlations with other factors (as estimated in the CFA). If you have the output from the existing CFAs these can be calculated from the figures in those outputs.</w:t>
      </w:r>
    </w:p>
  </w:comment>
  <w:comment w:id="771" w:author="Anna Topakas" w:date="2024-11-15T07:32:00Z" w:initials="AT">
    <w:p w14:paraId="0516B55F" w14:textId="77777777" w:rsidR="00E92860" w:rsidRDefault="00E92860" w:rsidP="00E92860">
      <w:pPr>
        <w:pStyle w:val="CommentText"/>
      </w:pPr>
      <w:r>
        <w:rPr>
          <w:rStyle w:val="CommentReference"/>
        </w:rPr>
        <w:annotationRef/>
      </w:r>
      <w:r>
        <w:t>I don’t understand this. You need to make a clearer statement about what you conclude about these two constructs, I,e. that they are not statistcially ‘distinct’ (?)</w:t>
      </w:r>
    </w:p>
    <w:p w14:paraId="69DCAF2B" w14:textId="77777777" w:rsidR="00E92860" w:rsidRDefault="00E92860" w:rsidP="00E92860">
      <w:pPr>
        <w:pStyle w:val="CommentText"/>
      </w:pPr>
      <w:r>
        <w:t>Then you need to make a statement that for theoretical alignment you still continued with the prescribed factor structre and acknowledge this as a limitation.</w:t>
      </w:r>
    </w:p>
  </w:comment>
  <w:comment w:id="798" w:author="Anna Topakas" w:date="2024-11-15T07:35:00Z" w:initials="AT">
    <w:p w14:paraId="17220953" w14:textId="77777777" w:rsidR="00E92860" w:rsidRDefault="00E92860" w:rsidP="00E92860">
      <w:pPr>
        <w:pStyle w:val="CommentText"/>
      </w:pPr>
      <w:r>
        <w:rPr>
          <w:rStyle w:val="CommentReference"/>
        </w:rPr>
        <w:annotationRef/>
      </w:r>
      <w:r>
        <w:t>This seems ok based on the feedback, but I am not familiar with null hypothesis testing, so I would recommend submitting the corrections before your deadline, which will give Jeremy a chance to come to you if he has any concerns.</w:t>
      </w:r>
    </w:p>
  </w:comment>
  <w:comment w:id="833" w:author="nonso anthony" w:date="2024-11-07T00:49:00Z" w:initials="na">
    <w:p w14:paraId="6B91F11D" w14:textId="70CEC88E" w:rsidR="0090471E" w:rsidRDefault="0090471E" w:rsidP="0090471E">
      <w:pPr>
        <w:pStyle w:val="CommentText"/>
      </w:pPr>
      <w:r>
        <w:rPr>
          <w:rStyle w:val="CommentReference"/>
        </w:rPr>
        <w:annotationRef/>
      </w:r>
      <w:r>
        <w:t>In the discussion chapter, please acknowledge the Nigerian context and explain what impact this might have had on the findings.</w:t>
      </w:r>
    </w:p>
  </w:comment>
  <w:comment w:id="834" w:author="Anna Topakas" w:date="2024-11-15T07:37:00Z" w:initials="AT">
    <w:p w14:paraId="1CF9C7CD" w14:textId="77777777" w:rsidR="00E92860" w:rsidRDefault="00E92860" w:rsidP="00E92860">
      <w:pPr>
        <w:pStyle w:val="CommentText"/>
      </w:pPr>
      <w:r>
        <w:rPr>
          <w:rStyle w:val="CommentReference"/>
        </w:rPr>
        <w:annotationRef/>
      </w:r>
      <w:r>
        <w:t>Make sure you mention this section in your response to examiners.</w:t>
      </w:r>
    </w:p>
  </w:comment>
  <w:comment w:id="838" w:author="nonso anthony" w:date="2024-10-21T20:31:00Z" w:initials="na">
    <w:p w14:paraId="353F88C8" w14:textId="010971BB" w:rsidR="0008125D" w:rsidRDefault="0008125D" w:rsidP="0008125D">
      <w:pPr>
        <w:pStyle w:val="CommentText"/>
      </w:pPr>
      <w:r>
        <w:rPr>
          <w:rStyle w:val="CommentReference"/>
        </w:rPr>
        <w:annotationRef/>
      </w:r>
      <w:r>
        <w:t>In the discussion chapter, please acknowledge the Nigerian context and explain what impact this might have had on the findings.</w:t>
      </w:r>
    </w:p>
  </w:comment>
  <w:comment w:id="839" w:author="Anna Topakas" w:date="2024-11-15T07:37:00Z" w:initials="AT">
    <w:p w14:paraId="556317FD" w14:textId="77777777" w:rsidR="00E92860" w:rsidRDefault="00E92860" w:rsidP="00E92860">
      <w:pPr>
        <w:pStyle w:val="CommentText"/>
      </w:pPr>
      <w:r>
        <w:rPr>
          <w:rStyle w:val="CommentReference"/>
        </w:rPr>
        <w:annotationRef/>
      </w:r>
      <w:r>
        <w:t>good</w:t>
      </w:r>
    </w:p>
  </w:comment>
  <w:comment w:id="842" w:author="nonso anthony" w:date="2024-10-21T20:40:00Z" w:initials="na">
    <w:p w14:paraId="2A6BED54" w14:textId="345AC269" w:rsidR="0008125D" w:rsidRDefault="0008125D" w:rsidP="0008125D">
      <w:pPr>
        <w:pStyle w:val="CommentText"/>
      </w:pPr>
      <w:r>
        <w:rPr>
          <w:rStyle w:val="CommentReference"/>
        </w:rPr>
        <w:annotationRef/>
      </w:r>
      <w:r>
        <w:t>the separate source data should be mentioned as a methodological strength</w:t>
      </w:r>
    </w:p>
  </w:comment>
  <w:comment w:id="843" w:author="Anna Topakas" w:date="2024-11-15T07:37:00Z" w:initials="AT">
    <w:p w14:paraId="375ED538" w14:textId="77777777" w:rsidR="00E92860" w:rsidRDefault="00E92860" w:rsidP="00E92860">
      <w:pPr>
        <w:pStyle w:val="CommentText"/>
      </w:pPr>
      <w:r>
        <w:rPr>
          <w:rStyle w:val="CommentReference"/>
        </w:rPr>
        <w:annotationRef/>
      </w:r>
      <w:r>
        <w:t>good</w:t>
      </w:r>
    </w:p>
  </w:comment>
  <w:comment w:id="849" w:author="nonso anthony" w:date="2024-10-21T21:04:00Z" w:initials="na">
    <w:p w14:paraId="36F0F8C4" w14:textId="1D0A6A8D" w:rsidR="00C9596E" w:rsidRDefault="00C9596E" w:rsidP="00C9596E">
      <w:pPr>
        <w:pStyle w:val="CommentText"/>
        <w:numPr>
          <w:ilvl w:val="0"/>
          <w:numId w:val="53"/>
        </w:numPr>
      </w:pPr>
      <w:r>
        <w:rPr>
          <w:rStyle w:val="CommentReference"/>
        </w:rPr>
        <w:annotationRef/>
      </w:r>
      <w:r>
        <w:t>Please add an explanation about the lack of a pilot study, and ensure that the limitations of not having one are noted.</w:t>
      </w:r>
    </w:p>
  </w:comment>
  <w:comment w:id="850" w:author="Anna Topakas" w:date="2024-11-15T07:38:00Z" w:initials="AT">
    <w:p w14:paraId="2BB62ED2" w14:textId="77777777" w:rsidR="00E92860" w:rsidRDefault="00E92860" w:rsidP="00E92860">
      <w:pPr>
        <w:pStyle w:val="CommentText"/>
      </w:pPr>
      <w:r>
        <w:rPr>
          <w:rStyle w:val="CommentReference"/>
        </w:rPr>
        <w:annotationRef/>
      </w:r>
      <w:r>
        <w:t xml:space="preserve">I am not sure this covers the required revision and not sure it reflects reality. You intended to run this study in Ghana, with a pilot followed by main study, but because the partner organisation withdrew support you were pressed for time and were not able to conduct a pilot. Also, you can mention that receiving feedback from HR in each organisation to a degree ensured the clarity and appropriateness of the questions/wording in the survey. Make a clear statement about the role and importance of pilot studies and that this is a limitation of your research.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B8AE99" w15:done="0"/>
  <w15:commentEx w15:paraId="5B757794" w15:done="0"/>
  <w15:commentEx w15:paraId="59F6BF06" w15:done="0"/>
  <w15:commentEx w15:paraId="35628A2C" w15:done="0"/>
  <w15:commentEx w15:paraId="3613AC8C" w15:paraIdParent="35628A2C" w15:done="0"/>
  <w15:commentEx w15:paraId="44651FF6" w15:done="0"/>
  <w15:commentEx w15:paraId="1B1B0969" w15:done="0"/>
  <w15:commentEx w15:paraId="013B78B6" w15:done="0"/>
  <w15:commentEx w15:paraId="67E0FDD0" w15:paraIdParent="013B78B6" w15:done="0"/>
  <w15:commentEx w15:paraId="19930BA9" w15:done="0"/>
  <w15:commentEx w15:paraId="133884F0" w15:paraIdParent="19930BA9" w15:done="0"/>
  <w15:commentEx w15:paraId="562DF709" w15:done="0"/>
  <w15:commentEx w15:paraId="098E6213" w15:paraIdParent="562DF709" w15:done="0"/>
  <w15:commentEx w15:paraId="5AFA28AC" w15:done="0"/>
  <w15:commentEx w15:paraId="46E7B493" w15:done="0"/>
  <w15:commentEx w15:paraId="14FC8F60" w15:paraIdParent="46E7B493" w15:done="0"/>
  <w15:commentEx w15:paraId="434DB61E" w15:paraIdParent="46E7B493" w15:done="0"/>
  <w15:commentEx w15:paraId="1F0354C7" w15:done="0"/>
  <w15:commentEx w15:paraId="591BA928" w15:paraIdParent="1F0354C7" w15:done="0"/>
  <w15:commentEx w15:paraId="6B93A0EE" w15:paraIdParent="1F0354C7" w15:done="0"/>
  <w15:commentEx w15:paraId="63EAF2F7" w15:done="0"/>
  <w15:commentEx w15:paraId="251B3160" w15:done="0"/>
  <w15:commentEx w15:paraId="7B9EA9BB" w15:done="0"/>
  <w15:commentEx w15:paraId="69DCAF2B" w15:done="0"/>
  <w15:commentEx w15:paraId="17220953" w15:done="0"/>
  <w15:commentEx w15:paraId="6B91F11D" w15:done="0"/>
  <w15:commentEx w15:paraId="1CF9C7CD" w15:paraIdParent="6B91F11D" w15:done="0"/>
  <w15:commentEx w15:paraId="353F88C8" w15:done="0"/>
  <w15:commentEx w15:paraId="556317FD" w15:paraIdParent="353F88C8" w15:done="0"/>
  <w15:commentEx w15:paraId="2A6BED54" w15:done="0"/>
  <w15:commentEx w15:paraId="375ED538" w15:paraIdParent="2A6BED54" w15:done="0"/>
  <w15:commentEx w15:paraId="36F0F8C4" w15:done="0"/>
  <w15:commentEx w15:paraId="2BB62ED2" w15:paraIdParent="36F0F8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F45EBB" w16cex:dateUtc="2024-10-13T14:20:00Z"/>
  <w16cex:commentExtensible w16cex:durableId="639AF559" w16cex:dateUtc="2024-10-13T14:19:00Z"/>
  <w16cex:commentExtensible w16cex:durableId="2AE1716F" w16cex:dateUtc="2024-11-15T07:06:00Z"/>
  <w16cex:commentExtensible w16cex:durableId="0318337C" w16cex:dateUtc="2024-10-15T17:49:00Z"/>
  <w16cex:commentExtensible w16cex:durableId="2AE17265" w16cex:dateUtc="2024-11-15T07:10:00Z"/>
  <w16cex:commentExtensible w16cex:durableId="4B4BB0B3" w16cex:dateUtc="2024-10-15T17:57:00Z"/>
  <w16cex:commentExtensible w16cex:durableId="2AE172F6" w16cex:dateUtc="2024-11-15T07:12:00Z"/>
  <w16cex:commentExtensible w16cex:durableId="2AE17338" w16cex:dateUtc="2024-11-15T07:14:00Z"/>
  <w16cex:commentExtensible w16cex:durableId="20095578" w16cex:dateUtc="2024-11-15T20:33:00Z"/>
  <w16cex:commentExtensible w16cex:durableId="6A957930" w16cex:dateUtc="2024-10-19T15:03:00Z"/>
  <w16cex:commentExtensible w16cex:durableId="2AE173A6" w16cex:dateUtc="2024-11-15T07:15:00Z"/>
  <w16cex:commentExtensible w16cex:durableId="1D78953A" w16cex:dateUtc="2024-10-19T19:42:00Z"/>
  <w16cex:commentExtensible w16cex:durableId="2AE17456" w16cex:dateUtc="2024-11-15T07:18:00Z"/>
  <w16cex:commentExtensible w16cex:durableId="7F5E7355" w16cex:dateUtc="2024-10-20T19:58:00Z"/>
  <w16cex:commentExtensible w16cex:durableId="2AE17558" w16cex:dateUtc="2024-11-15T07:23:00Z"/>
  <w16cex:commentExtensible w16cex:durableId="2AE175E3" w16cex:dateUtc="2024-11-15T07:25:00Z"/>
  <w16cex:commentExtensible w16cex:durableId="0ED1A29C" w16cex:dateUtc="2024-11-15T21:36:00Z"/>
  <w16cex:commentExtensible w16cex:durableId="2AE175AD" w16cex:dateUtc="2024-11-15T07:24:00Z"/>
  <w16cex:commentExtensible w16cex:durableId="2AE17626" w16cex:dateUtc="2024-11-15T07:26:00Z"/>
  <w16cex:commentExtensible w16cex:durableId="3BBCF6B6" w16cex:dateUtc="2024-11-15T22:04:00Z"/>
  <w16cex:commentExtensible w16cex:durableId="2AE17667" w16cex:dateUtc="2024-11-15T07:27:00Z"/>
  <w16cex:commentExtensible w16cex:durableId="5ADD50D7" w16cex:dateUtc="2024-10-20T20:16:00Z"/>
  <w16cex:commentExtensible w16cex:durableId="36028738" w16cex:dateUtc="2024-11-06T23:38:00Z"/>
  <w16cex:commentExtensible w16cex:durableId="2AE17770" w16cex:dateUtc="2024-11-15T07:32:00Z"/>
  <w16cex:commentExtensible w16cex:durableId="2AE1785A" w16cex:dateUtc="2024-11-15T07:35:00Z"/>
  <w16cex:commentExtensible w16cex:durableId="45AE5C74" w16cex:dateUtc="2024-11-07T00:49:00Z"/>
  <w16cex:commentExtensible w16cex:durableId="2AE178D6" w16cex:dateUtc="2024-11-15T07:37:00Z"/>
  <w16cex:commentExtensible w16cex:durableId="31001742" w16cex:dateUtc="2024-10-21T19:31:00Z"/>
  <w16cex:commentExtensible w16cex:durableId="2AE1789C" w16cex:dateUtc="2024-11-15T07:37:00Z"/>
  <w16cex:commentExtensible w16cex:durableId="6B0E12DC" w16cex:dateUtc="2024-10-21T19:40:00Z"/>
  <w16cex:commentExtensible w16cex:durableId="2AE178A9" w16cex:dateUtc="2024-11-15T07:37:00Z"/>
  <w16cex:commentExtensible w16cex:durableId="05F32F98" w16cex:dateUtc="2024-10-21T20:04:00Z"/>
  <w16cex:commentExtensible w16cex:durableId="2AE178EF" w16cex:dateUtc="2024-11-15T07: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B8AE99" w16cid:durableId="08F45EBB"/>
  <w16cid:commentId w16cid:paraId="5B757794" w16cid:durableId="639AF559"/>
  <w16cid:commentId w16cid:paraId="59F6BF06" w16cid:durableId="2AE1716F"/>
  <w16cid:commentId w16cid:paraId="35628A2C" w16cid:durableId="0318337C"/>
  <w16cid:commentId w16cid:paraId="3613AC8C" w16cid:durableId="2AE17265"/>
  <w16cid:commentId w16cid:paraId="44651FF6" w16cid:durableId="4B4BB0B3"/>
  <w16cid:commentId w16cid:paraId="1B1B0969" w16cid:durableId="2AE172F6"/>
  <w16cid:commentId w16cid:paraId="013B78B6" w16cid:durableId="2AE17338"/>
  <w16cid:commentId w16cid:paraId="67E0FDD0" w16cid:durableId="20095578"/>
  <w16cid:commentId w16cid:paraId="19930BA9" w16cid:durableId="6A957930"/>
  <w16cid:commentId w16cid:paraId="133884F0" w16cid:durableId="2AE173A6"/>
  <w16cid:commentId w16cid:paraId="562DF709" w16cid:durableId="1D78953A"/>
  <w16cid:commentId w16cid:paraId="098E6213" w16cid:durableId="2AE17456"/>
  <w16cid:commentId w16cid:paraId="5AFA28AC" w16cid:durableId="7F5E7355"/>
  <w16cid:commentId w16cid:paraId="46E7B493" w16cid:durableId="2AE17558"/>
  <w16cid:commentId w16cid:paraId="14FC8F60" w16cid:durableId="2AE175E3"/>
  <w16cid:commentId w16cid:paraId="434DB61E" w16cid:durableId="0ED1A29C"/>
  <w16cid:commentId w16cid:paraId="1F0354C7" w16cid:durableId="2AE175AD"/>
  <w16cid:commentId w16cid:paraId="591BA928" w16cid:durableId="2AE17626"/>
  <w16cid:commentId w16cid:paraId="6B93A0EE" w16cid:durableId="3BBCF6B6"/>
  <w16cid:commentId w16cid:paraId="63EAF2F7" w16cid:durableId="2AE17667"/>
  <w16cid:commentId w16cid:paraId="251B3160" w16cid:durableId="5ADD50D7"/>
  <w16cid:commentId w16cid:paraId="7B9EA9BB" w16cid:durableId="36028738"/>
  <w16cid:commentId w16cid:paraId="69DCAF2B" w16cid:durableId="2AE17770"/>
  <w16cid:commentId w16cid:paraId="17220953" w16cid:durableId="2AE1785A"/>
  <w16cid:commentId w16cid:paraId="6B91F11D" w16cid:durableId="45AE5C74"/>
  <w16cid:commentId w16cid:paraId="1CF9C7CD" w16cid:durableId="2AE178D6"/>
  <w16cid:commentId w16cid:paraId="353F88C8" w16cid:durableId="31001742"/>
  <w16cid:commentId w16cid:paraId="556317FD" w16cid:durableId="2AE1789C"/>
  <w16cid:commentId w16cid:paraId="2A6BED54" w16cid:durableId="6B0E12DC"/>
  <w16cid:commentId w16cid:paraId="375ED538" w16cid:durableId="2AE178A9"/>
  <w16cid:commentId w16cid:paraId="36F0F8C4" w16cid:durableId="05F32F98"/>
  <w16cid:commentId w16cid:paraId="2BB62ED2" w16cid:durableId="2AE178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CEF1C" w14:textId="77777777" w:rsidR="0059548F" w:rsidRDefault="0059548F" w:rsidP="00092FA4">
      <w:pPr>
        <w:spacing w:after="0" w:line="240" w:lineRule="auto"/>
      </w:pPr>
      <w:r>
        <w:separator/>
      </w:r>
    </w:p>
  </w:endnote>
  <w:endnote w:type="continuationSeparator" w:id="0">
    <w:p w14:paraId="1317FA1D" w14:textId="77777777" w:rsidR="0059548F" w:rsidRDefault="0059548F" w:rsidP="00092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NRMT">
    <w:altName w:val="Times New Roman"/>
    <w:panose1 w:val="00000000000000000000"/>
    <w:charset w:val="00"/>
    <w:family w:val="roman"/>
    <w:notTrueType/>
    <w:pitch w:val="default"/>
  </w:font>
  <w:font w:name="Bradley Hand ITC">
    <w:panose1 w:val="03070402050302030203"/>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arajita">
    <w:charset w:val="00"/>
    <w:family w:val="roman"/>
    <w:pitch w:val="variable"/>
    <w:sig w:usb0="00008003" w:usb1="00000000" w:usb2="00000000" w:usb3="00000000" w:csb0="00000001" w:csb1="00000000"/>
  </w:font>
  <w:font w:name="UD Digi Kyokasho N-B">
    <w:charset w:val="80"/>
    <w:family w:val="roman"/>
    <w:pitch w:val="variable"/>
    <w:sig w:usb0="800002A3" w:usb1="2AC7ECFA" w:usb2="00000010" w:usb3="00000000" w:csb0="00020000" w:csb1="00000000"/>
  </w:font>
  <w:font w:name="Yu Mincho Light">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Microsoft JhengHei UI Light">
    <w:panose1 w:val="020B0304030504040204"/>
    <w:charset w:val="88"/>
    <w:family w:val="swiss"/>
    <w:pitch w:val="variable"/>
    <w:sig w:usb0="800002A7" w:usb1="28CF4400" w:usb2="00000016" w:usb3="00000000" w:csb0="00100009" w:csb1="00000000"/>
  </w:font>
  <w:font w:name="Adobe Fangsong Std R">
    <w:altName w:val="Arial Unicode MS"/>
    <w:panose1 w:val="00000000000000000000"/>
    <w:charset w:val="80"/>
    <w:family w:val="roman"/>
    <w:notTrueType/>
    <w:pitch w:val="variable"/>
    <w:sig w:usb0="00000207" w:usb1="0A0F1810" w:usb2="00000016" w:usb3="00000000" w:csb0="00060007" w:csb1="00000000"/>
  </w:font>
  <w:font w:name="PMingLiU-ExtB">
    <w:panose1 w:val="02020500000000000000"/>
    <w:charset w:val="88"/>
    <w:family w:val="roman"/>
    <w:pitch w:val="variable"/>
    <w:sig w:usb0="8000002F" w:usb1="0A080008" w:usb2="00000010" w:usb3="00000000" w:csb0="00100001" w:csb1="00000000"/>
  </w:font>
  <w:font w:name="Dotum">
    <w:altName w:val="돋움"/>
    <w:panose1 w:val="020B0600000101010101"/>
    <w:charset w:val="81"/>
    <w:family w:val="swiss"/>
    <w:pitch w:val="variable"/>
    <w:sig w:usb0="B00002AF" w:usb1="69D77CFB" w:usb2="00000030" w:usb3="00000000" w:csb0="0008009F" w:csb1="00000000"/>
  </w:font>
  <w:font w:name="Open Sans">
    <w:charset w:val="00"/>
    <w:family w:val="swiss"/>
    <w:pitch w:val="variable"/>
    <w:sig w:usb0="E00002EF" w:usb1="4000205B" w:usb2="00000028" w:usb3="00000000" w:csb0="0000019F" w:csb1="00000000"/>
  </w:font>
  <w:font w:name="Xingkai SC Light">
    <w:charset w:val="00"/>
    <w:family w:val="auto"/>
    <w:pitch w:val="variable"/>
    <w:sig w:usb0="00000003" w:usb1="080F0000" w:usb2="00000000" w:usb3="00000000" w:csb0="00040001" w:csb1="00000000"/>
  </w:font>
  <w:font w:name="Berlin Sans FB">
    <w:panose1 w:val="020E0602020502020306"/>
    <w:charset w:val="00"/>
    <w:family w:val="swiss"/>
    <w:pitch w:val="variable"/>
    <w:sig w:usb0="00000003" w:usb1="00000000" w:usb2="00000000" w:usb3="00000000" w:csb0="00000001" w:csb1="00000000"/>
  </w:font>
  <w:font w:name="ADLaM Display">
    <w:charset w:val="00"/>
    <w:family w:val="auto"/>
    <w:pitch w:val="variable"/>
    <w:sig w:usb0="8000206F" w:usb1="4200004A"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43822"/>
      <w:docPartObj>
        <w:docPartGallery w:val="Page Numbers (Bottom of Page)"/>
        <w:docPartUnique/>
      </w:docPartObj>
    </w:sdtPr>
    <w:sdtContent>
      <w:p w14:paraId="3CB476A9" w14:textId="32D0586C" w:rsidR="00834986" w:rsidRDefault="00834986">
        <w:pPr>
          <w:pStyle w:val="Footer"/>
          <w:jc w:val="right"/>
        </w:pPr>
        <w:r>
          <w:fldChar w:fldCharType="begin"/>
        </w:r>
        <w:r>
          <w:instrText>PAGE   \* MERGEFORMAT</w:instrText>
        </w:r>
        <w:r>
          <w:fldChar w:fldCharType="separate"/>
        </w:r>
        <w:r>
          <w:t>2</w:t>
        </w:r>
        <w:r>
          <w:fldChar w:fldCharType="end"/>
        </w:r>
      </w:p>
    </w:sdtContent>
  </w:sdt>
  <w:p w14:paraId="00FF5DA9" w14:textId="77777777" w:rsidR="004C26FB" w:rsidRDefault="004C2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3696A" w14:textId="77777777" w:rsidR="0059548F" w:rsidRDefault="0059548F" w:rsidP="00092FA4">
      <w:pPr>
        <w:spacing w:after="0" w:line="240" w:lineRule="auto"/>
      </w:pPr>
      <w:r>
        <w:separator/>
      </w:r>
    </w:p>
  </w:footnote>
  <w:footnote w:type="continuationSeparator" w:id="0">
    <w:p w14:paraId="0A5A74FD" w14:textId="77777777" w:rsidR="0059548F" w:rsidRDefault="0059548F" w:rsidP="00092FA4">
      <w:pPr>
        <w:spacing w:after="0" w:line="240" w:lineRule="auto"/>
      </w:pPr>
      <w:r>
        <w:continuationSeparator/>
      </w:r>
    </w:p>
  </w:footnote>
  <w:footnote w:id="1">
    <w:p w14:paraId="3096BD5E" w14:textId="77777777" w:rsidR="00092FA4" w:rsidRDefault="00092FA4" w:rsidP="00092FA4">
      <w:pPr>
        <w:pStyle w:val="FootnoteText"/>
      </w:pPr>
      <w:r>
        <w:rPr>
          <w:rStyle w:val="FootnoteReference"/>
        </w:rPr>
        <w:footnoteRef/>
      </w:r>
      <w:r>
        <w:t xml:space="preserve"> National Labour Act is the principal legislation that regulates employment relationship in Nigeria, prescribes the minimum terms and conditions for employment.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5" type="#_x0000_t75" style="width:31.8pt;height:31.8pt;visibility:visible" o:bullet="t">
        <v:imagedata r:id="rId1" o:title=""/>
      </v:shape>
    </w:pict>
  </w:numPicBullet>
  <w:numPicBullet w:numPicBulletId="1">
    <w:pict>
      <v:shape id="_x0000_i1216" type="#_x0000_t75" style="width:31.8pt;height:31.8pt;visibility:visible" o:bullet="t">
        <v:imagedata r:id="rId2" o:title=""/>
      </v:shape>
    </w:pict>
  </w:numPicBullet>
  <w:numPicBullet w:numPicBulletId="2">
    <w:pict>
      <v:shape id="_x0000_i1217" type="#_x0000_t75" style="width:31.8pt;height:31.8pt;visibility:visible" o:bullet="t">
        <v:imagedata r:id="rId3" o:title=""/>
      </v:shape>
    </w:pict>
  </w:numPicBullet>
  <w:abstractNum w:abstractNumId="0" w15:restartNumberingAfterBreak="0">
    <w:nsid w:val="002D6CA8"/>
    <w:multiLevelType w:val="hybridMultilevel"/>
    <w:tmpl w:val="79703EBC"/>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311218"/>
    <w:multiLevelType w:val="hybridMultilevel"/>
    <w:tmpl w:val="FF8C3804"/>
    <w:lvl w:ilvl="0" w:tplc="3A1A4A3A">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E11753"/>
    <w:multiLevelType w:val="hybridMultilevel"/>
    <w:tmpl w:val="9196B27A"/>
    <w:lvl w:ilvl="0" w:tplc="659A364C">
      <w:start w:val="1"/>
      <w:numFmt w:val="decimal"/>
      <w:lvlText w:val="%1."/>
      <w:lvlJc w:val="left"/>
      <w:pPr>
        <w:ind w:left="644" w:hanging="360"/>
      </w:pPr>
      <w:rPr>
        <w:b w:val="0"/>
        <w:bCs w:val="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3C22A7"/>
    <w:multiLevelType w:val="hybridMultilevel"/>
    <w:tmpl w:val="3BF6A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CE7CD8"/>
    <w:multiLevelType w:val="hybridMultilevel"/>
    <w:tmpl w:val="93EE7D0E"/>
    <w:lvl w:ilvl="0" w:tplc="100A98A6">
      <w:start w:val="1"/>
      <w:numFmt w:val="decimal"/>
      <w:lvlText w:val="%1."/>
      <w:lvlJc w:val="left"/>
      <w:pPr>
        <w:ind w:left="1440" w:hanging="360"/>
      </w:pPr>
    </w:lvl>
    <w:lvl w:ilvl="1" w:tplc="C1161D8C">
      <w:start w:val="1"/>
      <w:numFmt w:val="decimal"/>
      <w:lvlText w:val="%2."/>
      <w:lvlJc w:val="left"/>
      <w:pPr>
        <w:ind w:left="1440" w:hanging="360"/>
      </w:pPr>
    </w:lvl>
    <w:lvl w:ilvl="2" w:tplc="F41A26B4">
      <w:start w:val="1"/>
      <w:numFmt w:val="decimal"/>
      <w:lvlText w:val="%3."/>
      <w:lvlJc w:val="left"/>
      <w:pPr>
        <w:ind w:left="1440" w:hanging="360"/>
      </w:pPr>
    </w:lvl>
    <w:lvl w:ilvl="3" w:tplc="4ED22A18">
      <w:start w:val="1"/>
      <w:numFmt w:val="decimal"/>
      <w:lvlText w:val="%4."/>
      <w:lvlJc w:val="left"/>
      <w:pPr>
        <w:ind w:left="1440" w:hanging="360"/>
      </w:pPr>
    </w:lvl>
    <w:lvl w:ilvl="4" w:tplc="2FC4FF9E">
      <w:start w:val="1"/>
      <w:numFmt w:val="decimal"/>
      <w:lvlText w:val="%5."/>
      <w:lvlJc w:val="left"/>
      <w:pPr>
        <w:ind w:left="1440" w:hanging="360"/>
      </w:pPr>
    </w:lvl>
    <w:lvl w:ilvl="5" w:tplc="1E7C052A">
      <w:start w:val="1"/>
      <w:numFmt w:val="decimal"/>
      <w:lvlText w:val="%6."/>
      <w:lvlJc w:val="left"/>
      <w:pPr>
        <w:ind w:left="1440" w:hanging="360"/>
      </w:pPr>
    </w:lvl>
    <w:lvl w:ilvl="6" w:tplc="9C0609A6">
      <w:start w:val="1"/>
      <w:numFmt w:val="decimal"/>
      <w:lvlText w:val="%7."/>
      <w:lvlJc w:val="left"/>
      <w:pPr>
        <w:ind w:left="1440" w:hanging="360"/>
      </w:pPr>
    </w:lvl>
    <w:lvl w:ilvl="7" w:tplc="8A0204D8">
      <w:start w:val="1"/>
      <w:numFmt w:val="decimal"/>
      <w:lvlText w:val="%8."/>
      <w:lvlJc w:val="left"/>
      <w:pPr>
        <w:ind w:left="1440" w:hanging="360"/>
      </w:pPr>
    </w:lvl>
    <w:lvl w:ilvl="8" w:tplc="1360BA74">
      <w:start w:val="1"/>
      <w:numFmt w:val="decimal"/>
      <w:lvlText w:val="%9."/>
      <w:lvlJc w:val="left"/>
      <w:pPr>
        <w:ind w:left="1440" w:hanging="360"/>
      </w:pPr>
    </w:lvl>
  </w:abstractNum>
  <w:abstractNum w:abstractNumId="5" w15:restartNumberingAfterBreak="0">
    <w:nsid w:val="05A70FEF"/>
    <w:multiLevelType w:val="multilevel"/>
    <w:tmpl w:val="E6000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A10F64"/>
    <w:multiLevelType w:val="hybridMultilevel"/>
    <w:tmpl w:val="310AC16A"/>
    <w:lvl w:ilvl="0" w:tplc="76CCE842">
      <w:start w:val="1"/>
      <w:numFmt w:val="bullet"/>
      <w:lvlText w:val=""/>
      <w:lvlPicBulletId w:val="2"/>
      <w:lvlJc w:val="left"/>
      <w:pPr>
        <w:tabs>
          <w:tab w:val="num" w:pos="720"/>
        </w:tabs>
        <w:ind w:left="720" w:hanging="360"/>
      </w:pPr>
      <w:rPr>
        <w:rFonts w:ascii="Symbol" w:hAnsi="Symbol" w:hint="default"/>
      </w:rPr>
    </w:lvl>
    <w:lvl w:ilvl="1" w:tplc="A8D0E30A" w:tentative="1">
      <w:start w:val="1"/>
      <w:numFmt w:val="bullet"/>
      <w:lvlText w:val=""/>
      <w:lvlJc w:val="left"/>
      <w:pPr>
        <w:tabs>
          <w:tab w:val="num" w:pos="1440"/>
        </w:tabs>
        <w:ind w:left="1440" w:hanging="360"/>
      </w:pPr>
      <w:rPr>
        <w:rFonts w:ascii="Symbol" w:hAnsi="Symbol" w:hint="default"/>
      </w:rPr>
    </w:lvl>
    <w:lvl w:ilvl="2" w:tplc="773C9EBE" w:tentative="1">
      <w:start w:val="1"/>
      <w:numFmt w:val="bullet"/>
      <w:lvlText w:val=""/>
      <w:lvlJc w:val="left"/>
      <w:pPr>
        <w:tabs>
          <w:tab w:val="num" w:pos="2160"/>
        </w:tabs>
        <w:ind w:left="2160" w:hanging="360"/>
      </w:pPr>
      <w:rPr>
        <w:rFonts w:ascii="Symbol" w:hAnsi="Symbol" w:hint="default"/>
      </w:rPr>
    </w:lvl>
    <w:lvl w:ilvl="3" w:tplc="540CBC50" w:tentative="1">
      <w:start w:val="1"/>
      <w:numFmt w:val="bullet"/>
      <w:lvlText w:val=""/>
      <w:lvlJc w:val="left"/>
      <w:pPr>
        <w:tabs>
          <w:tab w:val="num" w:pos="2880"/>
        </w:tabs>
        <w:ind w:left="2880" w:hanging="360"/>
      </w:pPr>
      <w:rPr>
        <w:rFonts w:ascii="Symbol" w:hAnsi="Symbol" w:hint="default"/>
      </w:rPr>
    </w:lvl>
    <w:lvl w:ilvl="4" w:tplc="E780ADF6" w:tentative="1">
      <w:start w:val="1"/>
      <w:numFmt w:val="bullet"/>
      <w:lvlText w:val=""/>
      <w:lvlJc w:val="left"/>
      <w:pPr>
        <w:tabs>
          <w:tab w:val="num" w:pos="3600"/>
        </w:tabs>
        <w:ind w:left="3600" w:hanging="360"/>
      </w:pPr>
      <w:rPr>
        <w:rFonts w:ascii="Symbol" w:hAnsi="Symbol" w:hint="default"/>
      </w:rPr>
    </w:lvl>
    <w:lvl w:ilvl="5" w:tplc="21FE83A2" w:tentative="1">
      <w:start w:val="1"/>
      <w:numFmt w:val="bullet"/>
      <w:lvlText w:val=""/>
      <w:lvlJc w:val="left"/>
      <w:pPr>
        <w:tabs>
          <w:tab w:val="num" w:pos="4320"/>
        </w:tabs>
        <w:ind w:left="4320" w:hanging="360"/>
      </w:pPr>
      <w:rPr>
        <w:rFonts w:ascii="Symbol" w:hAnsi="Symbol" w:hint="default"/>
      </w:rPr>
    </w:lvl>
    <w:lvl w:ilvl="6" w:tplc="56F44B40" w:tentative="1">
      <w:start w:val="1"/>
      <w:numFmt w:val="bullet"/>
      <w:lvlText w:val=""/>
      <w:lvlJc w:val="left"/>
      <w:pPr>
        <w:tabs>
          <w:tab w:val="num" w:pos="5040"/>
        </w:tabs>
        <w:ind w:left="5040" w:hanging="360"/>
      </w:pPr>
      <w:rPr>
        <w:rFonts w:ascii="Symbol" w:hAnsi="Symbol" w:hint="default"/>
      </w:rPr>
    </w:lvl>
    <w:lvl w:ilvl="7" w:tplc="63E0DE04" w:tentative="1">
      <w:start w:val="1"/>
      <w:numFmt w:val="bullet"/>
      <w:lvlText w:val=""/>
      <w:lvlJc w:val="left"/>
      <w:pPr>
        <w:tabs>
          <w:tab w:val="num" w:pos="5760"/>
        </w:tabs>
        <w:ind w:left="5760" w:hanging="360"/>
      </w:pPr>
      <w:rPr>
        <w:rFonts w:ascii="Symbol" w:hAnsi="Symbol" w:hint="default"/>
      </w:rPr>
    </w:lvl>
    <w:lvl w:ilvl="8" w:tplc="EE96A6D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36D6EE4"/>
    <w:multiLevelType w:val="hybridMultilevel"/>
    <w:tmpl w:val="D3505F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E614AE"/>
    <w:multiLevelType w:val="hybridMultilevel"/>
    <w:tmpl w:val="15D60AB0"/>
    <w:lvl w:ilvl="0" w:tplc="FFFFFFFF">
      <w:start w:val="1"/>
      <w:numFmt w:val="decimal"/>
      <w:lvlText w:val="%1."/>
      <w:lvlJc w:val="left"/>
      <w:pPr>
        <w:ind w:left="720" w:hanging="360"/>
      </w:pPr>
      <w:rPr>
        <w:rFonts w:ascii="Lucida Sans Unicode" w:eastAsia="Lucida Sans Unicode" w:hAnsi="Lucida Sans Unicode" w:cs="Lucida Sans Unicode" w:hint="default"/>
        <w:color w:val="202020"/>
        <w:w w:val="46"/>
        <w:sz w:val="36"/>
        <w:szCs w:val="36"/>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576043B"/>
    <w:multiLevelType w:val="hybridMultilevel"/>
    <w:tmpl w:val="D730D3B8"/>
    <w:lvl w:ilvl="0" w:tplc="DE028478">
      <w:start w:val="1"/>
      <w:numFmt w:val="decimal"/>
      <w:lvlText w:val="%1."/>
      <w:lvlJc w:val="left"/>
      <w:pPr>
        <w:ind w:left="1440" w:hanging="360"/>
      </w:pPr>
    </w:lvl>
    <w:lvl w:ilvl="1" w:tplc="5DA4E398">
      <w:start w:val="1"/>
      <w:numFmt w:val="decimal"/>
      <w:lvlText w:val="%2."/>
      <w:lvlJc w:val="left"/>
      <w:pPr>
        <w:ind w:left="1440" w:hanging="360"/>
      </w:pPr>
    </w:lvl>
    <w:lvl w:ilvl="2" w:tplc="E2CC3810">
      <w:start w:val="1"/>
      <w:numFmt w:val="decimal"/>
      <w:lvlText w:val="%3."/>
      <w:lvlJc w:val="left"/>
      <w:pPr>
        <w:ind w:left="1440" w:hanging="360"/>
      </w:pPr>
    </w:lvl>
    <w:lvl w:ilvl="3" w:tplc="2468F7A4">
      <w:start w:val="1"/>
      <w:numFmt w:val="decimal"/>
      <w:lvlText w:val="%4."/>
      <w:lvlJc w:val="left"/>
      <w:pPr>
        <w:ind w:left="1440" w:hanging="360"/>
      </w:pPr>
    </w:lvl>
    <w:lvl w:ilvl="4" w:tplc="D72E7956">
      <w:start w:val="1"/>
      <w:numFmt w:val="decimal"/>
      <w:lvlText w:val="%5."/>
      <w:lvlJc w:val="left"/>
      <w:pPr>
        <w:ind w:left="1440" w:hanging="360"/>
      </w:pPr>
    </w:lvl>
    <w:lvl w:ilvl="5" w:tplc="3B1E3D32">
      <w:start w:val="1"/>
      <w:numFmt w:val="decimal"/>
      <w:lvlText w:val="%6."/>
      <w:lvlJc w:val="left"/>
      <w:pPr>
        <w:ind w:left="1440" w:hanging="360"/>
      </w:pPr>
    </w:lvl>
    <w:lvl w:ilvl="6" w:tplc="F968A24C">
      <w:start w:val="1"/>
      <w:numFmt w:val="decimal"/>
      <w:lvlText w:val="%7."/>
      <w:lvlJc w:val="left"/>
      <w:pPr>
        <w:ind w:left="1440" w:hanging="360"/>
      </w:pPr>
    </w:lvl>
    <w:lvl w:ilvl="7" w:tplc="CAE0A38E">
      <w:start w:val="1"/>
      <w:numFmt w:val="decimal"/>
      <w:lvlText w:val="%8."/>
      <w:lvlJc w:val="left"/>
      <w:pPr>
        <w:ind w:left="1440" w:hanging="360"/>
      </w:pPr>
    </w:lvl>
    <w:lvl w:ilvl="8" w:tplc="22EAE2BA">
      <w:start w:val="1"/>
      <w:numFmt w:val="decimal"/>
      <w:lvlText w:val="%9."/>
      <w:lvlJc w:val="left"/>
      <w:pPr>
        <w:ind w:left="1440" w:hanging="360"/>
      </w:pPr>
    </w:lvl>
  </w:abstractNum>
  <w:abstractNum w:abstractNumId="10" w15:restartNumberingAfterBreak="0">
    <w:nsid w:val="16A450D6"/>
    <w:multiLevelType w:val="hybridMultilevel"/>
    <w:tmpl w:val="C86C7DA0"/>
    <w:lvl w:ilvl="0" w:tplc="EB28134A">
      <w:start w:val="1"/>
      <w:numFmt w:val="decimal"/>
      <w:lvlText w:val="%1."/>
      <w:lvlJc w:val="left"/>
      <w:pPr>
        <w:ind w:left="1440" w:hanging="360"/>
      </w:pPr>
    </w:lvl>
    <w:lvl w:ilvl="1" w:tplc="7F08B522">
      <w:start w:val="1"/>
      <w:numFmt w:val="decimal"/>
      <w:lvlText w:val="%2."/>
      <w:lvlJc w:val="left"/>
      <w:pPr>
        <w:ind w:left="1440" w:hanging="360"/>
      </w:pPr>
    </w:lvl>
    <w:lvl w:ilvl="2" w:tplc="7164841C">
      <w:start w:val="1"/>
      <w:numFmt w:val="decimal"/>
      <w:lvlText w:val="%3."/>
      <w:lvlJc w:val="left"/>
      <w:pPr>
        <w:ind w:left="1440" w:hanging="360"/>
      </w:pPr>
    </w:lvl>
    <w:lvl w:ilvl="3" w:tplc="BB7043E2">
      <w:start w:val="1"/>
      <w:numFmt w:val="decimal"/>
      <w:lvlText w:val="%4."/>
      <w:lvlJc w:val="left"/>
      <w:pPr>
        <w:ind w:left="1440" w:hanging="360"/>
      </w:pPr>
    </w:lvl>
    <w:lvl w:ilvl="4" w:tplc="844CEA24">
      <w:start w:val="1"/>
      <w:numFmt w:val="decimal"/>
      <w:lvlText w:val="%5."/>
      <w:lvlJc w:val="left"/>
      <w:pPr>
        <w:ind w:left="1440" w:hanging="360"/>
      </w:pPr>
    </w:lvl>
    <w:lvl w:ilvl="5" w:tplc="078E231A">
      <w:start w:val="1"/>
      <w:numFmt w:val="decimal"/>
      <w:lvlText w:val="%6."/>
      <w:lvlJc w:val="left"/>
      <w:pPr>
        <w:ind w:left="1440" w:hanging="360"/>
      </w:pPr>
    </w:lvl>
    <w:lvl w:ilvl="6" w:tplc="EEACDD36">
      <w:start w:val="1"/>
      <w:numFmt w:val="decimal"/>
      <w:lvlText w:val="%7."/>
      <w:lvlJc w:val="left"/>
      <w:pPr>
        <w:ind w:left="1440" w:hanging="360"/>
      </w:pPr>
    </w:lvl>
    <w:lvl w:ilvl="7" w:tplc="F7122E9C">
      <w:start w:val="1"/>
      <w:numFmt w:val="decimal"/>
      <w:lvlText w:val="%8."/>
      <w:lvlJc w:val="left"/>
      <w:pPr>
        <w:ind w:left="1440" w:hanging="360"/>
      </w:pPr>
    </w:lvl>
    <w:lvl w:ilvl="8" w:tplc="9C4CBE1C">
      <w:start w:val="1"/>
      <w:numFmt w:val="decimal"/>
      <w:lvlText w:val="%9."/>
      <w:lvlJc w:val="left"/>
      <w:pPr>
        <w:ind w:left="1440" w:hanging="360"/>
      </w:pPr>
    </w:lvl>
  </w:abstractNum>
  <w:abstractNum w:abstractNumId="11" w15:restartNumberingAfterBreak="0">
    <w:nsid w:val="18FC3F25"/>
    <w:multiLevelType w:val="hybridMultilevel"/>
    <w:tmpl w:val="4E3E1F62"/>
    <w:lvl w:ilvl="0" w:tplc="496E7E94">
      <w:start w:val="1"/>
      <w:numFmt w:val="decimal"/>
      <w:lvlText w:val="%1."/>
      <w:lvlJc w:val="left"/>
      <w:pPr>
        <w:ind w:left="1440" w:hanging="360"/>
      </w:pPr>
    </w:lvl>
    <w:lvl w:ilvl="1" w:tplc="5E648BD6">
      <w:start w:val="1"/>
      <w:numFmt w:val="decimal"/>
      <w:lvlText w:val="%2."/>
      <w:lvlJc w:val="left"/>
      <w:pPr>
        <w:ind w:left="1440" w:hanging="360"/>
      </w:pPr>
    </w:lvl>
    <w:lvl w:ilvl="2" w:tplc="240C271C">
      <w:start w:val="1"/>
      <w:numFmt w:val="decimal"/>
      <w:lvlText w:val="%3."/>
      <w:lvlJc w:val="left"/>
      <w:pPr>
        <w:ind w:left="1440" w:hanging="360"/>
      </w:pPr>
    </w:lvl>
    <w:lvl w:ilvl="3" w:tplc="B8CCFA2A">
      <w:start w:val="1"/>
      <w:numFmt w:val="decimal"/>
      <w:lvlText w:val="%4."/>
      <w:lvlJc w:val="left"/>
      <w:pPr>
        <w:ind w:left="1440" w:hanging="360"/>
      </w:pPr>
    </w:lvl>
    <w:lvl w:ilvl="4" w:tplc="DA46694E">
      <w:start w:val="1"/>
      <w:numFmt w:val="decimal"/>
      <w:lvlText w:val="%5."/>
      <w:lvlJc w:val="left"/>
      <w:pPr>
        <w:ind w:left="1440" w:hanging="360"/>
      </w:pPr>
    </w:lvl>
    <w:lvl w:ilvl="5" w:tplc="6FF6B252">
      <w:start w:val="1"/>
      <w:numFmt w:val="decimal"/>
      <w:lvlText w:val="%6."/>
      <w:lvlJc w:val="left"/>
      <w:pPr>
        <w:ind w:left="1440" w:hanging="360"/>
      </w:pPr>
    </w:lvl>
    <w:lvl w:ilvl="6" w:tplc="78805EDE">
      <w:start w:val="1"/>
      <w:numFmt w:val="decimal"/>
      <w:lvlText w:val="%7."/>
      <w:lvlJc w:val="left"/>
      <w:pPr>
        <w:ind w:left="1440" w:hanging="360"/>
      </w:pPr>
    </w:lvl>
    <w:lvl w:ilvl="7" w:tplc="D57A6456">
      <w:start w:val="1"/>
      <w:numFmt w:val="decimal"/>
      <w:lvlText w:val="%8."/>
      <w:lvlJc w:val="left"/>
      <w:pPr>
        <w:ind w:left="1440" w:hanging="360"/>
      </w:pPr>
    </w:lvl>
    <w:lvl w:ilvl="8" w:tplc="B0E26C8C">
      <w:start w:val="1"/>
      <w:numFmt w:val="decimal"/>
      <w:lvlText w:val="%9."/>
      <w:lvlJc w:val="left"/>
      <w:pPr>
        <w:ind w:left="1440" w:hanging="360"/>
      </w:pPr>
    </w:lvl>
  </w:abstractNum>
  <w:abstractNum w:abstractNumId="12" w15:restartNumberingAfterBreak="0">
    <w:nsid w:val="1CC154E2"/>
    <w:multiLevelType w:val="hybridMultilevel"/>
    <w:tmpl w:val="EBC692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495500"/>
    <w:multiLevelType w:val="hybridMultilevel"/>
    <w:tmpl w:val="A60CA31E"/>
    <w:lvl w:ilvl="0" w:tplc="FFFFFFFF">
      <w:start w:val="1"/>
      <w:numFmt w:val="decimal"/>
      <w:lvlText w:val="%1."/>
      <w:lvlJc w:val="left"/>
      <w:pPr>
        <w:ind w:left="720" w:hanging="360"/>
      </w:pPr>
      <w:rPr>
        <w:rFonts w:ascii="Lucida Sans Unicode" w:eastAsia="Lucida Sans Unicode" w:hAnsi="Lucida Sans Unicode" w:cs="Lucida Sans Unicode" w:hint="default"/>
        <w:color w:val="202020"/>
        <w:w w:val="46"/>
        <w:sz w:val="36"/>
        <w:szCs w:val="36"/>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5026EAB"/>
    <w:multiLevelType w:val="multilevel"/>
    <w:tmpl w:val="E20E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BD098D"/>
    <w:multiLevelType w:val="hybridMultilevel"/>
    <w:tmpl w:val="35267DF8"/>
    <w:lvl w:ilvl="0" w:tplc="238AB3AA">
      <w:start w:val="1"/>
      <w:numFmt w:val="decimal"/>
      <w:lvlText w:val="%1."/>
      <w:lvlJc w:val="left"/>
      <w:pPr>
        <w:ind w:left="1440" w:hanging="360"/>
      </w:pPr>
    </w:lvl>
    <w:lvl w:ilvl="1" w:tplc="0F580408">
      <w:start w:val="1"/>
      <w:numFmt w:val="decimal"/>
      <w:lvlText w:val="%2."/>
      <w:lvlJc w:val="left"/>
      <w:pPr>
        <w:ind w:left="1440" w:hanging="360"/>
      </w:pPr>
    </w:lvl>
    <w:lvl w:ilvl="2" w:tplc="F1FAC18A">
      <w:start w:val="1"/>
      <w:numFmt w:val="decimal"/>
      <w:lvlText w:val="%3."/>
      <w:lvlJc w:val="left"/>
      <w:pPr>
        <w:ind w:left="1440" w:hanging="360"/>
      </w:pPr>
    </w:lvl>
    <w:lvl w:ilvl="3" w:tplc="4D3A31F0">
      <w:start w:val="1"/>
      <w:numFmt w:val="decimal"/>
      <w:lvlText w:val="%4."/>
      <w:lvlJc w:val="left"/>
      <w:pPr>
        <w:ind w:left="1440" w:hanging="360"/>
      </w:pPr>
    </w:lvl>
    <w:lvl w:ilvl="4" w:tplc="0EC63256">
      <w:start w:val="1"/>
      <w:numFmt w:val="decimal"/>
      <w:lvlText w:val="%5."/>
      <w:lvlJc w:val="left"/>
      <w:pPr>
        <w:ind w:left="1440" w:hanging="360"/>
      </w:pPr>
    </w:lvl>
    <w:lvl w:ilvl="5" w:tplc="7C3A34C6">
      <w:start w:val="1"/>
      <w:numFmt w:val="decimal"/>
      <w:lvlText w:val="%6."/>
      <w:lvlJc w:val="left"/>
      <w:pPr>
        <w:ind w:left="1440" w:hanging="360"/>
      </w:pPr>
    </w:lvl>
    <w:lvl w:ilvl="6" w:tplc="0C3EEDF0">
      <w:start w:val="1"/>
      <w:numFmt w:val="decimal"/>
      <w:lvlText w:val="%7."/>
      <w:lvlJc w:val="left"/>
      <w:pPr>
        <w:ind w:left="1440" w:hanging="360"/>
      </w:pPr>
    </w:lvl>
    <w:lvl w:ilvl="7" w:tplc="A29CB264">
      <w:start w:val="1"/>
      <w:numFmt w:val="decimal"/>
      <w:lvlText w:val="%8."/>
      <w:lvlJc w:val="left"/>
      <w:pPr>
        <w:ind w:left="1440" w:hanging="360"/>
      </w:pPr>
    </w:lvl>
    <w:lvl w:ilvl="8" w:tplc="4030CCAC">
      <w:start w:val="1"/>
      <w:numFmt w:val="decimal"/>
      <w:lvlText w:val="%9."/>
      <w:lvlJc w:val="left"/>
      <w:pPr>
        <w:ind w:left="1440" w:hanging="360"/>
      </w:pPr>
    </w:lvl>
  </w:abstractNum>
  <w:abstractNum w:abstractNumId="16" w15:restartNumberingAfterBreak="0">
    <w:nsid w:val="26942DF8"/>
    <w:multiLevelType w:val="hybridMultilevel"/>
    <w:tmpl w:val="6E8C8776"/>
    <w:lvl w:ilvl="0" w:tplc="659A364C">
      <w:start w:val="1"/>
      <w:numFmt w:val="decimal"/>
      <w:lvlText w:val="%1."/>
      <w:lvlJc w:val="left"/>
      <w:pPr>
        <w:ind w:left="644" w:hanging="360"/>
      </w:pPr>
      <w:rPr>
        <w:b w:val="0"/>
        <w:bCs w:val="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873250"/>
    <w:multiLevelType w:val="hybridMultilevel"/>
    <w:tmpl w:val="A77A942E"/>
    <w:lvl w:ilvl="0" w:tplc="562682F0">
      <w:start w:val="1"/>
      <w:numFmt w:val="decimal"/>
      <w:lvlText w:val="%1."/>
      <w:lvlJc w:val="left"/>
      <w:pPr>
        <w:ind w:left="720" w:hanging="360"/>
      </w:pPr>
      <w:rPr>
        <w:rFonts w:hint="default"/>
        <w:b/>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51340F"/>
    <w:multiLevelType w:val="hybridMultilevel"/>
    <w:tmpl w:val="BE2E8D46"/>
    <w:lvl w:ilvl="0" w:tplc="21C60902">
      <w:start w:val="1"/>
      <w:numFmt w:val="decimal"/>
      <w:lvlText w:val="%1."/>
      <w:lvlJc w:val="left"/>
      <w:pPr>
        <w:ind w:left="1440" w:hanging="360"/>
      </w:pPr>
    </w:lvl>
    <w:lvl w:ilvl="1" w:tplc="DBCE0508">
      <w:start w:val="1"/>
      <w:numFmt w:val="decimal"/>
      <w:lvlText w:val="%2."/>
      <w:lvlJc w:val="left"/>
      <w:pPr>
        <w:ind w:left="1440" w:hanging="360"/>
      </w:pPr>
    </w:lvl>
    <w:lvl w:ilvl="2" w:tplc="3E825B2E">
      <w:start w:val="1"/>
      <w:numFmt w:val="decimal"/>
      <w:lvlText w:val="%3."/>
      <w:lvlJc w:val="left"/>
      <w:pPr>
        <w:ind w:left="1440" w:hanging="360"/>
      </w:pPr>
    </w:lvl>
    <w:lvl w:ilvl="3" w:tplc="80BAF7DC">
      <w:start w:val="1"/>
      <w:numFmt w:val="decimal"/>
      <w:lvlText w:val="%4."/>
      <w:lvlJc w:val="left"/>
      <w:pPr>
        <w:ind w:left="1440" w:hanging="360"/>
      </w:pPr>
    </w:lvl>
    <w:lvl w:ilvl="4" w:tplc="62524602">
      <w:start w:val="1"/>
      <w:numFmt w:val="decimal"/>
      <w:lvlText w:val="%5."/>
      <w:lvlJc w:val="left"/>
      <w:pPr>
        <w:ind w:left="1440" w:hanging="360"/>
      </w:pPr>
    </w:lvl>
    <w:lvl w:ilvl="5" w:tplc="12CA379A">
      <w:start w:val="1"/>
      <w:numFmt w:val="decimal"/>
      <w:lvlText w:val="%6."/>
      <w:lvlJc w:val="left"/>
      <w:pPr>
        <w:ind w:left="1440" w:hanging="360"/>
      </w:pPr>
    </w:lvl>
    <w:lvl w:ilvl="6" w:tplc="7B6A3176">
      <w:start w:val="1"/>
      <w:numFmt w:val="decimal"/>
      <w:lvlText w:val="%7."/>
      <w:lvlJc w:val="left"/>
      <w:pPr>
        <w:ind w:left="1440" w:hanging="360"/>
      </w:pPr>
    </w:lvl>
    <w:lvl w:ilvl="7" w:tplc="F768FD08">
      <w:start w:val="1"/>
      <w:numFmt w:val="decimal"/>
      <w:lvlText w:val="%8."/>
      <w:lvlJc w:val="left"/>
      <w:pPr>
        <w:ind w:left="1440" w:hanging="360"/>
      </w:pPr>
    </w:lvl>
    <w:lvl w:ilvl="8" w:tplc="E656315E">
      <w:start w:val="1"/>
      <w:numFmt w:val="decimal"/>
      <w:lvlText w:val="%9."/>
      <w:lvlJc w:val="left"/>
      <w:pPr>
        <w:ind w:left="1440" w:hanging="360"/>
      </w:pPr>
    </w:lvl>
  </w:abstractNum>
  <w:abstractNum w:abstractNumId="19" w15:restartNumberingAfterBreak="0">
    <w:nsid w:val="2EDC6E46"/>
    <w:multiLevelType w:val="hybridMultilevel"/>
    <w:tmpl w:val="709A5FD8"/>
    <w:lvl w:ilvl="0" w:tplc="6972AE0A">
      <w:start w:val="1"/>
      <w:numFmt w:val="decimal"/>
      <w:lvlText w:val="%1."/>
      <w:lvlJc w:val="left"/>
      <w:pPr>
        <w:ind w:left="692" w:hanging="293"/>
      </w:pPr>
      <w:rPr>
        <w:rFonts w:ascii="Lucida Sans Unicode" w:eastAsia="Lucida Sans Unicode" w:hAnsi="Lucida Sans Unicode" w:cs="Lucida Sans Unicode" w:hint="default"/>
        <w:color w:val="202020"/>
        <w:w w:val="46"/>
        <w:sz w:val="36"/>
        <w:szCs w:val="36"/>
        <w:lang w:val="en-US" w:eastAsia="en-US" w:bidi="ar-SA"/>
      </w:rPr>
    </w:lvl>
    <w:lvl w:ilvl="1" w:tplc="45B6D064">
      <w:numFmt w:val="bullet"/>
      <w:lvlText w:val="•"/>
      <w:lvlJc w:val="left"/>
      <w:pPr>
        <w:ind w:left="1699" w:hanging="293"/>
      </w:pPr>
      <w:rPr>
        <w:rFonts w:hint="default"/>
        <w:lang w:val="en-US" w:eastAsia="en-US" w:bidi="ar-SA"/>
      </w:rPr>
    </w:lvl>
    <w:lvl w:ilvl="2" w:tplc="0A72F7E0">
      <w:numFmt w:val="bullet"/>
      <w:lvlText w:val="•"/>
      <w:lvlJc w:val="left"/>
      <w:pPr>
        <w:ind w:left="2699" w:hanging="293"/>
      </w:pPr>
      <w:rPr>
        <w:rFonts w:hint="default"/>
        <w:lang w:val="en-US" w:eastAsia="en-US" w:bidi="ar-SA"/>
      </w:rPr>
    </w:lvl>
    <w:lvl w:ilvl="3" w:tplc="D17C1194">
      <w:numFmt w:val="bullet"/>
      <w:lvlText w:val="•"/>
      <w:lvlJc w:val="left"/>
      <w:pPr>
        <w:ind w:left="3699" w:hanging="293"/>
      </w:pPr>
      <w:rPr>
        <w:rFonts w:hint="default"/>
        <w:lang w:val="en-US" w:eastAsia="en-US" w:bidi="ar-SA"/>
      </w:rPr>
    </w:lvl>
    <w:lvl w:ilvl="4" w:tplc="A2F8991A">
      <w:numFmt w:val="bullet"/>
      <w:lvlText w:val="•"/>
      <w:lvlJc w:val="left"/>
      <w:pPr>
        <w:ind w:left="4699" w:hanging="293"/>
      </w:pPr>
      <w:rPr>
        <w:rFonts w:hint="default"/>
        <w:lang w:val="en-US" w:eastAsia="en-US" w:bidi="ar-SA"/>
      </w:rPr>
    </w:lvl>
    <w:lvl w:ilvl="5" w:tplc="21729002">
      <w:numFmt w:val="bullet"/>
      <w:lvlText w:val="•"/>
      <w:lvlJc w:val="left"/>
      <w:pPr>
        <w:ind w:left="5699" w:hanging="293"/>
      </w:pPr>
      <w:rPr>
        <w:rFonts w:hint="default"/>
        <w:lang w:val="en-US" w:eastAsia="en-US" w:bidi="ar-SA"/>
      </w:rPr>
    </w:lvl>
    <w:lvl w:ilvl="6" w:tplc="47888188">
      <w:numFmt w:val="bullet"/>
      <w:lvlText w:val="•"/>
      <w:lvlJc w:val="left"/>
      <w:pPr>
        <w:ind w:left="6699" w:hanging="293"/>
      </w:pPr>
      <w:rPr>
        <w:rFonts w:hint="default"/>
        <w:lang w:val="en-US" w:eastAsia="en-US" w:bidi="ar-SA"/>
      </w:rPr>
    </w:lvl>
    <w:lvl w:ilvl="7" w:tplc="A4364A3A">
      <w:numFmt w:val="bullet"/>
      <w:lvlText w:val="•"/>
      <w:lvlJc w:val="left"/>
      <w:pPr>
        <w:ind w:left="7699" w:hanging="293"/>
      </w:pPr>
      <w:rPr>
        <w:rFonts w:hint="default"/>
        <w:lang w:val="en-US" w:eastAsia="en-US" w:bidi="ar-SA"/>
      </w:rPr>
    </w:lvl>
    <w:lvl w:ilvl="8" w:tplc="FF980028">
      <w:numFmt w:val="bullet"/>
      <w:lvlText w:val="•"/>
      <w:lvlJc w:val="left"/>
      <w:pPr>
        <w:ind w:left="8699" w:hanging="293"/>
      </w:pPr>
      <w:rPr>
        <w:rFonts w:hint="default"/>
        <w:lang w:val="en-US" w:eastAsia="en-US" w:bidi="ar-SA"/>
      </w:rPr>
    </w:lvl>
  </w:abstractNum>
  <w:abstractNum w:abstractNumId="20" w15:restartNumberingAfterBreak="0">
    <w:nsid w:val="2FE51B10"/>
    <w:multiLevelType w:val="hybridMultilevel"/>
    <w:tmpl w:val="E02C92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641D44"/>
    <w:multiLevelType w:val="hybridMultilevel"/>
    <w:tmpl w:val="00D2CF54"/>
    <w:lvl w:ilvl="0" w:tplc="659A364C">
      <w:start w:val="1"/>
      <w:numFmt w:val="decimal"/>
      <w:lvlText w:val="%1."/>
      <w:lvlJc w:val="left"/>
      <w:pPr>
        <w:ind w:left="360" w:hanging="360"/>
      </w:pPr>
      <w:rPr>
        <w:b w:val="0"/>
        <w:bCs w:val="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5B19A9"/>
    <w:multiLevelType w:val="hybridMultilevel"/>
    <w:tmpl w:val="E15E54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544913"/>
    <w:multiLevelType w:val="multilevel"/>
    <w:tmpl w:val="2B4ED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BD1CB5"/>
    <w:multiLevelType w:val="hybridMultilevel"/>
    <w:tmpl w:val="FC468C3C"/>
    <w:lvl w:ilvl="0" w:tplc="412CB2A2">
      <w:start w:val="1"/>
      <w:numFmt w:val="bullet"/>
      <w:lvlText w:val=""/>
      <w:lvlPicBulletId w:val="0"/>
      <w:lvlJc w:val="left"/>
      <w:pPr>
        <w:tabs>
          <w:tab w:val="num" w:pos="720"/>
        </w:tabs>
        <w:ind w:left="720" w:hanging="360"/>
      </w:pPr>
      <w:rPr>
        <w:rFonts w:ascii="Symbol" w:hAnsi="Symbol" w:hint="default"/>
      </w:rPr>
    </w:lvl>
    <w:lvl w:ilvl="1" w:tplc="6C1012D6" w:tentative="1">
      <w:start w:val="1"/>
      <w:numFmt w:val="bullet"/>
      <w:lvlText w:val=""/>
      <w:lvlJc w:val="left"/>
      <w:pPr>
        <w:tabs>
          <w:tab w:val="num" w:pos="1440"/>
        </w:tabs>
        <w:ind w:left="1440" w:hanging="360"/>
      </w:pPr>
      <w:rPr>
        <w:rFonts w:ascii="Symbol" w:hAnsi="Symbol" w:hint="default"/>
      </w:rPr>
    </w:lvl>
    <w:lvl w:ilvl="2" w:tplc="0264FAEE" w:tentative="1">
      <w:start w:val="1"/>
      <w:numFmt w:val="bullet"/>
      <w:lvlText w:val=""/>
      <w:lvlJc w:val="left"/>
      <w:pPr>
        <w:tabs>
          <w:tab w:val="num" w:pos="2160"/>
        </w:tabs>
        <w:ind w:left="2160" w:hanging="360"/>
      </w:pPr>
      <w:rPr>
        <w:rFonts w:ascii="Symbol" w:hAnsi="Symbol" w:hint="default"/>
      </w:rPr>
    </w:lvl>
    <w:lvl w:ilvl="3" w:tplc="0EC05C02" w:tentative="1">
      <w:start w:val="1"/>
      <w:numFmt w:val="bullet"/>
      <w:lvlText w:val=""/>
      <w:lvlJc w:val="left"/>
      <w:pPr>
        <w:tabs>
          <w:tab w:val="num" w:pos="2880"/>
        </w:tabs>
        <w:ind w:left="2880" w:hanging="360"/>
      </w:pPr>
      <w:rPr>
        <w:rFonts w:ascii="Symbol" w:hAnsi="Symbol" w:hint="default"/>
      </w:rPr>
    </w:lvl>
    <w:lvl w:ilvl="4" w:tplc="4E5C80F6" w:tentative="1">
      <w:start w:val="1"/>
      <w:numFmt w:val="bullet"/>
      <w:lvlText w:val=""/>
      <w:lvlJc w:val="left"/>
      <w:pPr>
        <w:tabs>
          <w:tab w:val="num" w:pos="3600"/>
        </w:tabs>
        <w:ind w:left="3600" w:hanging="360"/>
      </w:pPr>
      <w:rPr>
        <w:rFonts w:ascii="Symbol" w:hAnsi="Symbol" w:hint="default"/>
      </w:rPr>
    </w:lvl>
    <w:lvl w:ilvl="5" w:tplc="E33E5A26" w:tentative="1">
      <w:start w:val="1"/>
      <w:numFmt w:val="bullet"/>
      <w:lvlText w:val=""/>
      <w:lvlJc w:val="left"/>
      <w:pPr>
        <w:tabs>
          <w:tab w:val="num" w:pos="4320"/>
        </w:tabs>
        <w:ind w:left="4320" w:hanging="360"/>
      </w:pPr>
      <w:rPr>
        <w:rFonts w:ascii="Symbol" w:hAnsi="Symbol" w:hint="default"/>
      </w:rPr>
    </w:lvl>
    <w:lvl w:ilvl="6" w:tplc="DDAA5D80" w:tentative="1">
      <w:start w:val="1"/>
      <w:numFmt w:val="bullet"/>
      <w:lvlText w:val=""/>
      <w:lvlJc w:val="left"/>
      <w:pPr>
        <w:tabs>
          <w:tab w:val="num" w:pos="5040"/>
        </w:tabs>
        <w:ind w:left="5040" w:hanging="360"/>
      </w:pPr>
      <w:rPr>
        <w:rFonts w:ascii="Symbol" w:hAnsi="Symbol" w:hint="default"/>
      </w:rPr>
    </w:lvl>
    <w:lvl w:ilvl="7" w:tplc="7D7EEDBA" w:tentative="1">
      <w:start w:val="1"/>
      <w:numFmt w:val="bullet"/>
      <w:lvlText w:val=""/>
      <w:lvlJc w:val="left"/>
      <w:pPr>
        <w:tabs>
          <w:tab w:val="num" w:pos="5760"/>
        </w:tabs>
        <w:ind w:left="5760" w:hanging="360"/>
      </w:pPr>
      <w:rPr>
        <w:rFonts w:ascii="Symbol" w:hAnsi="Symbol" w:hint="default"/>
      </w:rPr>
    </w:lvl>
    <w:lvl w:ilvl="8" w:tplc="85D24AEC"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3ADC36B2"/>
    <w:multiLevelType w:val="hybridMultilevel"/>
    <w:tmpl w:val="2CE25974"/>
    <w:lvl w:ilvl="0" w:tplc="0BE468DA">
      <w:start w:val="1"/>
      <w:numFmt w:val="decimal"/>
      <w:lvlText w:val="%1."/>
      <w:lvlJc w:val="left"/>
      <w:pPr>
        <w:ind w:left="400" w:hanging="293"/>
      </w:pPr>
      <w:rPr>
        <w:rFonts w:ascii="Lucida Sans Unicode" w:eastAsia="Lucida Sans Unicode" w:hAnsi="Lucida Sans Unicode" w:cs="Lucida Sans Unicode" w:hint="default"/>
        <w:color w:val="202020"/>
        <w:w w:val="46"/>
        <w:sz w:val="36"/>
        <w:szCs w:val="36"/>
        <w:lang w:val="en-US" w:eastAsia="en-US" w:bidi="ar-SA"/>
      </w:rPr>
    </w:lvl>
    <w:lvl w:ilvl="1" w:tplc="D5FA7904">
      <w:numFmt w:val="bullet"/>
      <w:lvlText w:val="•"/>
      <w:lvlJc w:val="left"/>
      <w:pPr>
        <w:ind w:left="1439" w:hanging="293"/>
      </w:pPr>
      <w:rPr>
        <w:rFonts w:hint="default"/>
        <w:lang w:val="en-US" w:eastAsia="en-US" w:bidi="ar-SA"/>
      </w:rPr>
    </w:lvl>
    <w:lvl w:ilvl="2" w:tplc="236ADBEE">
      <w:numFmt w:val="bullet"/>
      <w:lvlText w:val="•"/>
      <w:lvlJc w:val="left"/>
      <w:pPr>
        <w:ind w:left="2479" w:hanging="293"/>
      </w:pPr>
      <w:rPr>
        <w:rFonts w:hint="default"/>
        <w:lang w:val="en-US" w:eastAsia="en-US" w:bidi="ar-SA"/>
      </w:rPr>
    </w:lvl>
    <w:lvl w:ilvl="3" w:tplc="F9AE4380">
      <w:numFmt w:val="bullet"/>
      <w:lvlText w:val="•"/>
      <w:lvlJc w:val="left"/>
      <w:pPr>
        <w:ind w:left="3519" w:hanging="293"/>
      </w:pPr>
      <w:rPr>
        <w:rFonts w:hint="default"/>
        <w:lang w:val="en-US" w:eastAsia="en-US" w:bidi="ar-SA"/>
      </w:rPr>
    </w:lvl>
    <w:lvl w:ilvl="4" w:tplc="07FE149E">
      <w:numFmt w:val="bullet"/>
      <w:lvlText w:val="•"/>
      <w:lvlJc w:val="left"/>
      <w:pPr>
        <w:ind w:left="4559" w:hanging="293"/>
      </w:pPr>
      <w:rPr>
        <w:rFonts w:hint="default"/>
        <w:lang w:val="en-US" w:eastAsia="en-US" w:bidi="ar-SA"/>
      </w:rPr>
    </w:lvl>
    <w:lvl w:ilvl="5" w:tplc="53125212">
      <w:numFmt w:val="bullet"/>
      <w:lvlText w:val="•"/>
      <w:lvlJc w:val="left"/>
      <w:pPr>
        <w:ind w:left="5599" w:hanging="293"/>
      </w:pPr>
      <w:rPr>
        <w:rFonts w:hint="default"/>
        <w:lang w:val="en-US" w:eastAsia="en-US" w:bidi="ar-SA"/>
      </w:rPr>
    </w:lvl>
    <w:lvl w:ilvl="6" w:tplc="11F689C2">
      <w:numFmt w:val="bullet"/>
      <w:lvlText w:val="•"/>
      <w:lvlJc w:val="left"/>
      <w:pPr>
        <w:ind w:left="6639" w:hanging="293"/>
      </w:pPr>
      <w:rPr>
        <w:rFonts w:hint="default"/>
        <w:lang w:val="en-US" w:eastAsia="en-US" w:bidi="ar-SA"/>
      </w:rPr>
    </w:lvl>
    <w:lvl w:ilvl="7" w:tplc="4E6C0586">
      <w:numFmt w:val="bullet"/>
      <w:lvlText w:val="•"/>
      <w:lvlJc w:val="left"/>
      <w:pPr>
        <w:ind w:left="7679" w:hanging="293"/>
      </w:pPr>
      <w:rPr>
        <w:rFonts w:hint="default"/>
        <w:lang w:val="en-US" w:eastAsia="en-US" w:bidi="ar-SA"/>
      </w:rPr>
    </w:lvl>
    <w:lvl w:ilvl="8" w:tplc="502AB852">
      <w:numFmt w:val="bullet"/>
      <w:lvlText w:val="•"/>
      <w:lvlJc w:val="left"/>
      <w:pPr>
        <w:ind w:left="8719" w:hanging="293"/>
      </w:pPr>
      <w:rPr>
        <w:rFonts w:hint="default"/>
        <w:lang w:val="en-US" w:eastAsia="en-US" w:bidi="ar-SA"/>
      </w:rPr>
    </w:lvl>
  </w:abstractNum>
  <w:abstractNum w:abstractNumId="26" w15:restartNumberingAfterBreak="0">
    <w:nsid w:val="3B08584D"/>
    <w:multiLevelType w:val="hybridMultilevel"/>
    <w:tmpl w:val="0BEA71A8"/>
    <w:lvl w:ilvl="0" w:tplc="FFFFFFFF">
      <w:start w:val="1"/>
      <w:numFmt w:val="decimal"/>
      <w:lvlText w:val="%1."/>
      <w:lvlJc w:val="left"/>
      <w:pPr>
        <w:ind w:left="720" w:hanging="360"/>
      </w:pPr>
      <w:rPr>
        <w:rFonts w:ascii="Lucida Sans Unicode" w:eastAsia="Lucida Sans Unicode" w:hAnsi="Lucida Sans Unicode" w:cs="Lucida Sans Unicode" w:hint="default"/>
        <w:color w:val="202020"/>
        <w:w w:val="46"/>
        <w:sz w:val="36"/>
        <w:szCs w:val="36"/>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C9142D7"/>
    <w:multiLevelType w:val="hybridMultilevel"/>
    <w:tmpl w:val="EFE6DACE"/>
    <w:lvl w:ilvl="0" w:tplc="C7E88E68">
      <w:start w:val="1"/>
      <w:numFmt w:val="bullet"/>
      <w:lvlText w:val=""/>
      <w:lvlPicBulletId w:val="1"/>
      <w:lvlJc w:val="left"/>
      <w:pPr>
        <w:tabs>
          <w:tab w:val="num" w:pos="720"/>
        </w:tabs>
        <w:ind w:left="720" w:hanging="360"/>
      </w:pPr>
      <w:rPr>
        <w:rFonts w:ascii="Symbol" w:hAnsi="Symbol" w:hint="default"/>
      </w:rPr>
    </w:lvl>
    <w:lvl w:ilvl="1" w:tplc="C0FC0DAC" w:tentative="1">
      <w:start w:val="1"/>
      <w:numFmt w:val="bullet"/>
      <w:lvlText w:val=""/>
      <w:lvlJc w:val="left"/>
      <w:pPr>
        <w:tabs>
          <w:tab w:val="num" w:pos="1440"/>
        </w:tabs>
        <w:ind w:left="1440" w:hanging="360"/>
      </w:pPr>
      <w:rPr>
        <w:rFonts w:ascii="Symbol" w:hAnsi="Symbol" w:hint="default"/>
      </w:rPr>
    </w:lvl>
    <w:lvl w:ilvl="2" w:tplc="CD1C417A" w:tentative="1">
      <w:start w:val="1"/>
      <w:numFmt w:val="bullet"/>
      <w:lvlText w:val=""/>
      <w:lvlJc w:val="left"/>
      <w:pPr>
        <w:tabs>
          <w:tab w:val="num" w:pos="2160"/>
        </w:tabs>
        <w:ind w:left="2160" w:hanging="360"/>
      </w:pPr>
      <w:rPr>
        <w:rFonts w:ascii="Symbol" w:hAnsi="Symbol" w:hint="default"/>
      </w:rPr>
    </w:lvl>
    <w:lvl w:ilvl="3" w:tplc="3668BE3A" w:tentative="1">
      <w:start w:val="1"/>
      <w:numFmt w:val="bullet"/>
      <w:lvlText w:val=""/>
      <w:lvlJc w:val="left"/>
      <w:pPr>
        <w:tabs>
          <w:tab w:val="num" w:pos="2880"/>
        </w:tabs>
        <w:ind w:left="2880" w:hanging="360"/>
      </w:pPr>
      <w:rPr>
        <w:rFonts w:ascii="Symbol" w:hAnsi="Symbol" w:hint="default"/>
      </w:rPr>
    </w:lvl>
    <w:lvl w:ilvl="4" w:tplc="26EA25DE" w:tentative="1">
      <w:start w:val="1"/>
      <w:numFmt w:val="bullet"/>
      <w:lvlText w:val=""/>
      <w:lvlJc w:val="left"/>
      <w:pPr>
        <w:tabs>
          <w:tab w:val="num" w:pos="3600"/>
        </w:tabs>
        <w:ind w:left="3600" w:hanging="360"/>
      </w:pPr>
      <w:rPr>
        <w:rFonts w:ascii="Symbol" w:hAnsi="Symbol" w:hint="default"/>
      </w:rPr>
    </w:lvl>
    <w:lvl w:ilvl="5" w:tplc="278C82E8" w:tentative="1">
      <w:start w:val="1"/>
      <w:numFmt w:val="bullet"/>
      <w:lvlText w:val=""/>
      <w:lvlJc w:val="left"/>
      <w:pPr>
        <w:tabs>
          <w:tab w:val="num" w:pos="4320"/>
        </w:tabs>
        <w:ind w:left="4320" w:hanging="360"/>
      </w:pPr>
      <w:rPr>
        <w:rFonts w:ascii="Symbol" w:hAnsi="Symbol" w:hint="default"/>
      </w:rPr>
    </w:lvl>
    <w:lvl w:ilvl="6" w:tplc="88465FBA" w:tentative="1">
      <w:start w:val="1"/>
      <w:numFmt w:val="bullet"/>
      <w:lvlText w:val=""/>
      <w:lvlJc w:val="left"/>
      <w:pPr>
        <w:tabs>
          <w:tab w:val="num" w:pos="5040"/>
        </w:tabs>
        <w:ind w:left="5040" w:hanging="360"/>
      </w:pPr>
      <w:rPr>
        <w:rFonts w:ascii="Symbol" w:hAnsi="Symbol" w:hint="default"/>
      </w:rPr>
    </w:lvl>
    <w:lvl w:ilvl="7" w:tplc="F5F42B92" w:tentative="1">
      <w:start w:val="1"/>
      <w:numFmt w:val="bullet"/>
      <w:lvlText w:val=""/>
      <w:lvlJc w:val="left"/>
      <w:pPr>
        <w:tabs>
          <w:tab w:val="num" w:pos="5760"/>
        </w:tabs>
        <w:ind w:left="5760" w:hanging="360"/>
      </w:pPr>
      <w:rPr>
        <w:rFonts w:ascii="Symbol" w:hAnsi="Symbol" w:hint="default"/>
      </w:rPr>
    </w:lvl>
    <w:lvl w:ilvl="8" w:tplc="E4C87956"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44680F72"/>
    <w:multiLevelType w:val="hybridMultilevel"/>
    <w:tmpl w:val="5468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D01CD3"/>
    <w:multiLevelType w:val="hybridMultilevel"/>
    <w:tmpl w:val="263C3F78"/>
    <w:lvl w:ilvl="0" w:tplc="5C22EF20">
      <w:start w:val="1"/>
      <w:numFmt w:val="decimal"/>
      <w:lvlText w:val="%1."/>
      <w:lvlJc w:val="left"/>
      <w:pPr>
        <w:ind w:left="692" w:hanging="293"/>
      </w:pPr>
      <w:rPr>
        <w:rFonts w:ascii="Lucida Sans Unicode" w:eastAsia="Lucida Sans Unicode" w:hAnsi="Lucida Sans Unicode" w:cs="Lucida Sans Unicode" w:hint="default"/>
        <w:color w:val="202020"/>
        <w:w w:val="46"/>
        <w:sz w:val="36"/>
        <w:szCs w:val="36"/>
        <w:lang w:val="en-US" w:eastAsia="en-US" w:bidi="ar-SA"/>
      </w:rPr>
    </w:lvl>
    <w:lvl w:ilvl="1" w:tplc="5EF2E0B0">
      <w:numFmt w:val="bullet"/>
      <w:lvlText w:val="•"/>
      <w:lvlJc w:val="left"/>
      <w:pPr>
        <w:ind w:left="1709" w:hanging="293"/>
      </w:pPr>
      <w:rPr>
        <w:rFonts w:hint="default"/>
        <w:lang w:val="en-US" w:eastAsia="en-US" w:bidi="ar-SA"/>
      </w:rPr>
    </w:lvl>
    <w:lvl w:ilvl="2" w:tplc="67268EAC">
      <w:numFmt w:val="bullet"/>
      <w:lvlText w:val="•"/>
      <w:lvlJc w:val="left"/>
      <w:pPr>
        <w:ind w:left="2719" w:hanging="293"/>
      </w:pPr>
      <w:rPr>
        <w:rFonts w:hint="default"/>
        <w:lang w:val="en-US" w:eastAsia="en-US" w:bidi="ar-SA"/>
      </w:rPr>
    </w:lvl>
    <w:lvl w:ilvl="3" w:tplc="009478EA">
      <w:numFmt w:val="bullet"/>
      <w:lvlText w:val="•"/>
      <w:lvlJc w:val="left"/>
      <w:pPr>
        <w:ind w:left="3729" w:hanging="293"/>
      </w:pPr>
      <w:rPr>
        <w:rFonts w:hint="default"/>
        <w:lang w:val="en-US" w:eastAsia="en-US" w:bidi="ar-SA"/>
      </w:rPr>
    </w:lvl>
    <w:lvl w:ilvl="4" w:tplc="03A663D4">
      <w:numFmt w:val="bullet"/>
      <w:lvlText w:val="•"/>
      <w:lvlJc w:val="left"/>
      <w:pPr>
        <w:ind w:left="4739" w:hanging="293"/>
      </w:pPr>
      <w:rPr>
        <w:rFonts w:hint="default"/>
        <w:lang w:val="en-US" w:eastAsia="en-US" w:bidi="ar-SA"/>
      </w:rPr>
    </w:lvl>
    <w:lvl w:ilvl="5" w:tplc="58E480A0">
      <w:numFmt w:val="bullet"/>
      <w:lvlText w:val="•"/>
      <w:lvlJc w:val="left"/>
      <w:pPr>
        <w:ind w:left="5749" w:hanging="293"/>
      </w:pPr>
      <w:rPr>
        <w:rFonts w:hint="default"/>
        <w:lang w:val="en-US" w:eastAsia="en-US" w:bidi="ar-SA"/>
      </w:rPr>
    </w:lvl>
    <w:lvl w:ilvl="6" w:tplc="20B87660">
      <w:numFmt w:val="bullet"/>
      <w:lvlText w:val="•"/>
      <w:lvlJc w:val="left"/>
      <w:pPr>
        <w:ind w:left="6759" w:hanging="293"/>
      </w:pPr>
      <w:rPr>
        <w:rFonts w:hint="default"/>
        <w:lang w:val="en-US" w:eastAsia="en-US" w:bidi="ar-SA"/>
      </w:rPr>
    </w:lvl>
    <w:lvl w:ilvl="7" w:tplc="ACFE11E8">
      <w:numFmt w:val="bullet"/>
      <w:lvlText w:val="•"/>
      <w:lvlJc w:val="left"/>
      <w:pPr>
        <w:ind w:left="7769" w:hanging="293"/>
      </w:pPr>
      <w:rPr>
        <w:rFonts w:hint="default"/>
        <w:lang w:val="en-US" w:eastAsia="en-US" w:bidi="ar-SA"/>
      </w:rPr>
    </w:lvl>
    <w:lvl w:ilvl="8" w:tplc="7754325A">
      <w:numFmt w:val="bullet"/>
      <w:lvlText w:val="•"/>
      <w:lvlJc w:val="left"/>
      <w:pPr>
        <w:ind w:left="8779" w:hanging="293"/>
      </w:pPr>
      <w:rPr>
        <w:rFonts w:hint="default"/>
        <w:lang w:val="en-US" w:eastAsia="en-US" w:bidi="ar-SA"/>
      </w:rPr>
    </w:lvl>
  </w:abstractNum>
  <w:abstractNum w:abstractNumId="30" w15:restartNumberingAfterBreak="0">
    <w:nsid w:val="46E204AA"/>
    <w:multiLevelType w:val="hybridMultilevel"/>
    <w:tmpl w:val="263C3F78"/>
    <w:lvl w:ilvl="0" w:tplc="FFFFFFFF">
      <w:start w:val="1"/>
      <w:numFmt w:val="decimal"/>
      <w:lvlText w:val="%1."/>
      <w:lvlJc w:val="left"/>
      <w:pPr>
        <w:ind w:left="692" w:hanging="293"/>
      </w:pPr>
      <w:rPr>
        <w:rFonts w:ascii="Lucida Sans Unicode" w:eastAsia="Lucida Sans Unicode" w:hAnsi="Lucida Sans Unicode" w:cs="Lucida Sans Unicode" w:hint="default"/>
        <w:color w:val="202020"/>
        <w:w w:val="46"/>
        <w:sz w:val="36"/>
        <w:szCs w:val="36"/>
        <w:lang w:val="en-US" w:eastAsia="en-US" w:bidi="ar-SA"/>
      </w:rPr>
    </w:lvl>
    <w:lvl w:ilvl="1" w:tplc="FFFFFFFF">
      <w:numFmt w:val="bullet"/>
      <w:lvlText w:val="•"/>
      <w:lvlJc w:val="left"/>
      <w:pPr>
        <w:ind w:left="1709" w:hanging="293"/>
      </w:pPr>
      <w:rPr>
        <w:rFonts w:hint="default"/>
        <w:lang w:val="en-US" w:eastAsia="en-US" w:bidi="ar-SA"/>
      </w:rPr>
    </w:lvl>
    <w:lvl w:ilvl="2" w:tplc="FFFFFFFF">
      <w:numFmt w:val="bullet"/>
      <w:lvlText w:val="•"/>
      <w:lvlJc w:val="left"/>
      <w:pPr>
        <w:ind w:left="2719" w:hanging="293"/>
      </w:pPr>
      <w:rPr>
        <w:rFonts w:hint="default"/>
        <w:lang w:val="en-US" w:eastAsia="en-US" w:bidi="ar-SA"/>
      </w:rPr>
    </w:lvl>
    <w:lvl w:ilvl="3" w:tplc="FFFFFFFF">
      <w:numFmt w:val="bullet"/>
      <w:lvlText w:val="•"/>
      <w:lvlJc w:val="left"/>
      <w:pPr>
        <w:ind w:left="3729" w:hanging="293"/>
      </w:pPr>
      <w:rPr>
        <w:rFonts w:hint="default"/>
        <w:lang w:val="en-US" w:eastAsia="en-US" w:bidi="ar-SA"/>
      </w:rPr>
    </w:lvl>
    <w:lvl w:ilvl="4" w:tplc="FFFFFFFF">
      <w:numFmt w:val="bullet"/>
      <w:lvlText w:val="•"/>
      <w:lvlJc w:val="left"/>
      <w:pPr>
        <w:ind w:left="4739" w:hanging="293"/>
      </w:pPr>
      <w:rPr>
        <w:rFonts w:hint="default"/>
        <w:lang w:val="en-US" w:eastAsia="en-US" w:bidi="ar-SA"/>
      </w:rPr>
    </w:lvl>
    <w:lvl w:ilvl="5" w:tplc="FFFFFFFF">
      <w:numFmt w:val="bullet"/>
      <w:lvlText w:val="•"/>
      <w:lvlJc w:val="left"/>
      <w:pPr>
        <w:ind w:left="5749" w:hanging="293"/>
      </w:pPr>
      <w:rPr>
        <w:rFonts w:hint="default"/>
        <w:lang w:val="en-US" w:eastAsia="en-US" w:bidi="ar-SA"/>
      </w:rPr>
    </w:lvl>
    <w:lvl w:ilvl="6" w:tplc="FFFFFFFF">
      <w:numFmt w:val="bullet"/>
      <w:lvlText w:val="•"/>
      <w:lvlJc w:val="left"/>
      <w:pPr>
        <w:ind w:left="6759" w:hanging="293"/>
      </w:pPr>
      <w:rPr>
        <w:rFonts w:hint="default"/>
        <w:lang w:val="en-US" w:eastAsia="en-US" w:bidi="ar-SA"/>
      </w:rPr>
    </w:lvl>
    <w:lvl w:ilvl="7" w:tplc="FFFFFFFF">
      <w:numFmt w:val="bullet"/>
      <w:lvlText w:val="•"/>
      <w:lvlJc w:val="left"/>
      <w:pPr>
        <w:ind w:left="7769" w:hanging="293"/>
      </w:pPr>
      <w:rPr>
        <w:rFonts w:hint="default"/>
        <w:lang w:val="en-US" w:eastAsia="en-US" w:bidi="ar-SA"/>
      </w:rPr>
    </w:lvl>
    <w:lvl w:ilvl="8" w:tplc="FFFFFFFF">
      <w:numFmt w:val="bullet"/>
      <w:lvlText w:val="•"/>
      <w:lvlJc w:val="left"/>
      <w:pPr>
        <w:ind w:left="8779" w:hanging="293"/>
      </w:pPr>
      <w:rPr>
        <w:rFonts w:hint="default"/>
        <w:lang w:val="en-US" w:eastAsia="en-US" w:bidi="ar-SA"/>
      </w:rPr>
    </w:lvl>
  </w:abstractNum>
  <w:abstractNum w:abstractNumId="31" w15:restartNumberingAfterBreak="0">
    <w:nsid w:val="4C8E3B6B"/>
    <w:multiLevelType w:val="multilevel"/>
    <w:tmpl w:val="739CB4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34E2DD5"/>
    <w:multiLevelType w:val="hybridMultilevel"/>
    <w:tmpl w:val="EAFE98CA"/>
    <w:lvl w:ilvl="0" w:tplc="1F5ED39C">
      <w:start w:val="1"/>
      <w:numFmt w:val="decimal"/>
      <w:lvlText w:val="%1."/>
      <w:lvlJc w:val="left"/>
      <w:pPr>
        <w:ind w:left="1440" w:hanging="360"/>
      </w:pPr>
    </w:lvl>
    <w:lvl w:ilvl="1" w:tplc="A1F0F8F6">
      <w:start w:val="1"/>
      <w:numFmt w:val="decimal"/>
      <w:lvlText w:val="%2."/>
      <w:lvlJc w:val="left"/>
      <w:pPr>
        <w:ind w:left="1440" w:hanging="360"/>
      </w:pPr>
    </w:lvl>
    <w:lvl w:ilvl="2" w:tplc="80663CDE">
      <w:start w:val="1"/>
      <w:numFmt w:val="decimal"/>
      <w:lvlText w:val="%3."/>
      <w:lvlJc w:val="left"/>
      <w:pPr>
        <w:ind w:left="1440" w:hanging="360"/>
      </w:pPr>
    </w:lvl>
    <w:lvl w:ilvl="3" w:tplc="8E140E34">
      <w:start w:val="1"/>
      <w:numFmt w:val="decimal"/>
      <w:lvlText w:val="%4."/>
      <w:lvlJc w:val="left"/>
      <w:pPr>
        <w:ind w:left="1440" w:hanging="360"/>
      </w:pPr>
    </w:lvl>
    <w:lvl w:ilvl="4" w:tplc="5BD0913E">
      <w:start w:val="1"/>
      <w:numFmt w:val="decimal"/>
      <w:lvlText w:val="%5."/>
      <w:lvlJc w:val="left"/>
      <w:pPr>
        <w:ind w:left="1440" w:hanging="360"/>
      </w:pPr>
    </w:lvl>
    <w:lvl w:ilvl="5" w:tplc="9DCC0612">
      <w:start w:val="1"/>
      <w:numFmt w:val="decimal"/>
      <w:lvlText w:val="%6."/>
      <w:lvlJc w:val="left"/>
      <w:pPr>
        <w:ind w:left="1440" w:hanging="360"/>
      </w:pPr>
    </w:lvl>
    <w:lvl w:ilvl="6" w:tplc="269811DE">
      <w:start w:val="1"/>
      <w:numFmt w:val="decimal"/>
      <w:lvlText w:val="%7."/>
      <w:lvlJc w:val="left"/>
      <w:pPr>
        <w:ind w:left="1440" w:hanging="360"/>
      </w:pPr>
    </w:lvl>
    <w:lvl w:ilvl="7" w:tplc="EE32BA82">
      <w:start w:val="1"/>
      <w:numFmt w:val="decimal"/>
      <w:lvlText w:val="%8."/>
      <w:lvlJc w:val="left"/>
      <w:pPr>
        <w:ind w:left="1440" w:hanging="360"/>
      </w:pPr>
    </w:lvl>
    <w:lvl w:ilvl="8" w:tplc="821A7DC2">
      <w:start w:val="1"/>
      <w:numFmt w:val="decimal"/>
      <w:lvlText w:val="%9."/>
      <w:lvlJc w:val="left"/>
      <w:pPr>
        <w:ind w:left="1440" w:hanging="360"/>
      </w:pPr>
    </w:lvl>
  </w:abstractNum>
  <w:abstractNum w:abstractNumId="33" w15:restartNumberingAfterBreak="0">
    <w:nsid w:val="56C1706E"/>
    <w:multiLevelType w:val="hybridMultilevel"/>
    <w:tmpl w:val="E424D304"/>
    <w:lvl w:ilvl="0" w:tplc="CA98E3EA">
      <w:start w:val="1"/>
      <w:numFmt w:val="decimal"/>
      <w:lvlText w:val="%1."/>
      <w:lvlJc w:val="left"/>
      <w:pPr>
        <w:ind w:left="1440" w:hanging="360"/>
      </w:pPr>
    </w:lvl>
    <w:lvl w:ilvl="1" w:tplc="12605C7E">
      <w:start w:val="1"/>
      <w:numFmt w:val="decimal"/>
      <w:lvlText w:val="%2."/>
      <w:lvlJc w:val="left"/>
      <w:pPr>
        <w:ind w:left="1440" w:hanging="360"/>
      </w:pPr>
    </w:lvl>
    <w:lvl w:ilvl="2" w:tplc="A8FC6194">
      <w:start w:val="1"/>
      <w:numFmt w:val="decimal"/>
      <w:lvlText w:val="%3."/>
      <w:lvlJc w:val="left"/>
      <w:pPr>
        <w:ind w:left="1440" w:hanging="360"/>
      </w:pPr>
    </w:lvl>
    <w:lvl w:ilvl="3" w:tplc="E23A7F72">
      <w:start w:val="1"/>
      <w:numFmt w:val="decimal"/>
      <w:lvlText w:val="%4."/>
      <w:lvlJc w:val="left"/>
      <w:pPr>
        <w:ind w:left="1440" w:hanging="360"/>
      </w:pPr>
    </w:lvl>
    <w:lvl w:ilvl="4" w:tplc="A5C8618C">
      <w:start w:val="1"/>
      <w:numFmt w:val="decimal"/>
      <w:lvlText w:val="%5."/>
      <w:lvlJc w:val="left"/>
      <w:pPr>
        <w:ind w:left="1440" w:hanging="360"/>
      </w:pPr>
    </w:lvl>
    <w:lvl w:ilvl="5" w:tplc="A30C6E2A">
      <w:start w:val="1"/>
      <w:numFmt w:val="decimal"/>
      <w:lvlText w:val="%6."/>
      <w:lvlJc w:val="left"/>
      <w:pPr>
        <w:ind w:left="1440" w:hanging="360"/>
      </w:pPr>
    </w:lvl>
    <w:lvl w:ilvl="6" w:tplc="DA3E21C8">
      <w:start w:val="1"/>
      <w:numFmt w:val="decimal"/>
      <w:lvlText w:val="%7."/>
      <w:lvlJc w:val="left"/>
      <w:pPr>
        <w:ind w:left="1440" w:hanging="360"/>
      </w:pPr>
    </w:lvl>
    <w:lvl w:ilvl="7" w:tplc="73D65446">
      <w:start w:val="1"/>
      <w:numFmt w:val="decimal"/>
      <w:lvlText w:val="%8."/>
      <w:lvlJc w:val="left"/>
      <w:pPr>
        <w:ind w:left="1440" w:hanging="360"/>
      </w:pPr>
    </w:lvl>
    <w:lvl w:ilvl="8" w:tplc="5F48CA14">
      <w:start w:val="1"/>
      <w:numFmt w:val="decimal"/>
      <w:lvlText w:val="%9."/>
      <w:lvlJc w:val="left"/>
      <w:pPr>
        <w:ind w:left="1440" w:hanging="360"/>
      </w:pPr>
    </w:lvl>
  </w:abstractNum>
  <w:abstractNum w:abstractNumId="34" w15:restartNumberingAfterBreak="0">
    <w:nsid w:val="58881758"/>
    <w:multiLevelType w:val="hybridMultilevel"/>
    <w:tmpl w:val="70503D84"/>
    <w:lvl w:ilvl="0" w:tplc="FFFFFFFF">
      <w:start w:val="1"/>
      <w:numFmt w:val="decimal"/>
      <w:lvlText w:val="%1."/>
      <w:lvlJc w:val="left"/>
      <w:pPr>
        <w:ind w:left="720" w:hanging="360"/>
      </w:pPr>
      <w:rPr>
        <w:rFonts w:ascii="Lucida Sans Unicode" w:eastAsia="Lucida Sans Unicode" w:hAnsi="Lucida Sans Unicode" w:cs="Lucida Sans Unicode" w:hint="default"/>
        <w:color w:val="202020"/>
        <w:w w:val="46"/>
        <w:sz w:val="36"/>
        <w:szCs w:val="36"/>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A274796"/>
    <w:multiLevelType w:val="hybridMultilevel"/>
    <w:tmpl w:val="E4D8EC9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B8C65CE"/>
    <w:multiLevelType w:val="hybridMultilevel"/>
    <w:tmpl w:val="AB2C3862"/>
    <w:lvl w:ilvl="0" w:tplc="85C08E00">
      <w:start w:val="1"/>
      <w:numFmt w:val="decimal"/>
      <w:lvlText w:val="%1."/>
      <w:lvlJc w:val="left"/>
      <w:pPr>
        <w:ind w:left="1440" w:hanging="360"/>
      </w:pPr>
    </w:lvl>
    <w:lvl w:ilvl="1" w:tplc="FD76284C">
      <w:start w:val="1"/>
      <w:numFmt w:val="decimal"/>
      <w:lvlText w:val="%2."/>
      <w:lvlJc w:val="left"/>
      <w:pPr>
        <w:ind w:left="1440" w:hanging="360"/>
      </w:pPr>
    </w:lvl>
    <w:lvl w:ilvl="2" w:tplc="776E4B30">
      <w:start w:val="1"/>
      <w:numFmt w:val="decimal"/>
      <w:lvlText w:val="%3."/>
      <w:lvlJc w:val="left"/>
      <w:pPr>
        <w:ind w:left="1440" w:hanging="360"/>
      </w:pPr>
    </w:lvl>
    <w:lvl w:ilvl="3" w:tplc="E9A60342">
      <w:start w:val="1"/>
      <w:numFmt w:val="decimal"/>
      <w:lvlText w:val="%4."/>
      <w:lvlJc w:val="left"/>
      <w:pPr>
        <w:ind w:left="1440" w:hanging="360"/>
      </w:pPr>
    </w:lvl>
    <w:lvl w:ilvl="4" w:tplc="5358EC0A">
      <w:start w:val="1"/>
      <w:numFmt w:val="decimal"/>
      <w:lvlText w:val="%5."/>
      <w:lvlJc w:val="left"/>
      <w:pPr>
        <w:ind w:left="1440" w:hanging="360"/>
      </w:pPr>
    </w:lvl>
    <w:lvl w:ilvl="5" w:tplc="F8D23CE8">
      <w:start w:val="1"/>
      <w:numFmt w:val="decimal"/>
      <w:lvlText w:val="%6."/>
      <w:lvlJc w:val="left"/>
      <w:pPr>
        <w:ind w:left="1440" w:hanging="360"/>
      </w:pPr>
    </w:lvl>
    <w:lvl w:ilvl="6" w:tplc="DF4A9928">
      <w:start w:val="1"/>
      <w:numFmt w:val="decimal"/>
      <w:lvlText w:val="%7."/>
      <w:lvlJc w:val="left"/>
      <w:pPr>
        <w:ind w:left="1440" w:hanging="360"/>
      </w:pPr>
    </w:lvl>
    <w:lvl w:ilvl="7" w:tplc="290CF472">
      <w:start w:val="1"/>
      <w:numFmt w:val="decimal"/>
      <w:lvlText w:val="%8."/>
      <w:lvlJc w:val="left"/>
      <w:pPr>
        <w:ind w:left="1440" w:hanging="360"/>
      </w:pPr>
    </w:lvl>
    <w:lvl w:ilvl="8" w:tplc="4EA21F34">
      <w:start w:val="1"/>
      <w:numFmt w:val="decimal"/>
      <w:lvlText w:val="%9."/>
      <w:lvlJc w:val="left"/>
      <w:pPr>
        <w:ind w:left="1440" w:hanging="360"/>
      </w:pPr>
    </w:lvl>
  </w:abstractNum>
  <w:abstractNum w:abstractNumId="37" w15:restartNumberingAfterBreak="0">
    <w:nsid w:val="5E564F32"/>
    <w:multiLevelType w:val="hybridMultilevel"/>
    <w:tmpl w:val="0AB63FA0"/>
    <w:lvl w:ilvl="0" w:tplc="4350D122">
      <w:start w:val="1"/>
      <w:numFmt w:val="decimal"/>
      <w:lvlText w:val="%1."/>
      <w:lvlJc w:val="left"/>
      <w:pPr>
        <w:ind w:left="1440" w:hanging="360"/>
      </w:pPr>
    </w:lvl>
    <w:lvl w:ilvl="1" w:tplc="7FBE02DA">
      <w:start w:val="1"/>
      <w:numFmt w:val="decimal"/>
      <w:lvlText w:val="%2."/>
      <w:lvlJc w:val="left"/>
      <w:pPr>
        <w:ind w:left="1440" w:hanging="360"/>
      </w:pPr>
    </w:lvl>
    <w:lvl w:ilvl="2" w:tplc="D2442B0C">
      <w:start w:val="1"/>
      <w:numFmt w:val="decimal"/>
      <w:lvlText w:val="%3."/>
      <w:lvlJc w:val="left"/>
      <w:pPr>
        <w:ind w:left="1440" w:hanging="360"/>
      </w:pPr>
    </w:lvl>
    <w:lvl w:ilvl="3" w:tplc="D22A116C">
      <w:start w:val="1"/>
      <w:numFmt w:val="decimal"/>
      <w:lvlText w:val="%4."/>
      <w:lvlJc w:val="left"/>
      <w:pPr>
        <w:ind w:left="1440" w:hanging="360"/>
      </w:pPr>
    </w:lvl>
    <w:lvl w:ilvl="4" w:tplc="C6A64476">
      <w:start w:val="1"/>
      <w:numFmt w:val="decimal"/>
      <w:lvlText w:val="%5."/>
      <w:lvlJc w:val="left"/>
      <w:pPr>
        <w:ind w:left="1440" w:hanging="360"/>
      </w:pPr>
    </w:lvl>
    <w:lvl w:ilvl="5" w:tplc="F1BE8D12">
      <w:start w:val="1"/>
      <w:numFmt w:val="decimal"/>
      <w:lvlText w:val="%6."/>
      <w:lvlJc w:val="left"/>
      <w:pPr>
        <w:ind w:left="1440" w:hanging="360"/>
      </w:pPr>
    </w:lvl>
    <w:lvl w:ilvl="6" w:tplc="85EAE09E">
      <w:start w:val="1"/>
      <w:numFmt w:val="decimal"/>
      <w:lvlText w:val="%7."/>
      <w:lvlJc w:val="left"/>
      <w:pPr>
        <w:ind w:left="1440" w:hanging="360"/>
      </w:pPr>
    </w:lvl>
    <w:lvl w:ilvl="7" w:tplc="A9AA862A">
      <w:start w:val="1"/>
      <w:numFmt w:val="decimal"/>
      <w:lvlText w:val="%8."/>
      <w:lvlJc w:val="left"/>
      <w:pPr>
        <w:ind w:left="1440" w:hanging="360"/>
      </w:pPr>
    </w:lvl>
    <w:lvl w:ilvl="8" w:tplc="A066D59C">
      <w:start w:val="1"/>
      <w:numFmt w:val="decimal"/>
      <w:lvlText w:val="%9."/>
      <w:lvlJc w:val="left"/>
      <w:pPr>
        <w:ind w:left="1440" w:hanging="360"/>
      </w:pPr>
    </w:lvl>
  </w:abstractNum>
  <w:abstractNum w:abstractNumId="38" w15:restartNumberingAfterBreak="0">
    <w:nsid w:val="615D7CC3"/>
    <w:multiLevelType w:val="hybridMultilevel"/>
    <w:tmpl w:val="49222120"/>
    <w:lvl w:ilvl="0" w:tplc="399A4762">
      <w:start w:val="1"/>
      <w:numFmt w:val="decimal"/>
      <w:lvlText w:val="%1."/>
      <w:lvlJc w:val="left"/>
      <w:pPr>
        <w:ind w:left="400" w:hanging="293"/>
      </w:pPr>
      <w:rPr>
        <w:rFonts w:ascii="Lucida Sans Unicode" w:eastAsia="Lucida Sans Unicode" w:hAnsi="Lucida Sans Unicode" w:cs="Lucida Sans Unicode" w:hint="default"/>
        <w:color w:val="202020"/>
        <w:w w:val="46"/>
        <w:sz w:val="36"/>
        <w:szCs w:val="36"/>
        <w:lang w:val="en-US" w:eastAsia="en-US" w:bidi="ar-SA"/>
      </w:rPr>
    </w:lvl>
    <w:lvl w:ilvl="1" w:tplc="FE2C6ABC">
      <w:numFmt w:val="bullet"/>
      <w:lvlText w:val="•"/>
      <w:lvlJc w:val="left"/>
      <w:pPr>
        <w:ind w:left="1429" w:hanging="293"/>
      </w:pPr>
      <w:rPr>
        <w:rFonts w:hint="default"/>
        <w:lang w:val="en-US" w:eastAsia="en-US" w:bidi="ar-SA"/>
      </w:rPr>
    </w:lvl>
    <w:lvl w:ilvl="2" w:tplc="100E4E84">
      <w:numFmt w:val="bullet"/>
      <w:lvlText w:val="•"/>
      <w:lvlJc w:val="left"/>
      <w:pPr>
        <w:ind w:left="2459" w:hanging="293"/>
      </w:pPr>
      <w:rPr>
        <w:rFonts w:hint="default"/>
        <w:lang w:val="en-US" w:eastAsia="en-US" w:bidi="ar-SA"/>
      </w:rPr>
    </w:lvl>
    <w:lvl w:ilvl="3" w:tplc="AF0E5DC8">
      <w:numFmt w:val="bullet"/>
      <w:lvlText w:val="•"/>
      <w:lvlJc w:val="left"/>
      <w:pPr>
        <w:ind w:left="3489" w:hanging="293"/>
      </w:pPr>
      <w:rPr>
        <w:rFonts w:hint="default"/>
        <w:lang w:val="en-US" w:eastAsia="en-US" w:bidi="ar-SA"/>
      </w:rPr>
    </w:lvl>
    <w:lvl w:ilvl="4" w:tplc="2C9E3044">
      <w:numFmt w:val="bullet"/>
      <w:lvlText w:val="•"/>
      <w:lvlJc w:val="left"/>
      <w:pPr>
        <w:ind w:left="4519" w:hanging="293"/>
      </w:pPr>
      <w:rPr>
        <w:rFonts w:hint="default"/>
        <w:lang w:val="en-US" w:eastAsia="en-US" w:bidi="ar-SA"/>
      </w:rPr>
    </w:lvl>
    <w:lvl w:ilvl="5" w:tplc="0D666B90">
      <w:numFmt w:val="bullet"/>
      <w:lvlText w:val="•"/>
      <w:lvlJc w:val="left"/>
      <w:pPr>
        <w:ind w:left="5549" w:hanging="293"/>
      </w:pPr>
      <w:rPr>
        <w:rFonts w:hint="default"/>
        <w:lang w:val="en-US" w:eastAsia="en-US" w:bidi="ar-SA"/>
      </w:rPr>
    </w:lvl>
    <w:lvl w:ilvl="6" w:tplc="F260E67E">
      <w:numFmt w:val="bullet"/>
      <w:lvlText w:val="•"/>
      <w:lvlJc w:val="left"/>
      <w:pPr>
        <w:ind w:left="6579" w:hanging="293"/>
      </w:pPr>
      <w:rPr>
        <w:rFonts w:hint="default"/>
        <w:lang w:val="en-US" w:eastAsia="en-US" w:bidi="ar-SA"/>
      </w:rPr>
    </w:lvl>
    <w:lvl w:ilvl="7" w:tplc="3042CEE4">
      <w:numFmt w:val="bullet"/>
      <w:lvlText w:val="•"/>
      <w:lvlJc w:val="left"/>
      <w:pPr>
        <w:ind w:left="7609" w:hanging="293"/>
      </w:pPr>
      <w:rPr>
        <w:rFonts w:hint="default"/>
        <w:lang w:val="en-US" w:eastAsia="en-US" w:bidi="ar-SA"/>
      </w:rPr>
    </w:lvl>
    <w:lvl w:ilvl="8" w:tplc="AAC6EC26">
      <w:numFmt w:val="bullet"/>
      <w:lvlText w:val="•"/>
      <w:lvlJc w:val="left"/>
      <w:pPr>
        <w:ind w:left="8639" w:hanging="293"/>
      </w:pPr>
      <w:rPr>
        <w:rFonts w:hint="default"/>
        <w:lang w:val="en-US" w:eastAsia="en-US" w:bidi="ar-SA"/>
      </w:rPr>
    </w:lvl>
  </w:abstractNum>
  <w:abstractNum w:abstractNumId="39" w15:restartNumberingAfterBreak="0">
    <w:nsid w:val="64625746"/>
    <w:multiLevelType w:val="hybridMultilevel"/>
    <w:tmpl w:val="297ABC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4AA1135"/>
    <w:multiLevelType w:val="hybridMultilevel"/>
    <w:tmpl w:val="9DDA2BAA"/>
    <w:lvl w:ilvl="0" w:tplc="F85EE9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5E3761A"/>
    <w:multiLevelType w:val="hybridMultilevel"/>
    <w:tmpl w:val="1EA8708E"/>
    <w:lvl w:ilvl="0" w:tplc="6BBC9560">
      <w:start w:val="1"/>
      <w:numFmt w:val="decimal"/>
      <w:lvlText w:val="%1."/>
      <w:lvlJc w:val="left"/>
      <w:pPr>
        <w:ind w:left="1440" w:hanging="360"/>
      </w:pPr>
    </w:lvl>
    <w:lvl w:ilvl="1" w:tplc="F30A77E6">
      <w:start w:val="1"/>
      <w:numFmt w:val="decimal"/>
      <w:lvlText w:val="%2."/>
      <w:lvlJc w:val="left"/>
      <w:pPr>
        <w:ind w:left="1440" w:hanging="360"/>
      </w:pPr>
    </w:lvl>
    <w:lvl w:ilvl="2" w:tplc="25D49F94">
      <w:start w:val="1"/>
      <w:numFmt w:val="decimal"/>
      <w:lvlText w:val="%3."/>
      <w:lvlJc w:val="left"/>
      <w:pPr>
        <w:ind w:left="1440" w:hanging="360"/>
      </w:pPr>
    </w:lvl>
    <w:lvl w:ilvl="3" w:tplc="7FFED112">
      <w:start w:val="1"/>
      <w:numFmt w:val="decimal"/>
      <w:lvlText w:val="%4."/>
      <w:lvlJc w:val="left"/>
      <w:pPr>
        <w:ind w:left="1440" w:hanging="360"/>
      </w:pPr>
    </w:lvl>
    <w:lvl w:ilvl="4" w:tplc="2BFCF19A">
      <w:start w:val="1"/>
      <w:numFmt w:val="decimal"/>
      <w:lvlText w:val="%5."/>
      <w:lvlJc w:val="left"/>
      <w:pPr>
        <w:ind w:left="1440" w:hanging="360"/>
      </w:pPr>
    </w:lvl>
    <w:lvl w:ilvl="5" w:tplc="56823746">
      <w:start w:val="1"/>
      <w:numFmt w:val="decimal"/>
      <w:lvlText w:val="%6."/>
      <w:lvlJc w:val="left"/>
      <w:pPr>
        <w:ind w:left="1440" w:hanging="360"/>
      </w:pPr>
    </w:lvl>
    <w:lvl w:ilvl="6" w:tplc="F21E0A86">
      <w:start w:val="1"/>
      <w:numFmt w:val="decimal"/>
      <w:lvlText w:val="%7."/>
      <w:lvlJc w:val="left"/>
      <w:pPr>
        <w:ind w:left="1440" w:hanging="360"/>
      </w:pPr>
    </w:lvl>
    <w:lvl w:ilvl="7" w:tplc="FEB27C1E">
      <w:start w:val="1"/>
      <w:numFmt w:val="decimal"/>
      <w:lvlText w:val="%8."/>
      <w:lvlJc w:val="left"/>
      <w:pPr>
        <w:ind w:left="1440" w:hanging="360"/>
      </w:pPr>
    </w:lvl>
    <w:lvl w:ilvl="8" w:tplc="233C1B88">
      <w:start w:val="1"/>
      <w:numFmt w:val="decimal"/>
      <w:lvlText w:val="%9."/>
      <w:lvlJc w:val="left"/>
      <w:pPr>
        <w:ind w:left="1440" w:hanging="360"/>
      </w:pPr>
    </w:lvl>
  </w:abstractNum>
  <w:abstractNum w:abstractNumId="42" w15:restartNumberingAfterBreak="0">
    <w:nsid w:val="675C761B"/>
    <w:multiLevelType w:val="hybridMultilevel"/>
    <w:tmpl w:val="73D4F29C"/>
    <w:lvl w:ilvl="0" w:tplc="DB3ADBD2">
      <w:start w:val="1"/>
      <w:numFmt w:val="decimal"/>
      <w:lvlText w:val="%1."/>
      <w:lvlJc w:val="left"/>
      <w:pPr>
        <w:ind w:left="1440" w:hanging="360"/>
      </w:pPr>
    </w:lvl>
    <w:lvl w:ilvl="1" w:tplc="A71A04B0">
      <w:start w:val="1"/>
      <w:numFmt w:val="decimal"/>
      <w:lvlText w:val="%2."/>
      <w:lvlJc w:val="left"/>
      <w:pPr>
        <w:ind w:left="1440" w:hanging="360"/>
      </w:pPr>
    </w:lvl>
    <w:lvl w:ilvl="2" w:tplc="454E547A">
      <w:start w:val="1"/>
      <w:numFmt w:val="decimal"/>
      <w:lvlText w:val="%3."/>
      <w:lvlJc w:val="left"/>
      <w:pPr>
        <w:ind w:left="1440" w:hanging="360"/>
      </w:pPr>
    </w:lvl>
    <w:lvl w:ilvl="3" w:tplc="61E29850">
      <w:start w:val="1"/>
      <w:numFmt w:val="decimal"/>
      <w:lvlText w:val="%4."/>
      <w:lvlJc w:val="left"/>
      <w:pPr>
        <w:ind w:left="1440" w:hanging="360"/>
      </w:pPr>
    </w:lvl>
    <w:lvl w:ilvl="4" w:tplc="E418F026">
      <w:start w:val="1"/>
      <w:numFmt w:val="decimal"/>
      <w:lvlText w:val="%5."/>
      <w:lvlJc w:val="left"/>
      <w:pPr>
        <w:ind w:left="1440" w:hanging="360"/>
      </w:pPr>
    </w:lvl>
    <w:lvl w:ilvl="5" w:tplc="8682B392">
      <w:start w:val="1"/>
      <w:numFmt w:val="decimal"/>
      <w:lvlText w:val="%6."/>
      <w:lvlJc w:val="left"/>
      <w:pPr>
        <w:ind w:left="1440" w:hanging="360"/>
      </w:pPr>
    </w:lvl>
    <w:lvl w:ilvl="6" w:tplc="5BB00A5E">
      <w:start w:val="1"/>
      <w:numFmt w:val="decimal"/>
      <w:lvlText w:val="%7."/>
      <w:lvlJc w:val="left"/>
      <w:pPr>
        <w:ind w:left="1440" w:hanging="360"/>
      </w:pPr>
    </w:lvl>
    <w:lvl w:ilvl="7" w:tplc="F3688CAC">
      <w:start w:val="1"/>
      <w:numFmt w:val="decimal"/>
      <w:lvlText w:val="%8."/>
      <w:lvlJc w:val="left"/>
      <w:pPr>
        <w:ind w:left="1440" w:hanging="360"/>
      </w:pPr>
    </w:lvl>
    <w:lvl w:ilvl="8" w:tplc="05F24EFC">
      <w:start w:val="1"/>
      <w:numFmt w:val="decimal"/>
      <w:lvlText w:val="%9."/>
      <w:lvlJc w:val="left"/>
      <w:pPr>
        <w:ind w:left="1440" w:hanging="360"/>
      </w:pPr>
    </w:lvl>
  </w:abstractNum>
  <w:abstractNum w:abstractNumId="43" w15:restartNumberingAfterBreak="0">
    <w:nsid w:val="67711785"/>
    <w:multiLevelType w:val="hybridMultilevel"/>
    <w:tmpl w:val="EC40F822"/>
    <w:lvl w:ilvl="0" w:tplc="C60AEE7E">
      <w:start w:val="1"/>
      <w:numFmt w:val="decimal"/>
      <w:lvlText w:val="%1."/>
      <w:lvlJc w:val="left"/>
      <w:pPr>
        <w:ind w:left="1440" w:hanging="360"/>
      </w:pPr>
    </w:lvl>
    <w:lvl w:ilvl="1" w:tplc="F7A2B92E">
      <w:start w:val="1"/>
      <w:numFmt w:val="decimal"/>
      <w:lvlText w:val="%2."/>
      <w:lvlJc w:val="left"/>
      <w:pPr>
        <w:ind w:left="1440" w:hanging="360"/>
      </w:pPr>
    </w:lvl>
    <w:lvl w:ilvl="2" w:tplc="9F0AD05E">
      <w:start w:val="1"/>
      <w:numFmt w:val="decimal"/>
      <w:lvlText w:val="%3."/>
      <w:lvlJc w:val="left"/>
      <w:pPr>
        <w:ind w:left="1440" w:hanging="360"/>
      </w:pPr>
    </w:lvl>
    <w:lvl w:ilvl="3" w:tplc="1B62F43A">
      <w:start w:val="1"/>
      <w:numFmt w:val="decimal"/>
      <w:lvlText w:val="%4."/>
      <w:lvlJc w:val="left"/>
      <w:pPr>
        <w:ind w:left="1440" w:hanging="360"/>
      </w:pPr>
    </w:lvl>
    <w:lvl w:ilvl="4" w:tplc="0AF49294">
      <w:start w:val="1"/>
      <w:numFmt w:val="decimal"/>
      <w:lvlText w:val="%5."/>
      <w:lvlJc w:val="left"/>
      <w:pPr>
        <w:ind w:left="1440" w:hanging="360"/>
      </w:pPr>
    </w:lvl>
    <w:lvl w:ilvl="5" w:tplc="D1066398">
      <w:start w:val="1"/>
      <w:numFmt w:val="decimal"/>
      <w:lvlText w:val="%6."/>
      <w:lvlJc w:val="left"/>
      <w:pPr>
        <w:ind w:left="1440" w:hanging="360"/>
      </w:pPr>
    </w:lvl>
    <w:lvl w:ilvl="6" w:tplc="5DB2F770">
      <w:start w:val="1"/>
      <w:numFmt w:val="decimal"/>
      <w:lvlText w:val="%7."/>
      <w:lvlJc w:val="left"/>
      <w:pPr>
        <w:ind w:left="1440" w:hanging="360"/>
      </w:pPr>
    </w:lvl>
    <w:lvl w:ilvl="7" w:tplc="31841250">
      <w:start w:val="1"/>
      <w:numFmt w:val="decimal"/>
      <w:lvlText w:val="%8."/>
      <w:lvlJc w:val="left"/>
      <w:pPr>
        <w:ind w:left="1440" w:hanging="360"/>
      </w:pPr>
    </w:lvl>
    <w:lvl w:ilvl="8" w:tplc="F740D548">
      <w:start w:val="1"/>
      <w:numFmt w:val="decimal"/>
      <w:lvlText w:val="%9."/>
      <w:lvlJc w:val="left"/>
      <w:pPr>
        <w:ind w:left="1440" w:hanging="360"/>
      </w:pPr>
    </w:lvl>
  </w:abstractNum>
  <w:abstractNum w:abstractNumId="44" w15:restartNumberingAfterBreak="0">
    <w:nsid w:val="697219CF"/>
    <w:multiLevelType w:val="hybridMultilevel"/>
    <w:tmpl w:val="94C247E4"/>
    <w:lvl w:ilvl="0" w:tplc="FFFFFFFF">
      <w:start w:val="1"/>
      <w:numFmt w:val="decimal"/>
      <w:lvlText w:val="%1."/>
      <w:lvlJc w:val="left"/>
      <w:pPr>
        <w:ind w:left="692" w:hanging="293"/>
      </w:pPr>
      <w:rPr>
        <w:rFonts w:ascii="Lucida Sans Unicode" w:eastAsia="Lucida Sans Unicode" w:hAnsi="Lucida Sans Unicode" w:cs="Lucida Sans Unicode" w:hint="default"/>
        <w:color w:val="202020"/>
        <w:w w:val="46"/>
        <w:sz w:val="36"/>
        <w:szCs w:val="36"/>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AEB7B46"/>
    <w:multiLevelType w:val="hybridMultilevel"/>
    <w:tmpl w:val="220470EC"/>
    <w:lvl w:ilvl="0" w:tplc="659A364C">
      <w:start w:val="1"/>
      <w:numFmt w:val="decimal"/>
      <w:lvlText w:val="%1."/>
      <w:lvlJc w:val="left"/>
      <w:pPr>
        <w:ind w:left="644" w:hanging="360"/>
      </w:pPr>
      <w:rPr>
        <w:b w:val="0"/>
        <w:bCs w:val="0"/>
        <w:sz w:val="16"/>
        <w:szCs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B3D48D5"/>
    <w:multiLevelType w:val="hybridMultilevel"/>
    <w:tmpl w:val="DD8CE2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EFB5C6C"/>
    <w:multiLevelType w:val="hybridMultilevel"/>
    <w:tmpl w:val="CD106D06"/>
    <w:lvl w:ilvl="0" w:tplc="F7749DF6">
      <w:start w:val="1"/>
      <w:numFmt w:val="decimal"/>
      <w:lvlText w:val="%1."/>
      <w:lvlJc w:val="left"/>
      <w:pPr>
        <w:ind w:left="1440" w:hanging="360"/>
      </w:pPr>
    </w:lvl>
    <w:lvl w:ilvl="1" w:tplc="8FAAEDD2">
      <w:start w:val="1"/>
      <w:numFmt w:val="decimal"/>
      <w:lvlText w:val="%2."/>
      <w:lvlJc w:val="left"/>
      <w:pPr>
        <w:ind w:left="1440" w:hanging="360"/>
      </w:pPr>
    </w:lvl>
    <w:lvl w:ilvl="2" w:tplc="4418D01A">
      <w:start w:val="1"/>
      <w:numFmt w:val="decimal"/>
      <w:lvlText w:val="%3."/>
      <w:lvlJc w:val="left"/>
      <w:pPr>
        <w:ind w:left="1440" w:hanging="360"/>
      </w:pPr>
    </w:lvl>
    <w:lvl w:ilvl="3" w:tplc="34AACC0E">
      <w:start w:val="1"/>
      <w:numFmt w:val="decimal"/>
      <w:lvlText w:val="%4."/>
      <w:lvlJc w:val="left"/>
      <w:pPr>
        <w:ind w:left="1440" w:hanging="360"/>
      </w:pPr>
    </w:lvl>
    <w:lvl w:ilvl="4" w:tplc="F3BAA616">
      <w:start w:val="1"/>
      <w:numFmt w:val="decimal"/>
      <w:lvlText w:val="%5."/>
      <w:lvlJc w:val="left"/>
      <w:pPr>
        <w:ind w:left="1440" w:hanging="360"/>
      </w:pPr>
    </w:lvl>
    <w:lvl w:ilvl="5" w:tplc="128CC98C">
      <w:start w:val="1"/>
      <w:numFmt w:val="decimal"/>
      <w:lvlText w:val="%6."/>
      <w:lvlJc w:val="left"/>
      <w:pPr>
        <w:ind w:left="1440" w:hanging="360"/>
      </w:pPr>
    </w:lvl>
    <w:lvl w:ilvl="6" w:tplc="B9CA2A62">
      <w:start w:val="1"/>
      <w:numFmt w:val="decimal"/>
      <w:lvlText w:val="%7."/>
      <w:lvlJc w:val="left"/>
      <w:pPr>
        <w:ind w:left="1440" w:hanging="360"/>
      </w:pPr>
    </w:lvl>
    <w:lvl w:ilvl="7" w:tplc="6EB8E056">
      <w:start w:val="1"/>
      <w:numFmt w:val="decimal"/>
      <w:lvlText w:val="%8."/>
      <w:lvlJc w:val="left"/>
      <w:pPr>
        <w:ind w:left="1440" w:hanging="360"/>
      </w:pPr>
    </w:lvl>
    <w:lvl w:ilvl="8" w:tplc="0486E186">
      <w:start w:val="1"/>
      <w:numFmt w:val="decimal"/>
      <w:lvlText w:val="%9."/>
      <w:lvlJc w:val="left"/>
      <w:pPr>
        <w:ind w:left="1440" w:hanging="360"/>
      </w:pPr>
    </w:lvl>
  </w:abstractNum>
  <w:abstractNum w:abstractNumId="48" w15:restartNumberingAfterBreak="0">
    <w:nsid w:val="70583DAB"/>
    <w:multiLevelType w:val="hybridMultilevel"/>
    <w:tmpl w:val="EE024BF8"/>
    <w:lvl w:ilvl="0" w:tplc="C32E48F8">
      <w:start w:val="1"/>
      <w:numFmt w:val="decimal"/>
      <w:lvlText w:val="%1."/>
      <w:lvlJc w:val="left"/>
      <w:pPr>
        <w:ind w:left="1440" w:hanging="360"/>
      </w:pPr>
    </w:lvl>
    <w:lvl w:ilvl="1" w:tplc="E59C35AE">
      <w:start w:val="1"/>
      <w:numFmt w:val="decimal"/>
      <w:lvlText w:val="%2."/>
      <w:lvlJc w:val="left"/>
      <w:pPr>
        <w:ind w:left="1440" w:hanging="360"/>
      </w:pPr>
    </w:lvl>
    <w:lvl w:ilvl="2" w:tplc="BD48F8F8">
      <w:start w:val="1"/>
      <w:numFmt w:val="decimal"/>
      <w:lvlText w:val="%3."/>
      <w:lvlJc w:val="left"/>
      <w:pPr>
        <w:ind w:left="1440" w:hanging="360"/>
      </w:pPr>
    </w:lvl>
    <w:lvl w:ilvl="3" w:tplc="E59AEA02">
      <w:start w:val="1"/>
      <w:numFmt w:val="decimal"/>
      <w:lvlText w:val="%4."/>
      <w:lvlJc w:val="left"/>
      <w:pPr>
        <w:ind w:left="1440" w:hanging="360"/>
      </w:pPr>
    </w:lvl>
    <w:lvl w:ilvl="4" w:tplc="D3BA44FA">
      <w:start w:val="1"/>
      <w:numFmt w:val="decimal"/>
      <w:lvlText w:val="%5."/>
      <w:lvlJc w:val="left"/>
      <w:pPr>
        <w:ind w:left="1440" w:hanging="360"/>
      </w:pPr>
    </w:lvl>
    <w:lvl w:ilvl="5" w:tplc="84FE6942">
      <w:start w:val="1"/>
      <w:numFmt w:val="decimal"/>
      <w:lvlText w:val="%6."/>
      <w:lvlJc w:val="left"/>
      <w:pPr>
        <w:ind w:left="1440" w:hanging="360"/>
      </w:pPr>
    </w:lvl>
    <w:lvl w:ilvl="6" w:tplc="666A75A0">
      <w:start w:val="1"/>
      <w:numFmt w:val="decimal"/>
      <w:lvlText w:val="%7."/>
      <w:lvlJc w:val="left"/>
      <w:pPr>
        <w:ind w:left="1440" w:hanging="360"/>
      </w:pPr>
    </w:lvl>
    <w:lvl w:ilvl="7" w:tplc="039CEA9A">
      <w:start w:val="1"/>
      <w:numFmt w:val="decimal"/>
      <w:lvlText w:val="%8."/>
      <w:lvlJc w:val="left"/>
      <w:pPr>
        <w:ind w:left="1440" w:hanging="360"/>
      </w:pPr>
    </w:lvl>
    <w:lvl w:ilvl="8" w:tplc="98AC7128">
      <w:start w:val="1"/>
      <w:numFmt w:val="decimal"/>
      <w:lvlText w:val="%9."/>
      <w:lvlJc w:val="left"/>
      <w:pPr>
        <w:ind w:left="1440" w:hanging="360"/>
      </w:pPr>
    </w:lvl>
  </w:abstractNum>
  <w:abstractNum w:abstractNumId="49" w15:restartNumberingAfterBreak="0">
    <w:nsid w:val="76B556ED"/>
    <w:multiLevelType w:val="hybridMultilevel"/>
    <w:tmpl w:val="2A34706C"/>
    <w:lvl w:ilvl="0" w:tplc="5CFC8930">
      <w:start w:val="1"/>
      <w:numFmt w:val="decimal"/>
      <w:lvlText w:val="%1."/>
      <w:lvlJc w:val="left"/>
      <w:pPr>
        <w:ind w:left="1440" w:hanging="360"/>
      </w:pPr>
    </w:lvl>
    <w:lvl w:ilvl="1" w:tplc="76344108">
      <w:start w:val="1"/>
      <w:numFmt w:val="decimal"/>
      <w:lvlText w:val="%2."/>
      <w:lvlJc w:val="left"/>
      <w:pPr>
        <w:ind w:left="1440" w:hanging="360"/>
      </w:pPr>
    </w:lvl>
    <w:lvl w:ilvl="2" w:tplc="5288AE4E">
      <w:start w:val="1"/>
      <w:numFmt w:val="decimal"/>
      <w:lvlText w:val="%3."/>
      <w:lvlJc w:val="left"/>
      <w:pPr>
        <w:ind w:left="1440" w:hanging="360"/>
      </w:pPr>
    </w:lvl>
    <w:lvl w:ilvl="3" w:tplc="905C906E">
      <w:start w:val="1"/>
      <w:numFmt w:val="decimal"/>
      <w:lvlText w:val="%4."/>
      <w:lvlJc w:val="left"/>
      <w:pPr>
        <w:ind w:left="1440" w:hanging="360"/>
      </w:pPr>
    </w:lvl>
    <w:lvl w:ilvl="4" w:tplc="686A2310">
      <w:start w:val="1"/>
      <w:numFmt w:val="decimal"/>
      <w:lvlText w:val="%5."/>
      <w:lvlJc w:val="left"/>
      <w:pPr>
        <w:ind w:left="1440" w:hanging="360"/>
      </w:pPr>
    </w:lvl>
    <w:lvl w:ilvl="5" w:tplc="A78C3D38">
      <w:start w:val="1"/>
      <w:numFmt w:val="decimal"/>
      <w:lvlText w:val="%6."/>
      <w:lvlJc w:val="left"/>
      <w:pPr>
        <w:ind w:left="1440" w:hanging="360"/>
      </w:pPr>
    </w:lvl>
    <w:lvl w:ilvl="6" w:tplc="FA8089BA">
      <w:start w:val="1"/>
      <w:numFmt w:val="decimal"/>
      <w:lvlText w:val="%7."/>
      <w:lvlJc w:val="left"/>
      <w:pPr>
        <w:ind w:left="1440" w:hanging="360"/>
      </w:pPr>
    </w:lvl>
    <w:lvl w:ilvl="7" w:tplc="465E050C">
      <w:start w:val="1"/>
      <w:numFmt w:val="decimal"/>
      <w:lvlText w:val="%8."/>
      <w:lvlJc w:val="left"/>
      <w:pPr>
        <w:ind w:left="1440" w:hanging="360"/>
      </w:pPr>
    </w:lvl>
    <w:lvl w:ilvl="8" w:tplc="0054D066">
      <w:start w:val="1"/>
      <w:numFmt w:val="decimal"/>
      <w:lvlText w:val="%9."/>
      <w:lvlJc w:val="left"/>
      <w:pPr>
        <w:ind w:left="1440" w:hanging="360"/>
      </w:pPr>
    </w:lvl>
  </w:abstractNum>
  <w:abstractNum w:abstractNumId="50" w15:restartNumberingAfterBreak="0">
    <w:nsid w:val="773B71B0"/>
    <w:multiLevelType w:val="hybridMultilevel"/>
    <w:tmpl w:val="04B27526"/>
    <w:lvl w:ilvl="0" w:tplc="BD84E578">
      <w:start w:val="1"/>
      <w:numFmt w:val="decimal"/>
      <w:lvlText w:val="%1."/>
      <w:lvlJc w:val="left"/>
      <w:pPr>
        <w:ind w:left="644" w:hanging="360"/>
      </w:pPr>
      <w:rPr>
        <w:b w:val="0"/>
        <w:bCs w:val="0"/>
        <w:i w:val="0"/>
        <w:iCs w:val="0"/>
        <w:sz w:val="16"/>
        <w:szCs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77B03FA"/>
    <w:multiLevelType w:val="hybridMultilevel"/>
    <w:tmpl w:val="99386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A1F56EE"/>
    <w:multiLevelType w:val="hybridMultilevel"/>
    <w:tmpl w:val="CDF49FC4"/>
    <w:lvl w:ilvl="0" w:tplc="FFFFFFFF">
      <w:start w:val="1"/>
      <w:numFmt w:val="decimal"/>
      <w:lvlText w:val="%1."/>
      <w:lvlJc w:val="left"/>
      <w:pPr>
        <w:ind w:left="720" w:hanging="360"/>
      </w:pPr>
      <w:rPr>
        <w:rFonts w:ascii="Lucida Sans Unicode" w:eastAsia="Lucida Sans Unicode" w:hAnsi="Lucida Sans Unicode" w:cs="Lucida Sans Unicode" w:hint="default"/>
        <w:color w:val="202020"/>
        <w:w w:val="46"/>
        <w:sz w:val="36"/>
        <w:szCs w:val="36"/>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E22257F"/>
    <w:multiLevelType w:val="hybridMultilevel"/>
    <w:tmpl w:val="5F5603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E7C2559"/>
    <w:multiLevelType w:val="hybridMultilevel"/>
    <w:tmpl w:val="1196F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1650600">
    <w:abstractNumId w:val="3"/>
  </w:num>
  <w:num w:numId="2" w16cid:durableId="100149897">
    <w:abstractNumId w:val="5"/>
  </w:num>
  <w:num w:numId="3" w16cid:durableId="383874128">
    <w:abstractNumId w:val="22"/>
  </w:num>
  <w:num w:numId="4" w16cid:durableId="289290242">
    <w:abstractNumId w:val="0"/>
  </w:num>
  <w:num w:numId="5" w16cid:durableId="513224681">
    <w:abstractNumId w:val="35"/>
  </w:num>
  <w:num w:numId="6" w16cid:durableId="1082138245">
    <w:abstractNumId w:val="31"/>
  </w:num>
  <w:num w:numId="7" w16cid:durableId="14574056">
    <w:abstractNumId w:val="40"/>
  </w:num>
  <w:num w:numId="8" w16cid:durableId="566041382">
    <w:abstractNumId w:val="51"/>
  </w:num>
  <w:num w:numId="9" w16cid:durableId="594021178">
    <w:abstractNumId w:val="1"/>
  </w:num>
  <w:num w:numId="10" w16cid:durableId="1036001863">
    <w:abstractNumId w:val="21"/>
  </w:num>
  <w:num w:numId="11" w16cid:durableId="914973469">
    <w:abstractNumId w:val="7"/>
  </w:num>
  <w:num w:numId="12" w16cid:durableId="459423325">
    <w:abstractNumId w:val="50"/>
  </w:num>
  <w:num w:numId="13" w16cid:durableId="1446657535">
    <w:abstractNumId w:val="20"/>
  </w:num>
  <w:num w:numId="14" w16cid:durableId="888414596">
    <w:abstractNumId w:val="2"/>
  </w:num>
  <w:num w:numId="15" w16cid:durableId="24447678">
    <w:abstractNumId w:val="16"/>
  </w:num>
  <w:num w:numId="16" w16cid:durableId="1532186592">
    <w:abstractNumId w:val="45"/>
  </w:num>
  <w:num w:numId="17" w16cid:durableId="143818302">
    <w:abstractNumId w:val="46"/>
  </w:num>
  <w:num w:numId="18" w16cid:durableId="1322855304">
    <w:abstractNumId w:val="54"/>
  </w:num>
  <w:num w:numId="19" w16cid:durableId="1522625981">
    <w:abstractNumId w:val="14"/>
  </w:num>
  <w:num w:numId="20" w16cid:durableId="139931797">
    <w:abstractNumId w:val="38"/>
  </w:num>
  <w:num w:numId="21" w16cid:durableId="899942660">
    <w:abstractNumId w:val="19"/>
  </w:num>
  <w:num w:numId="22" w16cid:durableId="1707946542">
    <w:abstractNumId w:val="25"/>
  </w:num>
  <w:num w:numId="23" w16cid:durableId="1659651817">
    <w:abstractNumId w:val="29"/>
  </w:num>
  <w:num w:numId="24" w16cid:durableId="701513231">
    <w:abstractNumId w:val="23"/>
  </w:num>
  <w:num w:numId="25" w16cid:durableId="239874131">
    <w:abstractNumId w:val="30"/>
  </w:num>
  <w:num w:numId="26" w16cid:durableId="1782144689">
    <w:abstractNumId w:val="44"/>
  </w:num>
  <w:num w:numId="27" w16cid:durableId="2125340525">
    <w:abstractNumId w:val="28"/>
  </w:num>
  <w:num w:numId="28" w16cid:durableId="827133555">
    <w:abstractNumId w:val="34"/>
  </w:num>
  <w:num w:numId="29" w16cid:durableId="13961637">
    <w:abstractNumId w:val="8"/>
  </w:num>
  <w:num w:numId="30" w16cid:durableId="693920536">
    <w:abstractNumId w:val="13"/>
  </w:num>
  <w:num w:numId="31" w16cid:durableId="629287128">
    <w:abstractNumId w:val="52"/>
  </w:num>
  <w:num w:numId="32" w16cid:durableId="1390224352">
    <w:abstractNumId w:val="26"/>
  </w:num>
  <w:num w:numId="33" w16cid:durableId="947666645">
    <w:abstractNumId w:val="17"/>
  </w:num>
  <w:num w:numId="34" w16cid:durableId="765999123">
    <w:abstractNumId w:val="27"/>
  </w:num>
  <w:num w:numId="35" w16cid:durableId="1914462846">
    <w:abstractNumId w:val="6"/>
  </w:num>
  <w:num w:numId="36" w16cid:durableId="1751846445">
    <w:abstractNumId w:val="24"/>
  </w:num>
  <w:num w:numId="37" w16cid:durableId="1156070818">
    <w:abstractNumId w:val="4"/>
  </w:num>
  <w:num w:numId="38" w16cid:durableId="966202122">
    <w:abstractNumId w:val="53"/>
  </w:num>
  <w:num w:numId="39" w16cid:durableId="862547915">
    <w:abstractNumId w:val="18"/>
  </w:num>
  <w:num w:numId="40" w16cid:durableId="1728215528">
    <w:abstractNumId w:val="10"/>
  </w:num>
  <w:num w:numId="41" w16cid:durableId="26763867">
    <w:abstractNumId w:val="33"/>
  </w:num>
  <w:num w:numId="42" w16cid:durableId="797185911">
    <w:abstractNumId w:val="15"/>
  </w:num>
  <w:num w:numId="43" w16cid:durableId="1409232914">
    <w:abstractNumId w:val="41"/>
  </w:num>
  <w:num w:numId="44" w16cid:durableId="2099250308">
    <w:abstractNumId w:val="12"/>
  </w:num>
  <w:num w:numId="45" w16cid:durableId="436367010">
    <w:abstractNumId w:val="39"/>
  </w:num>
  <w:num w:numId="46" w16cid:durableId="1019503885">
    <w:abstractNumId w:val="49"/>
  </w:num>
  <w:num w:numId="47" w16cid:durableId="853610464">
    <w:abstractNumId w:val="47"/>
  </w:num>
  <w:num w:numId="48" w16cid:durableId="1419865861">
    <w:abstractNumId w:val="11"/>
  </w:num>
  <w:num w:numId="49" w16cid:durableId="670059484">
    <w:abstractNumId w:val="36"/>
  </w:num>
  <w:num w:numId="50" w16cid:durableId="1243879265">
    <w:abstractNumId w:val="42"/>
  </w:num>
  <w:num w:numId="51" w16cid:durableId="791168081">
    <w:abstractNumId w:val="37"/>
  </w:num>
  <w:num w:numId="52" w16cid:durableId="1131901916">
    <w:abstractNumId w:val="48"/>
  </w:num>
  <w:num w:numId="53" w16cid:durableId="1248543341">
    <w:abstractNumId w:val="9"/>
  </w:num>
  <w:num w:numId="54" w16cid:durableId="2027517224">
    <w:abstractNumId w:val="32"/>
  </w:num>
  <w:num w:numId="55" w16cid:durableId="1608729483">
    <w:abstractNumId w:val="4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nso anthony">
    <w15:presenceInfo w15:providerId="Windows Live" w15:userId="b25a7e99bc16bde9"/>
  </w15:person>
  <w15:person w15:author="Anna Topakas">
    <w15:presenceInfo w15:providerId="AD" w15:userId="S::a.topakas@sheffield.ac.uk::1fec39ec-d3d4-42d2-8e9e-240c21528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3EF"/>
    <w:rsid w:val="00001508"/>
    <w:rsid w:val="00002186"/>
    <w:rsid w:val="000021F8"/>
    <w:rsid w:val="000024BC"/>
    <w:rsid w:val="00004C60"/>
    <w:rsid w:val="00004F1B"/>
    <w:rsid w:val="0000563F"/>
    <w:rsid w:val="00007332"/>
    <w:rsid w:val="00010604"/>
    <w:rsid w:val="000272A1"/>
    <w:rsid w:val="00031BCC"/>
    <w:rsid w:val="00036D3A"/>
    <w:rsid w:val="00042055"/>
    <w:rsid w:val="000436CC"/>
    <w:rsid w:val="00050E48"/>
    <w:rsid w:val="00051C1D"/>
    <w:rsid w:val="00051DE9"/>
    <w:rsid w:val="000537EA"/>
    <w:rsid w:val="00055781"/>
    <w:rsid w:val="00063838"/>
    <w:rsid w:val="00063BC9"/>
    <w:rsid w:val="00067C59"/>
    <w:rsid w:val="00070102"/>
    <w:rsid w:val="000713C3"/>
    <w:rsid w:val="00071538"/>
    <w:rsid w:val="00080210"/>
    <w:rsid w:val="0008125D"/>
    <w:rsid w:val="00081628"/>
    <w:rsid w:val="0008540F"/>
    <w:rsid w:val="00086C0C"/>
    <w:rsid w:val="00087E4D"/>
    <w:rsid w:val="00091FCD"/>
    <w:rsid w:val="00092B4D"/>
    <w:rsid w:val="00092FA4"/>
    <w:rsid w:val="000A11CC"/>
    <w:rsid w:val="000A1E99"/>
    <w:rsid w:val="000A27C7"/>
    <w:rsid w:val="000A619E"/>
    <w:rsid w:val="000A6AFF"/>
    <w:rsid w:val="000B0955"/>
    <w:rsid w:val="000B7C1F"/>
    <w:rsid w:val="000C03C8"/>
    <w:rsid w:val="000C0E47"/>
    <w:rsid w:val="000D0756"/>
    <w:rsid w:val="000D1BDC"/>
    <w:rsid w:val="000D1FB7"/>
    <w:rsid w:val="000D2A0D"/>
    <w:rsid w:val="000D32E2"/>
    <w:rsid w:val="000D4932"/>
    <w:rsid w:val="000D4E1B"/>
    <w:rsid w:val="000E0083"/>
    <w:rsid w:val="000E1E26"/>
    <w:rsid w:val="000F5BD2"/>
    <w:rsid w:val="00110941"/>
    <w:rsid w:val="00111FA0"/>
    <w:rsid w:val="00120905"/>
    <w:rsid w:val="001220BA"/>
    <w:rsid w:val="00134E6E"/>
    <w:rsid w:val="00135515"/>
    <w:rsid w:val="00137C24"/>
    <w:rsid w:val="00140753"/>
    <w:rsid w:val="00146EF8"/>
    <w:rsid w:val="00150664"/>
    <w:rsid w:val="0016258F"/>
    <w:rsid w:val="00165131"/>
    <w:rsid w:val="00165FE7"/>
    <w:rsid w:val="00170B8B"/>
    <w:rsid w:val="001774FA"/>
    <w:rsid w:val="00177B2D"/>
    <w:rsid w:val="0018024D"/>
    <w:rsid w:val="0018159B"/>
    <w:rsid w:val="001819D0"/>
    <w:rsid w:val="00182647"/>
    <w:rsid w:val="001A056F"/>
    <w:rsid w:val="001A3174"/>
    <w:rsid w:val="001A5955"/>
    <w:rsid w:val="001B1D46"/>
    <w:rsid w:val="001B25E4"/>
    <w:rsid w:val="001B39EB"/>
    <w:rsid w:val="001B550A"/>
    <w:rsid w:val="001C0FD6"/>
    <w:rsid w:val="001C31CB"/>
    <w:rsid w:val="001C592F"/>
    <w:rsid w:val="001C5B8E"/>
    <w:rsid w:val="001D0BC3"/>
    <w:rsid w:val="001D1123"/>
    <w:rsid w:val="001D1C19"/>
    <w:rsid w:val="001D4D0F"/>
    <w:rsid w:val="001D6C3B"/>
    <w:rsid w:val="001F1255"/>
    <w:rsid w:val="0020094C"/>
    <w:rsid w:val="00204E7F"/>
    <w:rsid w:val="00216F99"/>
    <w:rsid w:val="002202AA"/>
    <w:rsid w:val="00223274"/>
    <w:rsid w:val="00225648"/>
    <w:rsid w:val="00233B5C"/>
    <w:rsid w:val="00241E70"/>
    <w:rsid w:val="00244E26"/>
    <w:rsid w:val="00250C50"/>
    <w:rsid w:val="002529D0"/>
    <w:rsid w:val="002636F5"/>
    <w:rsid w:val="00267506"/>
    <w:rsid w:val="00272296"/>
    <w:rsid w:val="00274286"/>
    <w:rsid w:val="00293444"/>
    <w:rsid w:val="002937F2"/>
    <w:rsid w:val="00294265"/>
    <w:rsid w:val="002A480F"/>
    <w:rsid w:val="002B1898"/>
    <w:rsid w:val="002C2AA0"/>
    <w:rsid w:val="002D26FA"/>
    <w:rsid w:val="002D4119"/>
    <w:rsid w:val="002D4754"/>
    <w:rsid w:val="002D677F"/>
    <w:rsid w:val="002D76D6"/>
    <w:rsid w:val="002E130E"/>
    <w:rsid w:val="002E34BD"/>
    <w:rsid w:val="002F05B4"/>
    <w:rsid w:val="002F141F"/>
    <w:rsid w:val="002F1CC6"/>
    <w:rsid w:val="002F50AC"/>
    <w:rsid w:val="002F7186"/>
    <w:rsid w:val="00314316"/>
    <w:rsid w:val="0031631E"/>
    <w:rsid w:val="00317035"/>
    <w:rsid w:val="00322F32"/>
    <w:rsid w:val="00322F57"/>
    <w:rsid w:val="003309F7"/>
    <w:rsid w:val="00332017"/>
    <w:rsid w:val="00332070"/>
    <w:rsid w:val="0033653C"/>
    <w:rsid w:val="003458CE"/>
    <w:rsid w:val="00347D65"/>
    <w:rsid w:val="003513E9"/>
    <w:rsid w:val="00352AC7"/>
    <w:rsid w:val="00357267"/>
    <w:rsid w:val="0035766A"/>
    <w:rsid w:val="00357F8A"/>
    <w:rsid w:val="003603B8"/>
    <w:rsid w:val="00370D8A"/>
    <w:rsid w:val="00370EE2"/>
    <w:rsid w:val="003777F3"/>
    <w:rsid w:val="00380AD4"/>
    <w:rsid w:val="00382EE3"/>
    <w:rsid w:val="00384227"/>
    <w:rsid w:val="0038453F"/>
    <w:rsid w:val="003943D9"/>
    <w:rsid w:val="003A1574"/>
    <w:rsid w:val="003A1E43"/>
    <w:rsid w:val="003A23B6"/>
    <w:rsid w:val="003A2684"/>
    <w:rsid w:val="003A7080"/>
    <w:rsid w:val="003B1BEE"/>
    <w:rsid w:val="003B4EE7"/>
    <w:rsid w:val="003B5F38"/>
    <w:rsid w:val="003B5FBD"/>
    <w:rsid w:val="003C265D"/>
    <w:rsid w:val="003C7790"/>
    <w:rsid w:val="003D03E9"/>
    <w:rsid w:val="003D6673"/>
    <w:rsid w:val="003D7807"/>
    <w:rsid w:val="003E3F2A"/>
    <w:rsid w:val="003E7182"/>
    <w:rsid w:val="003F23A7"/>
    <w:rsid w:val="003F3730"/>
    <w:rsid w:val="003F3E70"/>
    <w:rsid w:val="00425809"/>
    <w:rsid w:val="004300A5"/>
    <w:rsid w:val="0043059E"/>
    <w:rsid w:val="004307AE"/>
    <w:rsid w:val="00430DB5"/>
    <w:rsid w:val="00431850"/>
    <w:rsid w:val="0044096D"/>
    <w:rsid w:val="004418B3"/>
    <w:rsid w:val="0044421A"/>
    <w:rsid w:val="00447CE3"/>
    <w:rsid w:val="00453D02"/>
    <w:rsid w:val="00455E91"/>
    <w:rsid w:val="0045675A"/>
    <w:rsid w:val="004627AE"/>
    <w:rsid w:val="00464635"/>
    <w:rsid w:val="00470235"/>
    <w:rsid w:val="004703A7"/>
    <w:rsid w:val="0047430C"/>
    <w:rsid w:val="004743EF"/>
    <w:rsid w:val="00481128"/>
    <w:rsid w:val="00481AA5"/>
    <w:rsid w:val="004868D4"/>
    <w:rsid w:val="004878D0"/>
    <w:rsid w:val="004A0C71"/>
    <w:rsid w:val="004A5143"/>
    <w:rsid w:val="004A755D"/>
    <w:rsid w:val="004A7F85"/>
    <w:rsid w:val="004B09A0"/>
    <w:rsid w:val="004B2F7A"/>
    <w:rsid w:val="004B3D0C"/>
    <w:rsid w:val="004B78E4"/>
    <w:rsid w:val="004C261A"/>
    <w:rsid w:val="004C26FB"/>
    <w:rsid w:val="004C3634"/>
    <w:rsid w:val="004C37C2"/>
    <w:rsid w:val="004C6E21"/>
    <w:rsid w:val="004D014F"/>
    <w:rsid w:val="004D7CE8"/>
    <w:rsid w:val="004E0D09"/>
    <w:rsid w:val="004E52BF"/>
    <w:rsid w:val="004E67BF"/>
    <w:rsid w:val="004F5A27"/>
    <w:rsid w:val="004F5A39"/>
    <w:rsid w:val="004F6DCE"/>
    <w:rsid w:val="00500585"/>
    <w:rsid w:val="0051139A"/>
    <w:rsid w:val="00516BA5"/>
    <w:rsid w:val="00523587"/>
    <w:rsid w:val="005239E5"/>
    <w:rsid w:val="005260E8"/>
    <w:rsid w:val="0052681D"/>
    <w:rsid w:val="005307A5"/>
    <w:rsid w:val="00533E55"/>
    <w:rsid w:val="005348EC"/>
    <w:rsid w:val="00545C7C"/>
    <w:rsid w:val="0054759E"/>
    <w:rsid w:val="005478C5"/>
    <w:rsid w:val="0054791B"/>
    <w:rsid w:val="00550F7B"/>
    <w:rsid w:val="00551051"/>
    <w:rsid w:val="0055208A"/>
    <w:rsid w:val="005525A5"/>
    <w:rsid w:val="00554052"/>
    <w:rsid w:val="00555C5B"/>
    <w:rsid w:val="00555FC8"/>
    <w:rsid w:val="00556FE2"/>
    <w:rsid w:val="00566AC4"/>
    <w:rsid w:val="005709FB"/>
    <w:rsid w:val="00575A0B"/>
    <w:rsid w:val="00576DC3"/>
    <w:rsid w:val="005817F9"/>
    <w:rsid w:val="00582DCF"/>
    <w:rsid w:val="00594047"/>
    <w:rsid w:val="0059548F"/>
    <w:rsid w:val="005957EA"/>
    <w:rsid w:val="00597BD5"/>
    <w:rsid w:val="005A63E0"/>
    <w:rsid w:val="005A767C"/>
    <w:rsid w:val="005A7FB2"/>
    <w:rsid w:val="005B0747"/>
    <w:rsid w:val="005B2026"/>
    <w:rsid w:val="005C3A4A"/>
    <w:rsid w:val="005F1CCC"/>
    <w:rsid w:val="005F3D8E"/>
    <w:rsid w:val="005F49D7"/>
    <w:rsid w:val="00601DE4"/>
    <w:rsid w:val="00602BC6"/>
    <w:rsid w:val="006118E4"/>
    <w:rsid w:val="00613C47"/>
    <w:rsid w:val="0061477A"/>
    <w:rsid w:val="006175B0"/>
    <w:rsid w:val="006177B0"/>
    <w:rsid w:val="006244A9"/>
    <w:rsid w:val="00624A6A"/>
    <w:rsid w:val="0063291D"/>
    <w:rsid w:val="00633F07"/>
    <w:rsid w:val="00640851"/>
    <w:rsid w:val="0064114A"/>
    <w:rsid w:val="00642216"/>
    <w:rsid w:val="00644E36"/>
    <w:rsid w:val="00650F70"/>
    <w:rsid w:val="00655CE9"/>
    <w:rsid w:val="00661D5A"/>
    <w:rsid w:val="006620A2"/>
    <w:rsid w:val="0066332B"/>
    <w:rsid w:val="006707C0"/>
    <w:rsid w:val="00670AFD"/>
    <w:rsid w:val="006730CE"/>
    <w:rsid w:val="00675283"/>
    <w:rsid w:val="006752F3"/>
    <w:rsid w:val="00676AD7"/>
    <w:rsid w:val="006770D8"/>
    <w:rsid w:val="00684849"/>
    <w:rsid w:val="00684B3C"/>
    <w:rsid w:val="006866D0"/>
    <w:rsid w:val="006925BD"/>
    <w:rsid w:val="006929FC"/>
    <w:rsid w:val="00692EDB"/>
    <w:rsid w:val="00695A9C"/>
    <w:rsid w:val="00696227"/>
    <w:rsid w:val="006A1BE0"/>
    <w:rsid w:val="006A571A"/>
    <w:rsid w:val="006A5A2D"/>
    <w:rsid w:val="006B3A00"/>
    <w:rsid w:val="006B53E5"/>
    <w:rsid w:val="006B7403"/>
    <w:rsid w:val="006B7EE4"/>
    <w:rsid w:val="006C1044"/>
    <w:rsid w:val="006C16AA"/>
    <w:rsid w:val="006C34F3"/>
    <w:rsid w:val="006C7FFA"/>
    <w:rsid w:val="006E2BC0"/>
    <w:rsid w:val="006E3935"/>
    <w:rsid w:val="006E5F95"/>
    <w:rsid w:val="006E7A46"/>
    <w:rsid w:val="006F1A6E"/>
    <w:rsid w:val="006F2001"/>
    <w:rsid w:val="006F2749"/>
    <w:rsid w:val="006F34A2"/>
    <w:rsid w:val="006F6FB5"/>
    <w:rsid w:val="00700628"/>
    <w:rsid w:val="00700CCA"/>
    <w:rsid w:val="00702286"/>
    <w:rsid w:val="00702794"/>
    <w:rsid w:val="00706783"/>
    <w:rsid w:val="007138C9"/>
    <w:rsid w:val="00720C6F"/>
    <w:rsid w:val="00722DE6"/>
    <w:rsid w:val="007268B3"/>
    <w:rsid w:val="00732D90"/>
    <w:rsid w:val="007430A4"/>
    <w:rsid w:val="00745FEC"/>
    <w:rsid w:val="00751FB4"/>
    <w:rsid w:val="007526EB"/>
    <w:rsid w:val="00752730"/>
    <w:rsid w:val="00756F3C"/>
    <w:rsid w:val="0076179D"/>
    <w:rsid w:val="0076367F"/>
    <w:rsid w:val="007675ED"/>
    <w:rsid w:val="0078016D"/>
    <w:rsid w:val="00780E1D"/>
    <w:rsid w:val="00782A31"/>
    <w:rsid w:val="00787C26"/>
    <w:rsid w:val="00791A90"/>
    <w:rsid w:val="0079740B"/>
    <w:rsid w:val="00797987"/>
    <w:rsid w:val="007A1A16"/>
    <w:rsid w:val="007A45D3"/>
    <w:rsid w:val="007A5E7F"/>
    <w:rsid w:val="007A6420"/>
    <w:rsid w:val="007B1025"/>
    <w:rsid w:val="007B2268"/>
    <w:rsid w:val="007C2C1E"/>
    <w:rsid w:val="007C2F6E"/>
    <w:rsid w:val="007D3FEF"/>
    <w:rsid w:val="007D53C3"/>
    <w:rsid w:val="007E10BB"/>
    <w:rsid w:val="007E281F"/>
    <w:rsid w:val="007E38BB"/>
    <w:rsid w:val="007E40B3"/>
    <w:rsid w:val="007E6165"/>
    <w:rsid w:val="007E6D8D"/>
    <w:rsid w:val="007F10F6"/>
    <w:rsid w:val="007F6273"/>
    <w:rsid w:val="007F6621"/>
    <w:rsid w:val="0080361B"/>
    <w:rsid w:val="008135E9"/>
    <w:rsid w:val="00813FA3"/>
    <w:rsid w:val="00814869"/>
    <w:rsid w:val="00816D52"/>
    <w:rsid w:val="0081724E"/>
    <w:rsid w:val="00825360"/>
    <w:rsid w:val="008302D8"/>
    <w:rsid w:val="008323C8"/>
    <w:rsid w:val="00834986"/>
    <w:rsid w:val="0085142E"/>
    <w:rsid w:val="00852141"/>
    <w:rsid w:val="00864E1D"/>
    <w:rsid w:val="00865406"/>
    <w:rsid w:val="00870BC5"/>
    <w:rsid w:val="0087143C"/>
    <w:rsid w:val="00876067"/>
    <w:rsid w:val="008766D9"/>
    <w:rsid w:val="00876AB0"/>
    <w:rsid w:val="008776A1"/>
    <w:rsid w:val="008842BC"/>
    <w:rsid w:val="00886ED5"/>
    <w:rsid w:val="00896027"/>
    <w:rsid w:val="008A059D"/>
    <w:rsid w:val="008A6D12"/>
    <w:rsid w:val="008A783E"/>
    <w:rsid w:val="008C6A7A"/>
    <w:rsid w:val="008C7FC9"/>
    <w:rsid w:val="008C7FDC"/>
    <w:rsid w:val="008D204E"/>
    <w:rsid w:val="008D425D"/>
    <w:rsid w:val="008D673E"/>
    <w:rsid w:val="008D6F9A"/>
    <w:rsid w:val="008F1C70"/>
    <w:rsid w:val="008F34CA"/>
    <w:rsid w:val="008F470D"/>
    <w:rsid w:val="008F4743"/>
    <w:rsid w:val="008F62D8"/>
    <w:rsid w:val="008F7A13"/>
    <w:rsid w:val="0090471E"/>
    <w:rsid w:val="00905BEE"/>
    <w:rsid w:val="00906B95"/>
    <w:rsid w:val="00910D5F"/>
    <w:rsid w:val="009147CB"/>
    <w:rsid w:val="009202FC"/>
    <w:rsid w:val="0092348A"/>
    <w:rsid w:val="009364C7"/>
    <w:rsid w:val="00941326"/>
    <w:rsid w:val="00945070"/>
    <w:rsid w:val="009555AC"/>
    <w:rsid w:val="00955E37"/>
    <w:rsid w:val="00957086"/>
    <w:rsid w:val="009570AD"/>
    <w:rsid w:val="00957D9B"/>
    <w:rsid w:val="00963335"/>
    <w:rsid w:val="00967579"/>
    <w:rsid w:val="00971B94"/>
    <w:rsid w:val="0097568B"/>
    <w:rsid w:val="00976B93"/>
    <w:rsid w:val="0097775A"/>
    <w:rsid w:val="009851AB"/>
    <w:rsid w:val="0098584A"/>
    <w:rsid w:val="009906BA"/>
    <w:rsid w:val="00991861"/>
    <w:rsid w:val="00991B39"/>
    <w:rsid w:val="009927EB"/>
    <w:rsid w:val="009952D0"/>
    <w:rsid w:val="00995E7B"/>
    <w:rsid w:val="00996B84"/>
    <w:rsid w:val="009A33EF"/>
    <w:rsid w:val="009A5E25"/>
    <w:rsid w:val="009A6F8B"/>
    <w:rsid w:val="009B310F"/>
    <w:rsid w:val="009B7A99"/>
    <w:rsid w:val="009C0299"/>
    <w:rsid w:val="009C30BC"/>
    <w:rsid w:val="009C49F9"/>
    <w:rsid w:val="009C4BAE"/>
    <w:rsid w:val="009C5CF6"/>
    <w:rsid w:val="009C6534"/>
    <w:rsid w:val="009D070F"/>
    <w:rsid w:val="009D7D22"/>
    <w:rsid w:val="009D7EEA"/>
    <w:rsid w:val="009E5382"/>
    <w:rsid w:val="009F3252"/>
    <w:rsid w:val="009F6C35"/>
    <w:rsid w:val="00A13105"/>
    <w:rsid w:val="00A228B5"/>
    <w:rsid w:val="00A2386E"/>
    <w:rsid w:val="00A37E08"/>
    <w:rsid w:val="00A4305D"/>
    <w:rsid w:val="00A43D46"/>
    <w:rsid w:val="00A44387"/>
    <w:rsid w:val="00A47553"/>
    <w:rsid w:val="00A55A81"/>
    <w:rsid w:val="00A564D4"/>
    <w:rsid w:val="00A61133"/>
    <w:rsid w:val="00A63044"/>
    <w:rsid w:val="00A63C89"/>
    <w:rsid w:val="00A665A9"/>
    <w:rsid w:val="00A6767C"/>
    <w:rsid w:val="00A71075"/>
    <w:rsid w:val="00A81AC0"/>
    <w:rsid w:val="00A81E9C"/>
    <w:rsid w:val="00A8729D"/>
    <w:rsid w:val="00A919C4"/>
    <w:rsid w:val="00A95E32"/>
    <w:rsid w:val="00AA36F1"/>
    <w:rsid w:val="00AA41FE"/>
    <w:rsid w:val="00AA590B"/>
    <w:rsid w:val="00AB0FA5"/>
    <w:rsid w:val="00AB1F81"/>
    <w:rsid w:val="00AB302D"/>
    <w:rsid w:val="00AB3E53"/>
    <w:rsid w:val="00AB6659"/>
    <w:rsid w:val="00AC2B9E"/>
    <w:rsid w:val="00AC417D"/>
    <w:rsid w:val="00AC5D3F"/>
    <w:rsid w:val="00AC6336"/>
    <w:rsid w:val="00AD34AB"/>
    <w:rsid w:val="00AE3E95"/>
    <w:rsid w:val="00AE58F2"/>
    <w:rsid w:val="00AF1EEA"/>
    <w:rsid w:val="00AF67DA"/>
    <w:rsid w:val="00B044B2"/>
    <w:rsid w:val="00B133E1"/>
    <w:rsid w:val="00B13BCE"/>
    <w:rsid w:val="00B2236E"/>
    <w:rsid w:val="00B25184"/>
    <w:rsid w:val="00B31E6C"/>
    <w:rsid w:val="00B37644"/>
    <w:rsid w:val="00B44EA2"/>
    <w:rsid w:val="00B51820"/>
    <w:rsid w:val="00B538D4"/>
    <w:rsid w:val="00B5592C"/>
    <w:rsid w:val="00B57039"/>
    <w:rsid w:val="00B62053"/>
    <w:rsid w:val="00B64AB1"/>
    <w:rsid w:val="00B64DED"/>
    <w:rsid w:val="00B65505"/>
    <w:rsid w:val="00B65E8E"/>
    <w:rsid w:val="00B6792A"/>
    <w:rsid w:val="00B75541"/>
    <w:rsid w:val="00B77912"/>
    <w:rsid w:val="00B77E81"/>
    <w:rsid w:val="00B84CB2"/>
    <w:rsid w:val="00B87CA1"/>
    <w:rsid w:val="00B90736"/>
    <w:rsid w:val="00B93094"/>
    <w:rsid w:val="00B94C8E"/>
    <w:rsid w:val="00B959FF"/>
    <w:rsid w:val="00B97520"/>
    <w:rsid w:val="00BA516B"/>
    <w:rsid w:val="00BB227E"/>
    <w:rsid w:val="00BB2A02"/>
    <w:rsid w:val="00BB630E"/>
    <w:rsid w:val="00BB7FBB"/>
    <w:rsid w:val="00BD0D51"/>
    <w:rsid w:val="00BD3FBB"/>
    <w:rsid w:val="00BD4291"/>
    <w:rsid w:val="00BD5D62"/>
    <w:rsid w:val="00BD6645"/>
    <w:rsid w:val="00BE33BE"/>
    <w:rsid w:val="00BE397E"/>
    <w:rsid w:val="00BE3D17"/>
    <w:rsid w:val="00BE4C6D"/>
    <w:rsid w:val="00BF5C62"/>
    <w:rsid w:val="00BF6026"/>
    <w:rsid w:val="00C13A39"/>
    <w:rsid w:val="00C15E81"/>
    <w:rsid w:val="00C207A2"/>
    <w:rsid w:val="00C22F84"/>
    <w:rsid w:val="00C251E2"/>
    <w:rsid w:val="00C32070"/>
    <w:rsid w:val="00C32A2A"/>
    <w:rsid w:val="00C4104E"/>
    <w:rsid w:val="00C42DBF"/>
    <w:rsid w:val="00C45F6F"/>
    <w:rsid w:val="00C46482"/>
    <w:rsid w:val="00C47686"/>
    <w:rsid w:val="00C506C3"/>
    <w:rsid w:val="00C52243"/>
    <w:rsid w:val="00C53988"/>
    <w:rsid w:val="00C54A11"/>
    <w:rsid w:val="00C56813"/>
    <w:rsid w:val="00C569F5"/>
    <w:rsid w:val="00C611D0"/>
    <w:rsid w:val="00C62513"/>
    <w:rsid w:val="00C6563A"/>
    <w:rsid w:val="00C667EA"/>
    <w:rsid w:val="00C71218"/>
    <w:rsid w:val="00C752C1"/>
    <w:rsid w:val="00C82552"/>
    <w:rsid w:val="00C828BB"/>
    <w:rsid w:val="00C912A5"/>
    <w:rsid w:val="00C94FA2"/>
    <w:rsid w:val="00C9596E"/>
    <w:rsid w:val="00C97D88"/>
    <w:rsid w:val="00CA34B7"/>
    <w:rsid w:val="00CA7B00"/>
    <w:rsid w:val="00CB77D9"/>
    <w:rsid w:val="00CC1F07"/>
    <w:rsid w:val="00CC525C"/>
    <w:rsid w:val="00CC61CA"/>
    <w:rsid w:val="00CD3DE1"/>
    <w:rsid w:val="00CD3F16"/>
    <w:rsid w:val="00CE13CD"/>
    <w:rsid w:val="00CE2578"/>
    <w:rsid w:val="00CF4B34"/>
    <w:rsid w:val="00CF66B1"/>
    <w:rsid w:val="00D00181"/>
    <w:rsid w:val="00D00AC0"/>
    <w:rsid w:val="00D02BCE"/>
    <w:rsid w:val="00D03E48"/>
    <w:rsid w:val="00D05D18"/>
    <w:rsid w:val="00D07843"/>
    <w:rsid w:val="00D079CD"/>
    <w:rsid w:val="00D115A9"/>
    <w:rsid w:val="00D11C05"/>
    <w:rsid w:val="00D13BD4"/>
    <w:rsid w:val="00D14E18"/>
    <w:rsid w:val="00D157CD"/>
    <w:rsid w:val="00D22BE7"/>
    <w:rsid w:val="00D23F3E"/>
    <w:rsid w:val="00D300EC"/>
    <w:rsid w:val="00D337AD"/>
    <w:rsid w:val="00D35DE7"/>
    <w:rsid w:val="00D36D2A"/>
    <w:rsid w:val="00D4026D"/>
    <w:rsid w:val="00D43AF1"/>
    <w:rsid w:val="00D46414"/>
    <w:rsid w:val="00D5089F"/>
    <w:rsid w:val="00D51D7F"/>
    <w:rsid w:val="00D540CC"/>
    <w:rsid w:val="00D551EF"/>
    <w:rsid w:val="00D55977"/>
    <w:rsid w:val="00D578B2"/>
    <w:rsid w:val="00D62FBA"/>
    <w:rsid w:val="00D67883"/>
    <w:rsid w:val="00D70EAA"/>
    <w:rsid w:val="00D730BC"/>
    <w:rsid w:val="00D76CA4"/>
    <w:rsid w:val="00D81610"/>
    <w:rsid w:val="00D87890"/>
    <w:rsid w:val="00D9187C"/>
    <w:rsid w:val="00D91C37"/>
    <w:rsid w:val="00D925B5"/>
    <w:rsid w:val="00D950F9"/>
    <w:rsid w:val="00D97FC9"/>
    <w:rsid w:val="00DA4428"/>
    <w:rsid w:val="00DA69C9"/>
    <w:rsid w:val="00DA7D71"/>
    <w:rsid w:val="00DB16D3"/>
    <w:rsid w:val="00DB18A2"/>
    <w:rsid w:val="00DB4BBB"/>
    <w:rsid w:val="00DC46DB"/>
    <w:rsid w:val="00DC70C4"/>
    <w:rsid w:val="00DD08C6"/>
    <w:rsid w:val="00DD44DB"/>
    <w:rsid w:val="00DD7D8E"/>
    <w:rsid w:val="00DE4A24"/>
    <w:rsid w:val="00DF42EA"/>
    <w:rsid w:val="00DF7735"/>
    <w:rsid w:val="00E02F73"/>
    <w:rsid w:val="00E068F6"/>
    <w:rsid w:val="00E06F96"/>
    <w:rsid w:val="00E07BAB"/>
    <w:rsid w:val="00E11363"/>
    <w:rsid w:val="00E124FF"/>
    <w:rsid w:val="00E15416"/>
    <w:rsid w:val="00E15BEF"/>
    <w:rsid w:val="00E17794"/>
    <w:rsid w:val="00E20D98"/>
    <w:rsid w:val="00E229AA"/>
    <w:rsid w:val="00E243CC"/>
    <w:rsid w:val="00E24512"/>
    <w:rsid w:val="00E25156"/>
    <w:rsid w:val="00E32650"/>
    <w:rsid w:val="00E33606"/>
    <w:rsid w:val="00E35155"/>
    <w:rsid w:val="00E35E3F"/>
    <w:rsid w:val="00E438F1"/>
    <w:rsid w:val="00E442D1"/>
    <w:rsid w:val="00E44BEA"/>
    <w:rsid w:val="00E462BD"/>
    <w:rsid w:val="00E47867"/>
    <w:rsid w:val="00E52BEB"/>
    <w:rsid w:val="00E54074"/>
    <w:rsid w:val="00E56A3D"/>
    <w:rsid w:val="00E668B3"/>
    <w:rsid w:val="00E72289"/>
    <w:rsid w:val="00E73144"/>
    <w:rsid w:val="00E772AA"/>
    <w:rsid w:val="00E812A6"/>
    <w:rsid w:val="00E82723"/>
    <w:rsid w:val="00E92849"/>
    <w:rsid w:val="00E92860"/>
    <w:rsid w:val="00E92D1C"/>
    <w:rsid w:val="00E95205"/>
    <w:rsid w:val="00EA3299"/>
    <w:rsid w:val="00EA6FD4"/>
    <w:rsid w:val="00EB3C1C"/>
    <w:rsid w:val="00EB57A2"/>
    <w:rsid w:val="00EB64C2"/>
    <w:rsid w:val="00EC3FA4"/>
    <w:rsid w:val="00EC4EC0"/>
    <w:rsid w:val="00EC5088"/>
    <w:rsid w:val="00EC7BAF"/>
    <w:rsid w:val="00ED6FBF"/>
    <w:rsid w:val="00EE0F62"/>
    <w:rsid w:val="00EF1140"/>
    <w:rsid w:val="00EF2276"/>
    <w:rsid w:val="00EF310D"/>
    <w:rsid w:val="00EF52A7"/>
    <w:rsid w:val="00EF74CD"/>
    <w:rsid w:val="00F020BC"/>
    <w:rsid w:val="00F03515"/>
    <w:rsid w:val="00F05C61"/>
    <w:rsid w:val="00F0710D"/>
    <w:rsid w:val="00F11B1E"/>
    <w:rsid w:val="00F13A65"/>
    <w:rsid w:val="00F1443F"/>
    <w:rsid w:val="00F15858"/>
    <w:rsid w:val="00F16ADE"/>
    <w:rsid w:val="00F20919"/>
    <w:rsid w:val="00F232CF"/>
    <w:rsid w:val="00F27F27"/>
    <w:rsid w:val="00F31004"/>
    <w:rsid w:val="00F3700A"/>
    <w:rsid w:val="00F406F2"/>
    <w:rsid w:val="00F45F6C"/>
    <w:rsid w:val="00F45FAD"/>
    <w:rsid w:val="00F46B35"/>
    <w:rsid w:val="00F536D9"/>
    <w:rsid w:val="00F55222"/>
    <w:rsid w:val="00F55447"/>
    <w:rsid w:val="00F56FA9"/>
    <w:rsid w:val="00F60F52"/>
    <w:rsid w:val="00F62606"/>
    <w:rsid w:val="00F654DD"/>
    <w:rsid w:val="00F7315C"/>
    <w:rsid w:val="00F731FD"/>
    <w:rsid w:val="00F734B7"/>
    <w:rsid w:val="00F806DF"/>
    <w:rsid w:val="00F8253C"/>
    <w:rsid w:val="00F828D5"/>
    <w:rsid w:val="00F86291"/>
    <w:rsid w:val="00F904F8"/>
    <w:rsid w:val="00F9382B"/>
    <w:rsid w:val="00F9496E"/>
    <w:rsid w:val="00FA2FAB"/>
    <w:rsid w:val="00FA5400"/>
    <w:rsid w:val="00FA5704"/>
    <w:rsid w:val="00FA74E5"/>
    <w:rsid w:val="00FC0CDE"/>
    <w:rsid w:val="00FC21D7"/>
    <w:rsid w:val="00FC43B5"/>
    <w:rsid w:val="00FC6B0C"/>
    <w:rsid w:val="00FC792B"/>
    <w:rsid w:val="00FC7DE9"/>
    <w:rsid w:val="00FD40AC"/>
    <w:rsid w:val="00FD5BF3"/>
    <w:rsid w:val="00FD602C"/>
    <w:rsid w:val="00FE3E91"/>
    <w:rsid w:val="00FE7483"/>
    <w:rsid w:val="00FF317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39985"/>
  <w15:chartTrackingRefBased/>
  <w15:docId w15:val="{866B859F-E794-4868-B838-CDE8BA2C3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2A6"/>
  </w:style>
  <w:style w:type="paragraph" w:styleId="Heading1">
    <w:name w:val="heading 1"/>
    <w:basedOn w:val="Normal"/>
    <w:next w:val="Normal"/>
    <w:link w:val="Heading1Char"/>
    <w:uiPriority w:val="9"/>
    <w:qFormat/>
    <w:rsid w:val="009A33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A33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A33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33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33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33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3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3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3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3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A33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A33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33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33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33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3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3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3EF"/>
    <w:rPr>
      <w:rFonts w:eastAsiaTheme="majorEastAsia" w:cstheme="majorBidi"/>
      <w:color w:val="272727" w:themeColor="text1" w:themeTint="D8"/>
    </w:rPr>
  </w:style>
  <w:style w:type="paragraph" w:styleId="Title">
    <w:name w:val="Title"/>
    <w:basedOn w:val="Normal"/>
    <w:next w:val="Normal"/>
    <w:link w:val="TitleChar"/>
    <w:uiPriority w:val="10"/>
    <w:qFormat/>
    <w:rsid w:val="009A33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3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3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3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3EF"/>
    <w:pPr>
      <w:spacing w:before="160"/>
      <w:jc w:val="center"/>
    </w:pPr>
    <w:rPr>
      <w:i/>
      <w:iCs/>
      <w:color w:val="404040" w:themeColor="text1" w:themeTint="BF"/>
    </w:rPr>
  </w:style>
  <w:style w:type="character" w:customStyle="1" w:styleId="QuoteChar">
    <w:name w:val="Quote Char"/>
    <w:basedOn w:val="DefaultParagraphFont"/>
    <w:link w:val="Quote"/>
    <w:uiPriority w:val="29"/>
    <w:rsid w:val="009A33EF"/>
    <w:rPr>
      <w:i/>
      <w:iCs/>
      <w:color w:val="404040" w:themeColor="text1" w:themeTint="BF"/>
    </w:rPr>
  </w:style>
  <w:style w:type="paragraph" w:styleId="ListParagraph">
    <w:name w:val="List Paragraph"/>
    <w:basedOn w:val="Normal"/>
    <w:uiPriority w:val="34"/>
    <w:qFormat/>
    <w:rsid w:val="009A33EF"/>
    <w:pPr>
      <w:ind w:left="720"/>
      <w:contextualSpacing/>
    </w:pPr>
  </w:style>
  <w:style w:type="character" w:styleId="IntenseEmphasis">
    <w:name w:val="Intense Emphasis"/>
    <w:basedOn w:val="DefaultParagraphFont"/>
    <w:uiPriority w:val="21"/>
    <w:qFormat/>
    <w:rsid w:val="009A33EF"/>
    <w:rPr>
      <w:i/>
      <w:iCs/>
      <w:color w:val="0F4761" w:themeColor="accent1" w:themeShade="BF"/>
    </w:rPr>
  </w:style>
  <w:style w:type="paragraph" w:styleId="IntenseQuote">
    <w:name w:val="Intense Quote"/>
    <w:basedOn w:val="Normal"/>
    <w:next w:val="Normal"/>
    <w:link w:val="IntenseQuoteChar"/>
    <w:uiPriority w:val="30"/>
    <w:qFormat/>
    <w:rsid w:val="009A33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33EF"/>
    <w:rPr>
      <w:i/>
      <w:iCs/>
      <w:color w:val="0F4761" w:themeColor="accent1" w:themeShade="BF"/>
    </w:rPr>
  </w:style>
  <w:style w:type="character" w:styleId="IntenseReference">
    <w:name w:val="Intense Reference"/>
    <w:basedOn w:val="DefaultParagraphFont"/>
    <w:uiPriority w:val="32"/>
    <w:qFormat/>
    <w:rsid w:val="009A33EF"/>
    <w:rPr>
      <w:b/>
      <w:bCs/>
      <w:smallCaps/>
      <w:color w:val="0F4761" w:themeColor="accent1" w:themeShade="BF"/>
      <w:spacing w:val="5"/>
    </w:rPr>
  </w:style>
  <w:style w:type="character" w:styleId="Strong">
    <w:name w:val="Strong"/>
    <w:basedOn w:val="DefaultParagraphFont"/>
    <w:uiPriority w:val="22"/>
    <w:qFormat/>
    <w:rsid w:val="009A33EF"/>
    <w:rPr>
      <w:b/>
      <w:bCs/>
    </w:rPr>
  </w:style>
  <w:style w:type="character" w:styleId="Emphasis">
    <w:name w:val="Emphasis"/>
    <w:basedOn w:val="DefaultParagraphFont"/>
    <w:uiPriority w:val="20"/>
    <w:qFormat/>
    <w:rsid w:val="004703A7"/>
    <w:rPr>
      <w:i/>
      <w:iCs/>
    </w:rPr>
  </w:style>
  <w:style w:type="paragraph" w:styleId="NormalWeb">
    <w:name w:val="Normal (Web)"/>
    <w:basedOn w:val="Normal"/>
    <w:uiPriority w:val="99"/>
    <w:unhideWhenUsed/>
    <w:rsid w:val="004703A7"/>
    <w:pPr>
      <w:spacing w:before="100" w:beforeAutospacing="1" w:after="100" w:afterAutospacing="1" w:line="240" w:lineRule="auto"/>
    </w:pPr>
    <w:rPr>
      <w:rFonts w:ascii="Times New Roman" w:eastAsia="Times New Roman" w:hAnsi="Times New Roman" w:cs="Times New Roman"/>
      <w:kern w:val="0"/>
      <w:lang w:eastAsia="zh-CN"/>
      <w14:ligatures w14:val="none"/>
    </w:rPr>
  </w:style>
  <w:style w:type="paragraph" w:styleId="CommentText">
    <w:name w:val="annotation text"/>
    <w:basedOn w:val="Normal"/>
    <w:link w:val="CommentTextChar"/>
    <w:uiPriority w:val="99"/>
    <w:unhideWhenUsed/>
    <w:rsid w:val="004703A7"/>
    <w:pPr>
      <w:spacing w:line="240" w:lineRule="auto"/>
    </w:pPr>
    <w:rPr>
      <w:rFonts w:eastAsiaTheme="minorEastAsia"/>
      <w:kern w:val="0"/>
      <w:sz w:val="20"/>
      <w:szCs w:val="20"/>
      <w:lang w:eastAsia="zh-CN"/>
      <w14:ligatures w14:val="none"/>
    </w:rPr>
  </w:style>
  <w:style w:type="character" w:customStyle="1" w:styleId="CommentTextChar">
    <w:name w:val="Comment Text Char"/>
    <w:basedOn w:val="DefaultParagraphFont"/>
    <w:link w:val="CommentText"/>
    <w:uiPriority w:val="99"/>
    <w:rsid w:val="004703A7"/>
    <w:rPr>
      <w:rFonts w:eastAsiaTheme="minorEastAsia"/>
      <w:kern w:val="0"/>
      <w:sz w:val="20"/>
      <w:szCs w:val="20"/>
      <w:lang w:eastAsia="zh-CN"/>
      <w14:ligatures w14:val="none"/>
    </w:rPr>
  </w:style>
  <w:style w:type="character" w:customStyle="1" w:styleId="commaitem">
    <w:name w:val="comma__item"/>
    <w:basedOn w:val="DefaultParagraphFont"/>
    <w:rsid w:val="004703A7"/>
  </w:style>
  <w:style w:type="character" w:customStyle="1" w:styleId="comma-separator">
    <w:name w:val="comma-separator"/>
    <w:basedOn w:val="DefaultParagraphFont"/>
    <w:rsid w:val="004703A7"/>
  </w:style>
  <w:style w:type="paragraph" w:styleId="Caption">
    <w:name w:val="caption"/>
    <w:basedOn w:val="Normal"/>
    <w:next w:val="Normal"/>
    <w:uiPriority w:val="35"/>
    <w:unhideWhenUsed/>
    <w:qFormat/>
    <w:rsid w:val="001C31CB"/>
    <w:pPr>
      <w:spacing w:after="200" w:line="240" w:lineRule="auto"/>
    </w:pPr>
    <w:rPr>
      <w:rFonts w:eastAsiaTheme="minorEastAsia"/>
      <w:i/>
      <w:iCs/>
      <w:color w:val="0E2841" w:themeColor="text2"/>
      <w:kern w:val="0"/>
      <w:sz w:val="18"/>
      <w:szCs w:val="18"/>
      <w:lang w:eastAsia="zh-CN"/>
      <w14:ligatures w14:val="none"/>
    </w:rPr>
  </w:style>
  <w:style w:type="paragraph" w:styleId="FootnoteText">
    <w:name w:val="footnote text"/>
    <w:basedOn w:val="Normal"/>
    <w:link w:val="FootnoteTextChar"/>
    <w:uiPriority w:val="99"/>
    <w:unhideWhenUsed/>
    <w:rsid w:val="00092FA4"/>
    <w:pPr>
      <w:spacing w:after="0" w:line="240" w:lineRule="auto"/>
    </w:pPr>
    <w:rPr>
      <w:rFonts w:ascii="Times New Roman" w:hAnsi="Times New Roman"/>
      <w:kern w:val="0"/>
      <w:sz w:val="20"/>
      <w:szCs w:val="20"/>
      <w14:ligatures w14:val="none"/>
    </w:rPr>
  </w:style>
  <w:style w:type="character" w:customStyle="1" w:styleId="FootnoteTextChar">
    <w:name w:val="Footnote Text Char"/>
    <w:basedOn w:val="DefaultParagraphFont"/>
    <w:link w:val="FootnoteText"/>
    <w:uiPriority w:val="99"/>
    <w:rsid w:val="00092FA4"/>
    <w:rPr>
      <w:rFonts w:ascii="Times New Roman" w:hAnsi="Times New Roman"/>
      <w:kern w:val="0"/>
      <w:sz w:val="20"/>
      <w:szCs w:val="20"/>
      <w14:ligatures w14:val="none"/>
    </w:rPr>
  </w:style>
  <w:style w:type="character" w:styleId="FootnoteReference">
    <w:name w:val="footnote reference"/>
    <w:basedOn w:val="DefaultParagraphFont"/>
    <w:uiPriority w:val="99"/>
    <w:unhideWhenUsed/>
    <w:rsid w:val="00092FA4"/>
    <w:rPr>
      <w:vertAlign w:val="superscript"/>
    </w:rPr>
  </w:style>
  <w:style w:type="character" w:customStyle="1" w:styleId="cf01">
    <w:name w:val="cf01"/>
    <w:basedOn w:val="DefaultParagraphFont"/>
    <w:rsid w:val="00223274"/>
    <w:rPr>
      <w:rFonts w:ascii="Segoe UI" w:hAnsi="Segoe UI" w:cs="Segoe UI" w:hint="default"/>
      <w:sz w:val="18"/>
      <w:szCs w:val="18"/>
    </w:rPr>
  </w:style>
  <w:style w:type="paragraph" w:styleId="Bibliography">
    <w:name w:val="Bibliography"/>
    <w:basedOn w:val="Normal"/>
    <w:next w:val="Normal"/>
    <w:uiPriority w:val="37"/>
    <w:unhideWhenUsed/>
    <w:rsid w:val="007D3FEF"/>
  </w:style>
  <w:style w:type="character" w:styleId="CommentReference">
    <w:name w:val="annotation reference"/>
    <w:basedOn w:val="DefaultParagraphFont"/>
    <w:uiPriority w:val="99"/>
    <w:semiHidden/>
    <w:unhideWhenUsed/>
    <w:rsid w:val="007D3FEF"/>
    <w:rPr>
      <w:sz w:val="16"/>
      <w:szCs w:val="16"/>
    </w:rPr>
  </w:style>
  <w:style w:type="paragraph" w:styleId="CommentSubject">
    <w:name w:val="annotation subject"/>
    <w:basedOn w:val="CommentText"/>
    <w:next w:val="CommentText"/>
    <w:link w:val="CommentSubjectChar"/>
    <w:uiPriority w:val="99"/>
    <w:semiHidden/>
    <w:unhideWhenUsed/>
    <w:rsid w:val="007D3FEF"/>
    <w:rPr>
      <w:b/>
      <w:bCs/>
    </w:rPr>
  </w:style>
  <w:style w:type="character" w:customStyle="1" w:styleId="CommentSubjectChar">
    <w:name w:val="Comment Subject Char"/>
    <w:basedOn w:val="CommentTextChar"/>
    <w:link w:val="CommentSubject"/>
    <w:uiPriority w:val="99"/>
    <w:semiHidden/>
    <w:rsid w:val="007D3FEF"/>
    <w:rPr>
      <w:rFonts w:eastAsiaTheme="minorEastAsia"/>
      <w:b/>
      <w:bCs/>
      <w:kern w:val="0"/>
      <w:sz w:val="20"/>
      <w:szCs w:val="20"/>
      <w:lang w:eastAsia="zh-CN"/>
      <w14:ligatures w14:val="none"/>
    </w:rPr>
  </w:style>
  <w:style w:type="paragraph" w:styleId="Revision">
    <w:name w:val="Revision"/>
    <w:hidden/>
    <w:uiPriority w:val="99"/>
    <w:semiHidden/>
    <w:rsid w:val="007D3FEF"/>
    <w:pPr>
      <w:spacing w:after="0" w:line="240" w:lineRule="auto"/>
    </w:pPr>
    <w:rPr>
      <w:rFonts w:eastAsiaTheme="minorEastAsia"/>
      <w:kern w:val="0"/>
      <w:sz w:val="22"/>
      <w:szCs w:val="22"/>
      <w:lang w:eastAsia="zh-CN"/>
      <w14:ligatures w14:val="none"/>
    </w:rPr>
  </w:style>
  <w:style w:type="paragraph" w:styleId="BalloonText">
    <w:name w:val="Balloon Text"/>
    <w:basedOn w:val="Normal"/>
    <w:link w:val="BalloonTextChar"/>
    <w:uiPriority w:val="99"/>
    <w:semiHidden/>
    <w:unhideWhenUsed/>
    <w:rsid w:val="007D3FEF"/>
    <w:pPr>
      <w:spacing w:after="0" w:line="240" w:lineRule="auto"/>
    </w:pPr>
    <w:rPr>
      <w:rFonts w:ascii="Segoe UI" w:eastAsiaTheme="minorEastAsia" w:hAnsi="Segoe UI" w:cs="Segoe UI"/>
      <w:kern w:val="0"/>
      <w:sz w:val="18"/>
      <w:szCs w:val="18"/>
      <w:lang w:eastAsia="zh-CN"/>
      <w14:ligatures w14:val="none"/>
    </w:rPr>
  </w:style>
  <w:style w:type="character" w:customStyle="1" w:styleId="BalloonTextChar">
    <w:name w:val="Balloon Text Char"/>
    <w:basedOn w:val="DefaultParagraphFont"/>
    <w:link w:val="BalloonText"/>
    <w:uiPriority w:val="99"/>
    <w:semiHidden/>
    <w:rsid w:val="007D3FEF"/>
    <w:rPr>
      <w:rFonts w:ascii="Segoe UI" w:eastAsiaTheme="minorEastAsia" w:hAnsi="Segoe UI" w:cs="Segoe UI"/>
      <w:kern w:val="0"/>
      <w:sz w:val="18"/>
      <w:szCs w:val="18"/>
      <w:lang w:eastAsia="zh-CN"/>
      <w14:ligatures w14:val="none"/>
    </w:rPr>
  </w:style>
  <w:style w:type="character" w:customStyle="1" w:styleId="fontstyle01">
    <w:name w:val="fontstyle01"/>
    <w:basedOn w:val="DefaultParagraphFont"/>
    <w:rsid w:val="007D3FEF"/>
    <w:rPr>
      <w:rFonts w:ascii="TimesNRMT" w:hAnsi="TimesNRMT" w:hint="default"/>
      <w:b w:val="0"/>
      <w:bCs w:val="0"/>
      <w:i w:val="0"/>
      <w:iCs w:val="0"/>
      <w:color w:val="242021"/>
      <w:sz w:val="20"/>
      <w:szCs w:val="20"/>
    </w:rPr>
  </w:style>
  <w:style w:type="character" w:customStyle="1" w:styleId="fontstyle21">
    <w:name w:val="fontstyle21"/>
    <w:basedOn w:val="DefaultParagraphFont"/>
    <w:rsid w:val="007D3FEF"/>
    <w:rPr>
      <w:rFonts w:ascii="Arial" w:hAnsi="Arial" w:cs="Arial" w:hint="default"/>
      <w:b w:val="0"/>
      <w:bCs w:val="0"/>
      <w:i w:val="0"/>
      <w:iCs w:val="0"/>
      <w:color w:val="000000"/>
      <w:sz w:val="22"/>
      <w:szCs w:val="22"/>
    </w:rPr>
  </w:style>
  <w:style w:type="character" w:customStyle="1" w:styleId="author">
    <w:name w:val="author"/>
    <w:basedOn w:val="DefaultParagraphFont"/>
    <w:rsid w:val="007D3FEF"/>
  </w:style>
  <w:style w:type="character" w:customStyle="1" w:styleId="pubyear">
    <w:name w:val="pubyear"/>
    <w:basedOn w:val="DefaultParagraphFont"/>
    <w:rsid w:val="007D3FEF"/>
  </w:style>
  <w:style w:type="character" w:styleId="Hyperlink">
    <w:name w:val="Hyperlink"/>
    <w:basedOn w:val="DefaultParagraphFont"/>
    <w:uiPriority w:val="99"/>
    <w:unhideWhenUsed/>
    <w:rsid w:val="007D3FEF"/>
    <w:rPr>
      <w:color w:val="0000FF"/>
      <w:u w:val="single"/>
    </w:rPr>
  </w:style>
  <w:style w:type="character" w:customStyle="1" w:styleId="jpfdse">
    <w:name w:val="jpfdse"/>
    <w:basedOn w:val="DefaultParagraphFont"/>
    <w:rsid w:val="007D3FEF"/>
  </w:style>
  <w:style w:type="paragraph" w:styleId="Header">
    <w:name w:val="header"/>
    <w:basedOn w:val="Normal"/>
    <w:link w:val="HeaderChar"/>
    <w:uiPriority w:val="99"/>
    <w:unhideWhenUsed/>
    <w:rsid w:val="007D3FEF"/>
    <w:pPr>
      <w:tabs>
        <w:tab w:val="center" w:pos="4513"/>
        <w:tab w:val="right" w:pos="9026"/>
      </w:tabs>
      <w:spacing w:after="0" w:line="240" w:lineRule="auto"/>
    </w:pPr>
    <w:rPr>
      <w:rFonts w:eastAsiaTheme="minorEastAsia"/>
      <w:kern w:val="0"/>
      <w:sz w:val="22"/>
      <w:szCs w:val="22"/>
      <w:lang w:eastAsia="zh-CN"/>
      <w14:ligatures w14:val="none"/>
    </w:rPr>
  </w:style>
  <w:style w:type="character" w:customStyle="1" w:styleId="HeaderChar">
    <w:name w:val="Header Char"/>
    <w:basedOn w:val="DefaultParagraphFont"/>
    <w:link w:val="Header"/>
    <w:uiPriority w:val="99"/>
    <w:rsid w:val="007D3FEF"/>
    <w:rPr>
      <w:rFonts w:eastAsiaTheme="minorEastAsia"/>
      <w:kern w:val="0"/>
      <w:sz w:val="22"/>
      <w:szCs w:val="22"/>
      <w:lang w:eastAsia="zh-CN"/>
      <w14:ligatures w14:val="none"/>
    </w:rPr>
  </w:style>
  <w:style w:type="paragraph" w:styleId="Footer">
    <w:name w:val="footer"/>
    <w:basedOn w:val="Normal"/>
    <w:link w:val="FooterChar"/>
    <w:uiPriority w:val="99"/>
    <w:unhideWhenUsed/>
    <w:rsid w:val="007D3FEF"/>
    <w:pPr>
      <w:tabs>
        <w:tab w:val="center" w:pos="4513"/>
        <w:tab w:val="right" w:pos="9026"/>
      </w:tabs>
      <w:spacing w:after="0" w:line="240" w:lineRule="auto"/>
    </w:pPr>
    <w:rPr>
      <w:rFonts w:eastAsiaTheme="minorEastAsia"/>
      <w:kern w:val="0"/>
      <w:sz w:val="22"/>
      <w:szCs w:val="22"/>
      <w:lang w:eastAsia="zh-CN"/>
      <w14:ligatures w14:val="none"/>
    </w:rPr>
  </w:style>
  <w:style w:type="character" w:customStyle="1" w:styleId="FooterChar">
    <w:name w:val="Footer Char"/>
    <w:basedOn w:val="DefaultParagraphFont"/>
    <w:link w:val="Footer"/>
    <w:uiPriority w:val="99"/>
    <w:rsid w:val="007D3FEF"/>
    <w:rPr>
      <w:rFonts w:eastAsiaTheme="minorEastAsia"/>
      <w:kern w:val="0"/>
      <w:sz w:val="22"/>
      <w:szCs w:val="22"/>
      <w:lang w:eastAsia="zh-CN"/>
      <w14:ligatures w14:val="none"/>
    </w:rPr>
  </w:style>
  <w:style w:type="paragraph" w:styleId="NoSpacing">
    <w:name w:val="No Spacing"/>
    <w:uiPriority w:val="1"/>
    <w:qFormat/>
    <w:rsid w:val="007D3FEF"/>
    <w:pPr>
      <w:spacing w:after="0" w:line="240" w:lineRule="auto"/>
    </w:pPr>
    <w:rPr>
      <w:rFonts w:eastAsiaTheme="minorEastAsia"/>
      <w:kern w:val="0"/>
      <w:sz w:val="22"/>
      <w:szCs w:val="22"/>
      <w:lang w:eastAsia="zh-CN"/>
      <w14:ligatures w14:val="none"/>
    </w:rPr>
  </w:style>
  <w:style w:type="paragraph" w:styleId="TOCHeading">
    <w:name w:val="TOC Heading"/>
    <w:basedOn w:val="Heading1"/>
    <w:next w:val="Normal"/>
    <w:uiPriority w:val="39"/>
    <w:unhideWhenUsed/>
    <w:qFormat/>
    <w:rsid w:val="007D3FEF"/>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7D3FEF"/>
    <w:pPr>
      <w:tabs>
        <w:tab w:val="right" w:leader="dot" w:pos="9016"/>
      </w:tabs>
      <w:spacing w:after="100" w:line="259" w:lineRule="auto"/>
    </w:pPr>
    <w:rPr>
      <w:rFonts w:eastAsiaTheme="minorEastAsia"/>
      <w:kern w:val="0"/>
      <w:sz w:val="22"/>
      <w:szCs w:val="22"/>
      <w:lang w:eastAsia="zh-CN"/>
      <w14:ligatures w14:val="none"/>
    </w:rPr>
  </w:style>
  <w:style w:type="paragraph" w:styleId="TOC2">
    <w:name w:val="toc 2"/>
    <w:basedOn w:val="Normal"/>
    <w:next w:val="Normal"/>
    <w:autoRedefine/>
    <w:uiPriority w:val="39"/>
    <w:unhideWhenUsed/>
    <w:rsid w:val="00700CCA"/>
    <w:pPr>
      <w:tabs>
        <w:tab w:val="left" w:pos="1100"/>
        <w:tab w:val="right" w:leader="dot" w:pos="9010"/>
      </w:tabs>
      <w:spacing w:after="100" w:line="259" w:lineRule="auto"/>
      <w:ind w:left="220"/>
      <w:pPrChange w:id="0" w:author="nonso anthony" w:date="2025-01-30T23:53:00Z">
        <w:pPr>
          <w:spacing w:after="100" w:line="259" w:lineRule="auto"/>
          <w:ind w:left="220"/>
        </w:pPr>
      </w:pPrChange>
    </w:pPr>
    <w:rPr>
      <w:rFonts w:eastAsiaTheme="minorEastAsia"/>
      <w:noProof/>
      <w:kern w:val="0"/>
      <w:sz w:val="22"/>
      <w:szCs w:val="22"/>
      <w:lang w:eastAsia="zh-CN"/>
      <w14:ligatures w14:val="none"/>
      <w:rPrChange w:id="0" w:author="nonso anthony" w:date="2025-01-30T23:53:00Z">
        <w:rPr>
          <w:rFonts w:asciiTheme="minorHAnsi" w:eastAsiaTheme="minorEastAsia" w:hAnsiTheme="minorHAnsi" w:cstheme="minorBidi"/>
          <w:sz w:val="22"/>
          <w:szCs w:val="22"/>
          <w:lang w:val="en-GB" w:eastAsia="zh-CN" w:bidi="ar-SA"/>
        </w:rPr>
      </w:rPrChange>
    </w:rPr>
  </w:style>
  <w:style w:type="paragraph" w:styleId="TOC3">
    <w:name w:val="toc 3"/>
    <w:basedOn w:val="Normal"/>
    <w:next w:val="Normal"/>
    <w:autoRedefine/>
    <w:uiPriority w:val="39"/>
    <w:unhideWhenUsed/>
    <w:rsid w:val="007D3FEF"/>
    <w:pPr>
      <w:spacing w:after="100" w:line="259" w:lineRule="auto"/>
      <w:ind w:left="440"/>
    </w:pPr>
    <w:rPr>
      <w:rFonts w:eastAsiaTheme="minorEastAsia"/>
      <w:kern w:val="0"/>
      <w:sz w:val="22"/>
      <w:szCs w:val="22"/>
      <w:lang w:eastAsia="zh-CN"/>
      <w14:ligatures w14:val="none"/>
    </w:rPr>
  </w:style>
  <w:style w:type="character" w:customStyle="1" w:styleId="UnresolvedMention1">
    <w:name w:val="Unresolved Mention1"/>
    <w:basedOn w:val="DefaultParagraphFont"/>
    <w:uiPriority w:val="99"/>
    <w:semiHidden/>
    <w:unhideWhenUsed/>
    <w:rsid w:val="007D3FEF"/>
    <w:rPr>
      <w:color w:val="605E5C"/>
      <w:shd w:val="clear" w:color="auto" w:fill="E1DFDD"/>
    </w:rPr>
  </w:style>
  <w:style w:type="paragraph" w:customStyle="1" w:styleId="pf0">
    <w:name w:val="pf0"/>
    <w:basedOn w:val="Normal"/>
    <w:rsid w:val="007D3FEF"/>
    <w:pPr>
      <w:spacing w:before="100" w:beforeAutospacing="1" w:after="100" w:afterAutospacing="1" w:line="240" w:lineRule="auto"/>
    </w:pPr>
    <w:rPr>
      <w:rFonts w:ascii="Times New Roman" w:eastAsia="Times New Roman" w:hAnsi="Times New Roman" w:cs="Times New Roman"/>
      <w:kern w:val="0"/>
      <w:lang w:eastAsia="zh-CN"/>
      <w14:ligatures w14:val="none"/>
    </w:rPr>
  </w:style>
  <w:style w:type="numbering" w:customStyle="1" w:styleId="NoList1">
    <w:name w:val="No List1"/>
    <w:next w:val="NoList"/>
    <w:uiPriority w:val="99"/>
    <w:semiHidden/>
    <w:unhideWhenUsed/>
    <w:rsid w:val="007D3FEF"/>
  </w:style>
  <w:style w:type="character" w:customStyle="1" w:styleId="il">
    <w:name w:val="il"/>
    <w:basedOn w:val="DefaultParagraphFont"/>
    <w:rsid w:val="007D3FEF"/>
  </w:style>
  <w:style w:type="paragraph" w:styleId="Date">
    <w:name w:val="Date"/>
    <w:basedOn w:val="Normal"/>
    <w:next w:val="Normal"/>
    <w:link w:val="DateChar"/>
    <w:uiPriority w:val="99"/>
    <w:semiHidden/>
    <w:unhideWhenUsed/>
    <w:rsid w:val="007D3FEF"/>
    <w:pPr>
      <w:spacing w:after="0" w:line="480" w:lineRule="auto"/>
      <w:jc w:val="both"/>
    </w:pPr>
    <w:rPr>
      <w:rFonts w:ascii="Bradley Hand ITC" w:eastAsia="MS Mincho" w:hAnsi="Bradley Hand ITC" w:cs="Aparajita"/>
      <w:kern w:val="0"/>
      <w14:ligatures w14:val="none"/>
    </w:rPr>
  </w:style>
  <w:style w:type="character" w:customStyle="1" w:styleId="DateChar">
    <w:name w:val="Date Char"/>
    <w:basedOn w:val="DefaultParagraphFont"/>
    <w:link w:val="Date"/>
    <w:uiPriority w:val="99"/>
    <w:semiHidden/>
    <w:rsid w:val="007D3FEF"/>
    <w:rPr>
      <w:rFonts w:ascii="Bradley Hand ITC" w:eastAsia="MS Mincho" w:hAnsi="Bradley Hand ITC" w:cs="Aparajita"/>
      <w:kern w:val="0"/>
      <w14:ligatures w14:val="none"/>
    </w:rPr>
  </w:style>
  <w:style w:type="table" w:styleId="TableGrid">
    <w:name w:val="Table Grid"/>
    <w:basedOn w:val="TableNormal"/>
    <w:uiPriority w:val="39"/>
    <w:rsid w:val="007D3FEF"/>
    <w:pPr>
      <w:spacing w:after="0" w:line="240" w:lineRule="auto"/>
    </w:pPr>
    <w:rPr>
      <w:rFonts w:eastAsiaTheme="minorEastAsia"/>
      <w:kern w:val="0"/>
      <w:sz w:val="22"/>
      <w:szCs w:val="22"/>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7D3FEF"/>
  </w:style>
  <w:style w:type="character" w:customStyle="1" w:styleId="auto-style1">
    <w:name w:val="auto-style1"/>
    <w:basedOn w:val="DefaultParagraphFont"/>
    <w:rsid w:val="007D3FEF"/>
  </w:style>
  <w:style w:type="character" w:styleId="PlaceholderText">
    <w:name w:val="Placeholder Text"/>
    <w:basedOn w:val="DefaultParagraphFont"/>
    <w:uiPriority w:val="99"/>
    <w:semiHidden/>
    <w:rsid w:val="007D3FEF"/>
    <w:rPr>
      <w:color w:val="808080"/>
    </w:rPr>
  </w:style>
  <w:style w:type="paragraph" w:styleId="TOC4">
    <w:name w:val="toc 4"/>
    <w:basedOn w:val="Normal"/>
    <w:next w:val="Normal"/>
    <w:autoRedefine/>
    <w:uiPriority w:val="39"/>
    <w:unhideWhenUsed/>
    <w:rsid w:val="007D3FEF"/>
    <w:pPr>
      <w:spacing w:after="100" w:line="259" w:lineRule="auto"/>
      <w:ind w:left="660"/>
    </w:pPr>
    <w:rPr>
      <w:rFonts w:eastAsiaTheme="minorEastAsia"/>
      <w:sz w:val="22"/>
      <w:szCs w:val="22"/>
      <w:lang w:eastAsia="en-GB"/>
      <w14:ligatures w14:val="none"/>
    </w:rPr>
  </w:style>
  <w:style w:type="paragraph" w:styleId="TOC5">
    <w:name w:val="toc 5"/>
    <w:basedOn w:val="Normal"/>
    <w:next w:val="Normal"/>
    <w:autoRedefine/>
    <w:uiPriority w:val="39"/>
    <w:unhideWhenUsed/>
    <w:rsid w:val="007D3FEF"/>
    <w:pPr>
      <w:spacing w:after="100" w:line="259" w:lineRule="auto"/>
      <w:ind w:left="880"/>
    </w:pPr>
    <w:rPr>
      <w:rFonts w:eastAsiaTheme="minorEastAsia"/>
      <w:sz w:val="22"/>
      <w:szCs w:val="22"/>
      <w:lang w:eastAsia="en-GB"/>
      <w14:ligatures w14:val="none"/>
    </w:rPr>
  </w:style>
  <w:style w:type="paragraph" w:styleId="TOC6">
    <w:name w:val="toc 6"/>
    <w:basedOn w:val="Normal"/>
    <w:next w:val="Normal"/>
    <w:autoRedefine/>
    <w:uiPriority w:val="39"/>
    <w:unhideWhenUsed/>
    <w:rsid w:val="007D3FEF"/>
    <w:pPr>
      <w:spacing w:after="100" w:line="259" w:lineRule="auto"/>
      <w:ind w:left="1100"/>
    </w:pPr>
    <w:rPr>
      <w:rFonts w:eastAsiaTheme="minorEastAsia"/>
      <w:sz w:val="22"/>
      <w:szCs w:val="22"/>
      <w:lang w:eastAsia="en-GB"/>
      <w14:ligatures w14:val="none"/>
    </w:rPr>
  </w:style>
  <w:style w:type="paragraph" w:styleId="TOC7">
    <w:name w:val="toc 7"/>
    <w:basedOn w:val="Normal"/>
    <w:next w:val="Normal"/>
    <w:autoRedefine/>
    <w:uiPriority w:val="39"/>
    <w:unhideWhenUsed/>
    <w:rsid w:val="007D3FEF"/>
    <w:pPr>
      <w:spacing w:after="100" w:line="259" w:lineRule="auto"/>
      <w:ind w:left="1320"/>
    </w:pPr>
    <w:rPr>
      <w:rFonts w:eastAsiaTheme="minorEastAsia"/>
      <w:sz w:val="22"/>
      <w:szCs w:val="22"/>
      <w:lang w:eastAsia="en-GB"/>
      <w14:ligatures w14:val="none"/>
    </w:rPr>
  </w:style>
  <w:style w:type="paragraph" w:styleId="TOC8">
    <w:name w:val="toc 8"/>
    <w:basedOn w:val="Normal"/>
    <w:next w:val="Normal"/>
    <w:autoRedefine/>
    <w:uiPriority w:val="39"/>
    <w:unhideWhenUsed/>
    <w:rsid w:val="007D3FEF"/>
    <w:pPr>
      <w:spacing w:after="100" w:line="259" w:lineRule="auto"/>
      <w:ind w:left="1540"/>
    </w:pPr>
    <w:rPr>
      <w:rFonts w:eastAsiaTheme="minorEastAsia"/>
      <w:sz w:val="22"/>
      <w:szCs w:val="22"/>
      <w:lang w:eastAsia="en-GB"/>
      <w14:ligatures w14:val="none"/>
    </w:rPr>
  </w:style>
  <w:style w:type="paragraph" w:styleId="TOC9">
    <w:name w:val="toc 9"/>
    <w:basedOn w:val="Normal"/>
    <w:next w:val="Normal"/>
    <w:autoRedefine/>
    <w:uiPriority w:val="39"/>
    <w:unhideWhenUsed/>
    <w:rsid w:val="007D3FEF"/>
    <w:pPr>
      <w:spacing w:after="100" w:line="259" w:lineRule="auto"/>
      <w:ind w:left="1760"/>
    </w:pPr>
    <w:rPr>
      <w:rFonts w:eastAsiaTheme="minorEastAsia"/>
      <w:sz w:val="22"/>
      <w:szCs w:val="22"/>
      <w:lang w:eastAsia="en-GB"/>
      <w14:ligatures w14:val="none"/>
    </w:rPr>
  </w:style>
  <w:style w:type="character" w:customStyle="1" w:styleId="UnresolvedMention2">
    <w:name w:val="Unresolved Mention2"/>
    <w:basedOn w:val="DefaultParagraphFont"/>
    <w:uiPriority w:val="99"/>
    <w:semiHidden/>
    <w:unhideWhenUsed/>
    <w:rsid w:val="007D3FEF"/>
    <w:rPr>
      <w:color w:val="605E5C"/>
      <w:shd w:val="clear" w:color="auto" w:fill="E1DFDD"/>
    </w:rPr>
  </w:style>
  <w:style w:type="character" w:customStyle="1" w:styleId="authorname">
    <w:name w:val="authorname"/>
    <w:basedOn w:val="DefaultParagraphFont"/>
    <w:rsid w:val="007D3FEF"/>
  </w:style>
  <w:style w:type="character" w:customStyle="1" w:styleId="separator">
    <w:name w:val="separator"/>
    <w:basedOn w:val="DefaultParagraphFont"/>
    <w:rsid w:val="007D3FEF"/>
  </w:style>
  <w:style w:type="character" w:customStyle="1" w:styleId="Date1">
    <w:name w:val="Date1"/>
    <w:basedOn w:val="DefaultParagraphFont"/>
    <w:rsid w:val="007D3FEF"/>
  </w:style>
  <w:style w:type="character" w:customStyle="1" w:styleId="arttitle">
    <w:name w:val="art_title"/>
    <w:basedOn w:val="DefaultParagraphFont"/>
    <w:rsid w:val="007D3FEF"/>
  </w:style>
  <w:style w:type="character" w:customStyle="1" w:styleId="serialtitle">
    <w:name w:val="serial_title"/>
    <w:basedOn w:val="DefaultParagraphFont"/>
    <w:rsid w:val="007D3FEF"/>
  </w:style>
  <w:style w:type="character" w:customStyle="1" w:styleId="volumeissue">
    <w:name w:val="volume_issue"/>
    <w:basedOn w:val="DefaultParagraphFont"/>
    <w:rsid w:val="007D3FEF"/>
  </w:style>
  <w:style w:type="character" w:customStyle="1" w:styleId="pagerange">
    <w:name w:val="page_range"/>
    <w:basedOn w:val="DefaultParagraphFont"/>
    <w:rsid w:val="007D3FEF"/>
  </w:style>
  <w:style w:type="character" w:customStyle="1" w:styleId="articletitle">
    <w:name w:val="articletitle"/>
    <w:basedOn w:val="DefaultParagraphFont"/>
    <w:rsid w:val="007D3FEF"/>
  </w:style>
  <w:style w:type="character" w:customStyle="1" w:styleId="vol">
    <w:name w:val="vol"/>
    <w:basedOn w:val="DefaultParagraphFont"/>
    <w:rsid w:val="007D3FEF"/>
  </w:style>
  <w:style w:type="character" w:customStyle="1" w:styleId="citedissue">
    <w:name w:val="citedissue"/>
    <w:basedOn w:val="DefaultParagraphFont"/>
    <w:rsid w:val="007D3FEF"/>
  </w:style>
  <w:style w:type="character" w:customStyle="1" w:styleId="pagefirst">
    <w:name w:val="pagefirst"/>
    <w:basedOn w:val="DefaultParagraphFont"/>
    <w:rsid w:val="007D3FEF"/>
  </w:style>
  <w:style w:type="character" w:customStyle="1" w:styleId="pagelast">
    <w:name w:val="pagelast"/>
    <w:basedOn w:val="DefaultParagraphFont"/>
    <w:rsid w:val="007D3FEF"/>
  </w:style>
  <w:style w:type="character" w:customStyle="1" w:styleId="year">
    <w:name w:val="year"/>
    <w:basedOn w:val="DefaultParagraphFont"/>
    <w:rsid w:val="007D3FEF"/>
  </w:style>
  <w:style w:type="character" w:customStyle="1" w:styleId="Title1">
    <w:name w:val="Title1"/>
    <w:basedOn w:val="DefaultParagraphFont"/>
    <w:rsid w:val="007D3FEF"/>
  </w:style>
  <w:style w:type="character" w:customStyle="1" w:styleId="journal">
    <w:name w:val="journal"/>
    <w:basedOn w:val="DefaultParagraphFont"/>
    <w:rsid w:val="007D3FEF"/>
  </w:style>
  <w:style w:type="character" w:customStyle="1" w:styleId="pages">
    <w:name w:val="pages"/>
    <w:basedOn w:val="DefaultParagraphFont"/>
    <w:rsid w:val="007D3FEF"/>
  </w:style>
  <w:style w:type="character" w:customStyle="1" w:styleId="artauthors">
    <w:name w:val="art_authors"/>
    <w:basedOn w:val="DefaultParagraphFont"/>
    <w:rsid w:val="007D3FEF"/>
  </w:style>
  <w:style w:type="character" w:customStyle="1" w:styleId="nlmstring-name">
    <w:name w:val="nlm_string-name"/>
    <w:basedOn w:val="DefaultParagraphFont"/>
    <w:rsid w:val="007D3FEF"/>
  </w:style>
  <w:style w:type="character" w:customStyle="1" w:styleId="journalname">
    <w:name w:val="journalname"/>
    <w:basedOn w:val="DefaultParagraphFont"/>
    <w:rsid w:val="007D3FEF"/>
  </w:style>
  <w:style w:type="character" w:customStyle="1" w:styleId="page">
    <w:name w:val="page"/>
    <w:basedOn w:val="DefaultParagraphFont"/>
    <w:rsid w:val="007D3FEF"/>
  </w:style>
  <w:style w:type="character" w:customStyle="1" w:styleId="contrib">
    <w:name w:val="contrib"/>
    <w:basedOn w:val="DefaultParagraphFont"/>
    <w:rsid w:val="007D3FEF"/>
  </w:style>
  <w:style w:type="character" w:customStyle="1" w:styleId="Date2">
    <w:name w:val="Date2"/>
    <w:basedOn w:val="DefaultParagraphFont"/>
    <w:rsid w:val="007D3FEF"/>
  </w:style>
  <w:style w:type="character" w:customStyle="1" w:styleId="booktitle">
    <w:name w:val="booktitle"/>
    <w:basedOn w:val="DefaultParagraphFont"/>
    <w:rsid w:val="007D3FEF"/>
  </w:style>
  <w:style w:type="character" w:customStyle="1" w:styleId="Date3">
    <w:name w:val="Date3"/>
    <w:basedOn w:val="DefaultParagraphFont"/>
    <w:rsid w:val="007D3FEF"/>
  </w:style>
  <w:style w:type="character" w:customStyle="1" w:styleId="chaptertitle">
    <w:name w:val="chaptertitle"/>
    <w:basedOn w:val="DefaultParagraphFont"/>
    <w:rsid w:val="007D3FEF"/>
  </w:style>
  <w:style w:type="character" w:customStyle="1" w:styleId="editor">
    <w:name w:val="editor"/>
    <w:basedOn w:val="DefaultParagraphFont"/>
    <w:rsid w:val="007D3FEF"/>
  </w:style>
  <w:style w:type="character" w:customStyle="1" w:styleId="publisherlocation">
    <w:name w:val="publisherlocation"/>
    <w:basedOn w:val="DefaultParagraphFont"/>
    <w:rsid w:val="007D3FEF"/>
  </w:style>
  <w:style w:type="character" w:customStyle="1" w:styleId="doilink">
    <w:name w:val="doi_link"/>
    <w:basedOn w:val="DefaultParagraphFont"/>
    <w:rsid w:val="007D3FEF"/>
  </w:style>
  <w:style w:type="character" w:customStyle="1" w:styleId="citationsource-book">
    <w:name w:val="citation_source-book"/>
    <w:basedOn w:val="DefaultParagraphFont"/>
    <w:rsid w:val="007D3FEF"/>
  </w:style>
  <w:style w:type="character" w:customStyle="1" w:styleId="Date4">
    <w:name w:val="Date4"/>
    <w:basedOn w:val="DefaultParagraphFont"/>
    <w:rsid w:val="007D3FEF"/>
  </w:style>
  <w:style w:type="character" w:customStyle="1" w:styleId="Date5">
    <w:name w:val="Date5"/>
    <w:basedOn w:val="DefaultParagraphFont"/>
    <w:rsid w:val="007D3FEF"/>
  </w:style>
  <w:style w:type="character" w:customStyle="1" w:styleId="Date6">
    <w:name w:val="Date6"/>
    <w:basedOn w:val="DefaultParagraphFont"/>
    <w:rsid w:val="007D3FEF"/>
  </w:style>
  <w:style w:type="character" w:customStyle="1" w:styleId="referenceperson-group">
    <w:name w:val="reference__person-group"/>
    <w:basedOn w:val="DefaultParagraphFont"/>
    <w:rsid w:val="007D3FEF"/>
  </w:style>
  <w:style w:type="character" w:customStyle="1" w:styleId="referencestring-name">
    <w:name w:val="reference__string-name"/>
    <w:basedOn w:val="DefaultParagraphFont"/>
    <w:rsid w:val="007D3FEF"/>
  </w:style>
  <w:style w:type="character" w:customStyle="1" w:styleId="referencesurname">
    <w:name w:val="reference__surname"/>
    <w:basedOn w:val="DefaultParagraphFont"/>
    <w:rsid w:val="007D3FEF"/>
  </w:style>
  <w:style w:type="character" w:customStyle="1" w:styleId="referencegiven-names">
    <w:name w:val="reference__given-names"/>
    <w:basedOn w:val="DefaultParagraphFont"/>
    <w:rsid w:val="007D3FEF"/>
  </w:style>
  <w:style w:type="character" w:customStyle="1" w:styleId="referenceyear">
    <w:name w:val="reference__year"/>
    <w:basedOn w:val="DefaultParagraphFont"/>
    <w:rsid w:val="007D3FEF"/>
  </w:style>
  <w:style w:type="character" w:customStyle="1" w:styleId="referencearticle-title">
    <w:name w:val="reference__article-title"/>
    <w:basedOn w:val="DefaultParagraphFont"/>
    <w:rsid w:val="007D3FEF"/>
  </w:style>
  <w:style w:type="character" w:customStyle="1" w:styleId="referencesource">
    <w:name w:val="reference__source"/>
    <w:basedOn w:val="DefaultParagraphFont"/>
    <w:rsid w:val="007D3FEF"/>
  </w:style>
  <w:style w:type="character" w:customStyle="1" w:styleId="referencevolume">
    <w:name w:val="reference__volume"/>
    <w:basedOn w:val="DefaultParagraphFont"/>
    <w:rsid w:val="007D3FEF"/>
  </w:style>
  <w:style w:type="character" w:customStyle="1" w:styleId="referenceissue">
    <w:name w:val="reference__issue"/>
    <w:basedOn w:val="DefaultParagraphFont"/>
    <w:rsid w:val="007D3FEF"/>
  </w:style>
  <w:style w:type="character" w:customStyle="1" w:styleId="referencefpage">
    <w:name w:val="reference__fpage"/>
    <w:basedOn w:val="DefaultParagraphFont"/>
    <w:rsid w:val="007D3FEF"/>
  </w:style>
  <w:style w:type="character" w:customStyle="1" w:styleId="referencelpage">
    <w:name w:val="reference__lpage"/>
    <w:basedOn w:val="DefaultParagraphFont"/>
    <w:rsid w:val="007D3FEF"/>
  </w:style>
  <w:style w:type="character" w:customStyle="1" w:styleId="Date7">
    <w:name w:val="Date7"/>
    <w:basedOn w:val="DefaultParagraphFont"/>
    <w:rsid w:val="007D3FEF"/>
  </w:style>
  <w:style w:type="paragraph" w:customStyle="1" w:styleId="nova-legacy-e-listitem">
    <w:name w:val="nova-legacy-e-list__item"/>
    <w:basedOn w:val="Normal"/>
    <w:rsid w:val="007D3FE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citationsource-journal">
    <w:name w:val="citation_source-journal"/>
    <w:basedOn w:val="DefaultParagraphFont"/>
    <w:rsid w:val="007D3FEF"/>
  </w:style>
  <w:style w:type="character" w:customStyle="1" w:styleId="referencepublisher-name">
    <w:name w:val="reference__publisher-name"/>
    <w:basedOn w:val="DefaultParagraphFont"/>
    <w:rsid w:val="007D3FEF"/>
  </w:style>
  <w:style w:type="character" w:customStyle="1" w:styleId="referencepublisher-loc">
    <w:name w:val="reference__publisher-loc"/>
    <w:basedOn w:val="DefaultParagraphFont"/>
    <w:rsid w:val="007D3FEF"/>
  </w:style>
  <w:style w:type="paragraph" w:styleId="TableofFigures">
    <w:name w:val="table of figures"/>
    <w:basedOn w:val="Normal"/>
    <w:next w:val="Normal"/>
    <w:uiPriority w:val="99"/>
    <w:unhideWhenUsed/>
    <w:rsid w:val="007D3FEF"/>
    <w:pPr>
      <w:spacing w:before="240" w:after="240" w:line="259" w:lineRule="auto"/>
    </w:pPr>
    <w:rPr>
      <w:rFonts w:ascii="Times New Roman" w:eastAsiaTheme="minorEastAsia" w:hAnsi="Times New Roman"/>
      <w:kern w:val="0"/>
      <w:szCs w:val="22"/>
      <w:lang w:eastAsia="zh-CN"/>
      <w14:ligatures w14:val="none"/>
    </w:rPr>
  </w:style>
  <w:style w:type="paragraph" w:styleId="BodyText">
    <w:name w:val="Body Text"/>
    <w:basedOn w:val="Normal"/>
    <w:link w:val="BodyTextChar"/>
    <w:uiPriority w:val="1"/>
    <w:qFormat/>
    <w:rsid w:val="007D3FEF"/>
    <w:pPr>
      <w:widowControl w:val="0"/>
      <w:autoSpaceDE w:val="0"/>
      <w:autoSpaceDN w:val="0"/>
      <w:spacing w:after="0" w:line="240" w:lineRule="auto"/>
    </w:pPr>
    <w:rPr>
      <w:rFonts w:ascii="Lucida Sans Unicode" w:eastAsia="Lucida Sans Unicode" w:hAnsi="Lucida Sans Unicode" w:cs="Lucida Sans Unicode"/>
      <w:kern w:val="0"/>
      <w:sz w:val="21"/>
      <w:szCs w:val="21"/>
      <w:lang w:val="en-US"/>
      <w14:ligatures w14:val="none"/>
    </w:rPr>
  </w:style>
  <w:style w:type="character" w:customStyle="1" w:styleId="BodyTextChar">
    <w:name w:val="Body Text Char"/>
    <w:basedOn w:val="DefaultParagraphFont"/>
    <w:link w:val="BodyText"/>
    <w:uiPriority w:val="1"/>
    <w:rsid w:val="007D3FEF"/>
    <w:rPr>
      <w:rFonts w:ascii="Lucida Sans Unicode" w:eastAsia="Lucida Sans Unicode" w:hAnsi="Lucida Sans Unicode" w:cs="Lucida Sans Unicode"/>
      <w:kern w:val="0"/>
      <w:sz w:val="21"/>
      <w:szCs w:val="21"/>
      <w:lang w:val="en-US"/>
      <w14:ligatures w14:val="none"/>
    </w:rPr>
  </w:style>
  <w:style w:type="paragraph" w:customStyle="1" w:styleId="TableParagraph">
    <w:name w:val="Table Paragraph"/>
    <w:basedOn w:val="Normal"/>
    <w:uiPriority w:val="1"/>
    <w:qFormat/>
    <w:rsid w:val="007D3FEF"/>
    <w:pPr>
      <w:widowControl w:val="0"/>
      <w:autoSpaceDE w:val="0"/>
      <w:autoSpaceDN w:val="0"/>
      <w:spacing w:after="0" w:line="240" w:lineRule="auto"/>
    </w:pPr>
    <w:rPr>
      <w:rFonts w:ascii="Lucida Sans Unicode" w:eastAsia="Lucida Sans Unicode" w:hAnsi="Lucida Sans Unicode" w:cs="Lucida Sans Unicode"/>
      <w:kern w:val="0"/>
      <w:sz w:val="22"/>
      <w:szCs w:val="22"/>
      <w:lang w:val="en-US"/>
      <w14:ligatures w14:val="none"/>
    </w:rPr>
  </w:style>
  <w:style w:type="character" w:styleId="UnresolvedMention">
    <w:name w:val="Unresolved Mention"/>
    <w:basedOn w:val="DefaultParagraphFont"/>
    <w:uiPriority w:val="99"/>
    <w:semiHidden/>
    <w:unhideWhenUsed/>
    <w:rsid w:val="007D3FEF"/>
    <w:rPr>
      <w:color w:val="605E5C"/>
      <w:shd w:val="clear" w:color="auto" w:fill="E1DFDD"/>
    </w:rPr>
  </w:style>
  <w:style w:type="character" w:customStyle="1" w:styleId="UnresolvedMention3">
    <w:name w:val="Unresolved Mention3"/>
    <w:basedOn w:val="DefaultParagraphFont"/>
    <w:uiPriority w:val="99"/>
    <w:semiHidden/>
    <w:unhideWhenUsed/>
    <w:rsid w:val="007D3FEF"/>
    <w:rPr>
      <w:color w:val="605E5C"/>
      <w:shd w:val="clear" w:color="auto" w:fill="E1DFDD"/>
    </w:rPr>
  </w:style>
  <w:style w:type="character" w:customStyle="1" w:styleId="cf11">
    <w:name w:val="cf11"/>
    <w:basedOn w:val="DefaultParagraphFont"/>
    <w:rsid w:val="007D3FEF"/>
    <w:rPr>
      <w:rFonts w:ascii="Segoe UI" w:hAnsi="Segoe UI" w:cs="Segoe UI" w:hint="default"/>
      <w:b/>
      <w:bCs/>
      <w:sz w:val="18"/>
      <w:szCs w:val="18"/>
    </w:rPr>
  </w:style>
  <w:style w:type="character" w:styleId="LineNumber">
    <w:name w:val="line number"/>
    <w:basedOn w:val="DefaultParagraphFont"/>
    <w:uiPriority w:val="99"/>
    <w:semiHidden/>
    <w:unhideWhenUsed/>
    <w:rsid w:val="00C25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chart" Target="charts/chart2.xml"/><Relationship Id="rId26" Type="http://schemas.openxmlformats.org/officeDocument/2006/relationships/hyperlink" Target="https://ideas.repec.org/s/eee/worbus.html" TargetMode="External"/><Relationship Id="rId39" Type="http://schemas.openxmlformats.org/officeDocument/2006/relationships/theme" Target="theme/theme1.xml"/><Relationship Id="rId21" Type="http://schemas.openxmlformats.org/officeDocument/2006/relationships/chart" Target="charts/chart5.xml"/><Relationship Id="rId34" Type="http://schemas.openxmlformats.org/officeDocument/2006/relationships/image" Target="media/image15.png"/><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chart" Target="charts/chart1.xml"/><Relationship Id="rId25" Type="http://schemas.openxmlformats.org/officeDocument/2006/relationships/hyperlink" Target="https://www.emerald.com/insight/publication/issn/0025-1747" TargetMode="External"/><Relationship Id="rId33" Type="http://schemas.openxmlformats.org/officeDocument/2006/relationships/image" Target="media/image14.png"/><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chart" Target="charts/chart4.xm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yperlink" Target="https://www.emerald.com/insight/search?q=Randi%20Sims" TargetMode="External"/><Relationship Id="rId32" Type="http://schemas.openxmlformats.org/officeDocument/2006/relationships/image" Target="media/image13.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www.emerald.com/insight/search?q=Baiyun%20Gong" TargetMode="External"/><Relationship Id="rId28" Type="http://schemas.openxmlformats.org/officeDocument/2006/relationships/image" Target="media/image9.png"/><Relationship Id="rId36" Type="http://schemas.openxmlformats.org/officeDocument/2006/relationships/image" Target="media/image17.png"/><Relationship Id="rId10" Type="http://schemas.openxmlformats.org/officeDocument/2006/relationships/comments" Target="comments.xml"/><Relationship Id="rId19" Type="http://schemas.openxmlformats.org/officeDocument/2006/relationships/chart" Target="charts/chart3.xml"/><Relationship Id="rId31"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hyperlink" Target="https://www.emerald.com/insight/search?q=John%20Fazio" TargetMode="External"/><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image" Target="media/image16.png"/><Relationship Id="rId8" Type="http://schemas.openxmlformats.org/officeDocument/2006/relationships/image" Target="media/image4.jpe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749771250735823"/>
          <c:y val="7.9307201458523241E-2"/>
          <c:w val="0.65267901506657378"/>
          <c:h val="0.77666362807657252"/>
        </c:manualLayout>
      </c:layout>
      <c:lineChart>
        <c:grouping val="standard"/>
        <c:varyColors val="0"/>
        <c:ser>
          <c:idx val="0"/>
          <c:order val="0"/>
          <c:tx>
            <c:strRef>
              <c:f>'2 way interactions'!$B$53</c:f>
              <c:strCache>
                <c:ptCount val="1"/>
                <c:pt idx="0">
                  <c:v>Low Human capital</c:v>
                </c:pt>
              </c:strCache>
            </c:strRef>
          </c:tx>
          <c:spPr>
            <a:ln w="12700">
              <a:solidFill>
                <a:srgbClr val="000000"/>
              </a:solidFill>
              <a:prstDash val="solid"/>
            </a:ln>
          </c:spPr>
          <c:marker>
            <c:symbol val="diamond"/>
            <c:size val="5"/>
            <c:spPr>
              <a:solidFill>
                <a:srgbClr val="000000"/>
              </a:solidFill>
              <a:ln>
                <a:solidFill>
                  <a:srgbClr val="000000"/>
                </a:solidFill>
                <a:prstDash val="solid"/>
              </a:ln>
            </c:spPr>
          </c:marker>
          <c:cat>
            <c:strRef>
              <c:f>'2 way interactions'!$C$52:$D$52</c:f>
              <c:strCache>
                <c:ptCount val="2"/>
                <c:pt idx="0">
                  <c:v>Low Employee HRA  for wellbeing </c:v>
                </c:pt>
                <c:pt idx="1">
                  <c:v>High Employee HRA  for wellbeing </c:v>
                </c:pt>
              </c:strCache>
            </c:strRef>
          </c:cat>
          <c:val>
            <c:numRef>
              <c:f>'2 way interactions'!$C$53:$D$53</c:f>
              <c:numCache>
                <c:formatCode>General</c:formatCode>
                <c:ptCount val="2"/>
                <c:pt idx="0">
                  <c:v>3.13120820936</c:v>
                </c:pt>
                <c:pt idx="1">
                  <c:v>3.4393162610400001</c:v>
                </c:pt>
              </c:numCache>
            </c:numRef>
          </c:val>
          <c:smooth val="0"/>
          <c:extLst>
            <c:ext xmlns:c16="http://schemas.microsoft.com/office/drawing/2014/chart" uri="{C3380CC4-5D6E-409C-BE32-E72D297353CC}">
              <c16:uniqueId val="{00000000-F8AB-479A-A6CF-0B6DDC89DA51}"/>
            </c:ext>
          </c:extLst>
        </c:ser>
        <c:ser>
          <c:idx val="1"/>
          <c:order val="1"/>
          <c:tx>
            <c:strRef>
              <c:f>'2 way interactions'!$B$54</c:f>
              <c:strCache>
                <c:ptCount val="1"/>
                <c:pt idx="0">
                  <c:v>High Human capital</c:v>
                </c:pt>
              </c:strCache>
            </c:strRef>
          </c:tx>
          <c:spPr>
            <a:ln w="12700">
              <a:solidFill>
                <a:srgbClr val="000000"/>
              </a:solidFill>
              <a:prstDash val="sysDash"/>
            </a:ln>
          </c:spPr>
          <c:marker>
            <c:symbol val="square"/>
            <c:size val="5"/>
            <c:spPr>
              <a:solidFill>
                <a:srgbClr val="000000"/>
              </a:solidFill>
              <a:ln>
                <a:solidFill>
                  <a:srgbClr val="000000"/>
                </a:solidFill>
                <a:prstDash val="solid"/>
              </a:ln>
            </c:spPr>
          </c:marker>
          <c:cat>
            <c:strRef>
              <c:f>'2 way interactions'!$C$52:$D$52</c:f>
              <c:strCache>
                <c:ptCount val="2"/>
                <c:pt idx="0">
                  <c:v>Low Employee HRA  for wellbeing </c:v>
                </c:pt>
                <c:pt idx="1">
                  <c:v>High Employee HRA  for wellbeing </c:v>
                </c:pt>
              </c:strCache>
            </c:strRef>
          </c:cat>
          <c:val>
            <c:numRef>
              <c:f>'2 way interactions'!$C$54:$D$54</c:f>
              <c:numCache>
                <c:formatCode>General</c:formatCode>
                <c:ptCount val="2"/>
                <c:pt idx="0">
                  <c:v>4.7147171839999995</c:v>
                </c:pt>
                <c:pt idx="1">
                  <c:v>5.9682185759999999</c:v>
                </c:pt>
              </c:numCache>
            </c:numRef>
          </c:val>
          <c:smooth val="0"/>
          <c:extLst>
            <c:ext xmlns:c16="http://schemas.microsoft.com/office/drawing/2014/chart" uri="{C3380CC4-5D6E-409C-BE32-E72D297353CC}">
              <c16:uniqueId val="{00000001-F8AB-479A-A6CF-0B6DDC89DA51}"/>
            </c:ext>
          </c:extLst>
        </c:ser>
        <c:dLbls>
          <c:showLegendKey val="0"/>
          <c:showVal val="0"/>
          <c:showCatName val="0"/>
          <c:showSerName val="0"/>
          <c:showPercent val="0"/>
          <c:showBubbleSize val="0"/>
        </c:dLbls>
        <c:marker val="1"/>
        <c:smooth val="0"/>
        <c:axId val="191197512"/>
        <c:axId val="1"/>
      </c:lineChart>
      <c:catAx>
        <c:axId val="19119751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175" b="0" i="0" u="none" strike="noStrike" baseline="0">
                <a:solidFill>
                  <a:srgbClr val="000000"/>
                </a:solidFill>
                <a:latin typeface="Times New Roman"/>
                <a:ea typeface="Times New Roman"/>
                <a:cs typeface="Times New Roman"/>
              </a:defRPr>
            </a:pPr>
            <a:endParaRPr lang="en-US"/>
          </a:p>
        </c:txPr>
        <c:crossAx val="1"/>
        <c:crosses val="autoZero"/>
        <c:auto val="1"/>
        <c:lblAlgn val="ctr"/>
        <c:lblOffset val="100"/>
        <c:tickLblSkip val="1"/>
        <c:tickMarkSkip val="1"/>
        <c:noMultiLvlLbl val="0"/>
      </c:catAx>
      <c:valAx>
        <c:axId val="1"/>
        <c:scaling>
          <c:orientation val="minMax"/>
        </c:scaling>
        <c:delete val="0"/>
        <c:axPos val="l"/>
        <c:title>
          <c:tx>
            <c:strRef>
              <c:f>'2 way interactions'!$B$13</c:f>
              <c:strCache>
                <c:ptCount val="1"/>
                <c:pt idx="0">
                  <c:v>Service quality</c:v>
                </c:pt>
              </c:strCache>
            </c:strRef>
          </c:tx>
          <c:layout>
            <c:manualLayout>
              <c:xMode val="edge"/>
              <c:yMode val="edge"/>
              <c:x val="2.7847727301177971E-2"/>
              <c:y val="0.32902158761255318"/>
            </c:manualLayout>
          </c:layout>
          <c:overlay val="0"/>
          <c:spPr>
            <a:noFill/>
            <a:ln w="25400">
              <a:noFill/>
            </a:ln>
          </c:spPr>
          <c:txPr>
            <a:bodyPr/>
            <a:lstStyle/>
            <a:p>
              <a:pPr>
                <a:defRPr sz="1175" b="1" i="0" u="none" strike="noStrike" baseline="0">
                  <a:solidFill>
                    <a:srgbClr val="000000"/>
                  </a:solidFill>
                  <a:latin typeface="Times New Roman"/>
                  <a:ea typeface="Times New Roman"/>
                  <a:cs typeface="Times New Roman"/>
                </a:defRPr>
              </a:pPr>
              <a:endParaRPr lang="en-US"/>
            </a:p>
          </c:txPr>
        </c:title>
        <c:numFmt formatCode="General" sourceLinked="1"/>
        <c:majorTickMark val="out"/>
        <c:minorTickMark val="none"/>
        <c:tickLblPos val="nextTo"/>
        <c:spPr>
          <a:ln w="3175">
            <a:solidFill>
              <a:srgbClr val="000000"/>
            </a:solidFill>
            <a:prstDash val="solid"/>
          </a:ln>
        </c:spPr>
        <c:txPr>
          <a:bodyPr rot="0" vert="horz"/>
          <a:lstStyle/>
          <a:p>
            <a:pPr>
              <a:defRPr sz="1175" b="0" i="0" u="none" strike="noStrike" baseline="0">
                <a:solidFill>
                  <a:srgbClr val="000000"/>
                </a:solidFill>
                <a:latin typeface="Times New Roman"/>
                <a:ea typeface="Times New Roman"/>
                <a:cs typeface="Times New Roman"/>
              </a:defRPr>
            </a:pPr>
            <a:endParaRPr lang="en-US"/>
          </a:p>
        </c:txPr>
        <c:crossAx val="191197512"/>
        <c:crosses val="autoZero"/>
        <c:crossBetween val="between"/>
      </c:valAx>
      <c:spPr>
        <a:solidFill>
          <a:srgbClr val="FFFFFF"/>
        </a:solidFill>
        <a:ln w="12700">
          <a:solidFill>
            <a:srgbClr val="808080"/>
          </a:solidFill>
          <a:prstDash val="solid"/>
        </a:ln>
      </c:spPr>
    </c:plotArea>
    <c:legend>
      <c:legendPos val="r"/>
      <c:overlay val="0"/>
      <c:spPr>
        <a:solidFill>
          <a:srgbClr val="FFFFFF"/>
        </a:solidFill>
        <a:ln w="3175">
          <a:solidFill>
            <a:srgbClr val="000000"/>
          </a:solidFill>
          <a:prstDash val="solid"/>
        </a:ln>
      </c:spPr>
      <c:txPr>
        <a:bodyPr/>
        <a:lstStyle/>
        <a:p>
          <a:pPr>
            <a:defRPr sz="9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175" b="0" i="0" u="none" strike="noStrike" baseline="0">
          <a:solidFill>
            <a:srgbClr val="000000"/>
          </a:solidFill>
          <a:latin typeface="Arial"/>
          <a:ea typeface="Arial"/>
          <a:cs typeface="Aria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749771250735823"/>
          <c:y val="7.9307201458523241E-2"/>
          <c:w val="0.65267901506657378"/>
          <c:h val="0.77666362807657252"/>
        </c:manualLayout>
      </c:layout>
      <c:lineChart>
        <c:grouping val="standard"/>
        <c:varyColors val="0"/>
        <c:ser>
          <c:idx val="0"/>
          <c:order val="0"/>
          <c:tx>
            <c:strRef>
              <c:f>'2 way interactions'!$B$53</c:f>
              <c:strCache>
                <c:ptCount val="1"/>
                <c:pt idx="0">
                  <c:v>Low Human capital</c:v>
                </c:pt>
              </c:strCache>
            </c:strRef>
          </c:tx>
          <c:spPr>
            <a:ln w="12700">
              <a:solidFill>
                <a:srgbClr val="000000"/>
              </a:solidFill>
              <a:prstDash val="solid"/>
            </a:ln>
          </c:spPr>
          <c:marker>
            <c:symbol val="diamond"/>
            <c:size val="5"/>
            <c:spPr>
              <a:solidFill>
                <a:srgbClr val="000000"/>
              </a:solidFill>
              <a:ln>
                <a:solidFill>
                  <a:srgbClr val="000000"/>
                </a:solidFill>
                <a:prstDash val="solid"/>
              </a:ln>
            </c:spPr>
          </c:marker>
          <c:cat>
            <c:strRef>
              <c:f>'2 way interactions'!$C$52:$D$52</c:f>
              <c:strCache>
                <c:ptCount val="2"/>
                <c:pt idx="0">
                  <c:v>Low HRA wellbeing</c:v>
                </c:pt>
                <c:pt idx="1">
                  <c:v>High HRA wellbeing</c:v>
                </c:pt>
              </c:strCache>
            </c:strRef>
          </c:cat>
          <c:val>
            <c:numRef>
              <c:f>'2 way interactions'!$C$53:$D$53</c:f>
              <c:numCache>
                <c:formatCode>General</c:formatCode>
                <c:ptCount val="2"/>
                <c:pt idx="0">
                  <c:v>0.61094735040000003</c:v>
                </c:pt>
                <c:pt idx="1">
                  <c:v>0.53464944960000005</c:v>
                </c:pt>
              </c:numCache>
            </c:numRef>
          </c:val>
          <c:smooth val="0"/>
          <c:extLst>
            <c:ext xmlns:c16="http://schemas.microsoft.com/office/drawing/2014/chart" uri="{C3380CC4-5D6E-409C-BE32-E72D297353CC}">
              <c16:uniqueId val="{00000000-D8D5-4E00-841C-7BBAB7FB43FA}"/>
            </c:ext>
          </c:extLst>
        </c:ser>
        <c:ser>
          <c:idx val="1"/>
          <c:order val="1"/>
          <c:tx>
            <c:strRef>
              <c:f>'2 way interactions'!$B$54</c:f>
              <c:strCache>
                <c:ptCount val="1"/>
                <c:pt idx="0">
                  <c:v>High Human capital</c:v>
                </c:pt>
              </c:strCache>
            </c:strRef>
          </c:tx>
          <c:spPr>
            <a:ln w="12700">
              <a:solidFill>
                <a:srgbClr val="000000"/>
              </a:solidFill>
              <a:prstDash val="sysDash"/>
            </a:ln>
          </c:spPr>
          <c:marker>
            <c:symbol val="square"/>
            <c:size val="5"/>
            <c:spPr>
              <a:solidFill>
                <a:srgbClr val="000000"/>
              </a:solidFill>
              <a:ln>
                <a:solidFill>
                  <a:srgbClr val="000000"/>
                </a:solidFill>
                <a:prstDash val="solid"/>
              </a:ln>
            </c:spPr>
          </c:marker>
          <c:cat>
            <c:strRef>
              <c:f>'2 way interactions'!$C$52:$D$52</c:f>
              <c:strCache>
                <c:ptCount val="2"/>
                <c:pt idx="0">
                  <c:v>Low HRA wellbeing</c:v>
                </c:pt>
                <c:pt idx="1">
                  <c:v>High HRA wellbeing</c:v>
                </c:pt>
              </c:strCache>
            </c:strRef>
          </c:cat>
          <c:val>
            <c:numRef>
              <c:f>'2 way interactions'!$C$54:$D$54</c:f>
              <c:numCache>
                <c:formatCode>General</c:formatCode>
                <c:ptCount val="2"/>
                <c:pt idx="0">
                  <c:v>2.2616426064000001</c:v>
                </c:pt>
                <c:pt idx="1">
                  <c:v>3.1274841935999995</c:v>
                </c:pt>
              </c:numCache>
            </c:numRef>
          </c:val>
          <c:smooth val="0"/>
          <c:extLst>
            <c:ext xmlns:c16="http://schemas.microsoft.com/office/drawing/2014/chart" uri="{C3380CC4-5D6E-409C-BE32-E72D297353CC}">
              <c16:uniqueId val="{00000001-D8D5-4E00-841C-7BBAB7FB43FA}"/>
            </c:ext>
          </c:extLst>
        </c:ser>
        <c:dLbls>
          <c:showLegendKey val="0"/>
          <c:showVal val="0"/>
          <c:showCatName val="0"/>
          <c:showSerName val="0"/>
          <c:showPercent val="0"/>
          <c:showBubbleSize val="0"/>
        </c:dLbls>
        <c:marker val="1"/>
        <c:smooth val="0"/>
        <c:axId val="161372120"/>
        <c:axId val="1"/>
      </c:lineChart>
      <c:catAx>
        <c:axId val="16137212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175" b="0" i="0" u="none" strike="noStrike" baseline="0">
                <a:solidFill>
                  <a:srgbClr val="000000"/>
                </a:solidFill>
                <a:latin typeface="Times New Roman"/>
                <a:ea typeface="Times New Roman"/>
                <a:cs typeface="Times New Roman"/>
              </a:defRPr>
            </a:pPr>
            <a:endParaRPr lang="en-US"/>
          </a:p>
        </c:txPr>
        <c:crossAx val="1"/>
        <c:crosses val="autoZero"/>
        <c:auto val="1"/>
        <c:lblAlgn val="ctr"/>
        <c:lblOffset val="100"/>
        <c:tickLblSkip val="1"/>
        <c:tickMarkSkip val="1"/>
        <c:noMultiLvlLbl val="0"/>
      </c:catAx>
      <c:valAx>
        <c:axId val="1"/>
        <c:scaling>
          <c:orientation val="minMax"/>
        </c:scaling>
        <c:delete val="0"/>
        <c:axPos val="l"/>
        <c:title>
          <c:tx>
            <c:strRef>
              <c:f>'2 way interactions'!$B$13</c:f>
              <c:strCache>
                <c:ptCount val="1"/>
                <c:pt idx="0">
                  <c:v>affective org commitment</c:v>
                </c:pt>
              </c:strCache>
            </c:strRef>
          </c:tx>
          <c:layout>
            <c:manualLayout>
              <c:xMode val="edge"/>
              <c:yMode val="edge"/>
              <c:x val="2.7847727301177971E-2"/>
              <c:y val="0.32902158761255318"/>
            </c:manualLayout>
          </c:layout>
          <c:overlay val="0"/>
          <c:spPr>
            <a:noFill/>
            <a:ln w="25400">
              <a:noFill/>
            </a:ln>
          </c:spPr>
          <c:txPr>
            <a:bodyPr/>
            <a:lstStyle/>
            <a:p>
              <a:pPr>
                <a:defRPr sz="1175" b="1" i="0" u="none" strike="noStrike" baseline="0">
                  <a:solidFill>
                    <a:srgbClr val="000000"/>
                  </a:solidFill>
                  <a:latin typeface="Times New Roman"/>
                  <a:ea typeface="Times New Roman"/>
                  <a:cs typeface="Times New Roman"/>
                </a:defRPr>
              </a:pPr>
              <a:endParaRPr lang="en-US"/>
            </a:p>
          </c:txPr>
        </c:title>
        <c:numFmt formatCode="General" sourceLinked="1"/>
        <c:majorTickMark val="out"/>
        <c:minorTickMark val="none"/>
        <c:tickLblPos val="nextTo"/>
        <c:spPr>
          <a:ln w="3175">
            <a:solidFill>
              <a:srgbClr val="000000"/>
            </a:solidFill>
            <a:prstDash val="solid"/>
          </a:ln>
        </c:spPr>
        <c:txPr>
          <a:bodyPr rot="0" vert="horz"/>
          <a:lstStyle/>
          <a:p>
            <a:pPr>
              <a:defRPr sz="1175" b="0" i="0" u="none" strike="noStrike" baseline="0">
                <a:solidFill>
                  <a:srgbClr val="000000"/>
                </a:solidFill>
                <a:latin typeface="Times New Roman"/>
                <a:ea typeface="Times New Roman"/>
                <a:cs typeface="Times New Roman"/>
              </a:defRPr>
            </a:pPr>
            <a:endParaRPr lang="en-US"/>
          </a:p>
        </c:txPr>
        <c:crossAx val="161372120"/>
        <c:crosses val="autoZero"/>
        <c:crossBetween val="between"/>
      </c:valAx>
      <c:spPr>
        <a:solidFill>
          <a:srgbClr val="FFFFFF"/>
        </a:solidFill>
        <a:ln w="12700">
          <a:solidFill>
            <a:srgbClr val="808080"/>
          </a:solidFill>
          <a:prstDash val="solid"/>
        </a:ln>
      </c:spPr>
    </c:plotArea>
    <c:legend>
      <c:legendPos val="r"/>
      <c:layout>
        <c:manualLayout>
          <c:xMode val="edge"/>
          <c:yMode val="edge"/>
          <c:x val="0.80932213362041994"/>
          <c:y val="0.40200529957678738"/>
          <c:w val="0.19067785433659101"/>
          <c:h val="0.20410273368385448"/>
        </c:manualLayout>
      </c:layout>
      <c:overlay val="0"/>
      <c:spPr>
        <a:solidFill>
          <a:srgbClr val="FFFFFF"/>
        </a:solidFill>
        <a:ln w="3175">
          <a:solidFill>
            <a:srgbClr val="000000"/>
          </a:solidFill>
          <a:prstDash val="solid"/>
        </a:ln>
      </c:spPr>
      <c:txPr>
        <a:bodyPr/>
        <a:lstStyle/>
        <a:p>
          <a:pPr>
            <a:defRPr sz="9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175" b="0" i="0" u="none" strike="noStrike" baseline="0">
          <a:solidFill>
            <a:srgbClr val="000000"/>
          </a:solidFill>
          <a:latin typeface="Arial"/>
          <a:ea typeface="Arial"/>
          <a:cs typeface="Aria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749771250735823"/>
          <c:y val="7.9307201458523241E-2"/>
          <c:w val="0.65267901506657378"/>
          <c:h val="0.77666362807657252"/>
        </c:manualLayout>
      </c:layout>
      <c:lineChart>
        <c:grouping val="standard"/>
        <c:varyColors val="0"/>
        <c:ser>
          <c:idx val="0"/>
          <c:order val="0"/>
          <c:tx>
            <c:strRef>
              <c:f>'2 way interactions'!$B$53</c:f>
              <c:strCache>
                <c:ptCount val="1"/>
                <c:pt idx="0">
                  <c:v>Low Human capital</c:v>
                </c:pt>
              </c:strCache>
            </c:strRef>
          </c:tx>
          <c:spPr>
            <a:ln w="12700">
              <a:solidFill>
                <a:srgbClr val="000000"/>
              </a:solidFill>
              <a:prstDash val="solid"/>
            </a:ln>
          </c:spPr>
          <c:marker>
            <c:symbol val="diamond"/>
            <c:size val="5"/>
            <c:spPr>
              <a:solidFill>
                <a:srgbClr val="000000"/>
              </a:solidFill>
              <a:ln>
                <a:solidFill>
                  <a:srgbClr val="000000"/>
                </a:solidFill>
                <a:prstDash val="solid"/>
              </a:ln>
            </c:spPr>
          </c:marker>
          <c:cat>
            <c:strRef>
              <c:f>'2 way interactions'!$C$52:$D$52</c:f>
              <c:strCache>
                <c:ptCount val="2"/>
                <c:pt idx="0">
                  <c:v>Low Employee HRA  for wellbeing </c:v>
                </c:pt>
                <c:pt idx="1">
                  <c:v>High Employee HRA  for wellbeing </c:v>
                </c:pt>
              </c:strCache>
            </c:strRef>
          </c:cat>
          <c:val>
            <c:numRef>
              <c:f>'2 way interactions'!$C$53:$D$53</c:f>
              <c:numCache>
                <c:formatCode>General</c:formatCode>
                <c:ptCount val="2"/>
                <c:pt idx="0">
                  <c:v>-3.2884965628999998</c:v>
                </c:pt>
                <c:pt idx="1">
                  <c:v>-3.4186138930999999</c:v>
                </c:pt>
              </c:numCache>
            </c:numRef>
          </c:val>
          <c:smooth val="0"/>
          <c:extLst>
            <c:ext xmlns:c16="http://schemas.microsoft.com/office/drawing/2014/chart" uri="{C3380CC4-5D6E-409C-BE32-E72D297353CC}">
              <c16:uniqueId val="{00000000-8B82-42C4-8B96-3D6C5EA2084D}"/>
            </c:ext>
          </c:extLst>
        </c:ser>
        <c:ser>
          <c:idx val="1"/>
          <c:order val="1"/>
          <c:tx>
            <c:strRef>
              <c:f>'2 way interactions'!$B$54</c:f>
              <c:strCache>
                <c:ptCount val="1"/>
                <c:pt idx="0">
                  <c:v>High Human capital</c:v>
                </c:pt>
              </c:strCache>
            </c:strRef>
          </c:tx>
          <c:spPr>
            <a:ln w="12700">
              <a:solidFill>
                <a:srgbClr val="000000"/>
              </a:solidFill>
              <a:prstDash val="sysDash"/>
            </a:ln>
          </c:spPr>
          <c:marker>
            <c:symbol val="square"/>
            <c:size val="5"/>
            <c:spPr>
              <a:solidFill>
                <a:srgbClr val="000000"/>
              </a:solidFill>
              <a:ln>
                <a:solidFill>
                  <a:srgbClr val="000000"/>
                </a:solidFill>
                <a:prstDash val="solid"/>
              </a:ln>
            </c:spPr>
          </c:marker>
          <c:cat>
            <c:strRef>
              <c:f>'2 way interactions'!$C$52:$D$52</c:f>
              <c:strCache>
                <c:ptCount val="2"/>
                <c:pt idx="0">
                  <c:v>Low Employee HRA  for wellbeing </c:v>
                </c:pt>
                <c:pt idx="1">
                  <c:v>High Employee HRA  for wellbeing </c:v>
                </c:pt>
              </c:strCache>
            </c:strRef>
          </c:cat>
          <c:val>
            <c:numRef>
              <c:f>'2 way interactions'!$C$54:$D$54</c:f>
              <c:numCache>
                <c:formatCode>General</c:formatCode>
                <c:ptCount val="2"/>
                <c:pt idx="0">
                  <c:v>-4.7877746399899994</c:v>
                </c:pt>
                <c:pt idx="1">
                  <c:v>-5.7335187736100002</c:v>
                </c:pt>
              </c:numCache>
            </c:numRef>
          </c:val>
          <c:smooth val="0"/>
          <c:extLst>
            <c:ext xmlns:c16="http://schemas.microsoft.com/office/drawing/2014/chart" uri="{C3380CC4-5D6E-409C-BE32-E72D297353CC}">
              <c16:uniqueId val="{00000001-8B82-42C4-8B96-3D6C5EA2084D}"/>
            </c:ext>
          </c:extLst>
        </c:ser>
        <c:dLbls>
          <c:showLegendKey val="0"/>
          <c:showVal val="0"/>
          <c:showCatName val="0"/>
          <c:showSerName val="0"/>
          <c:showPercent val="0"/>
          <c:showBubbleSize val="0"/>
        </c:dLbls>
        <c:marker val="1"/>
        <c:smooth val="0"/>
        <c:axId val="191197512"/>
        <c:axId val="1"/>
      </c:lineChart>
      <c:catAx>
        <c:axId val="19119751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175" b="0" i="0" u="none" strike="noStrike" baseline="0">
                <a:solidFill>
                  <a:srgbClr val="000000"/>
                </a:solidFill>
                <a:latin typeface="Times New Roman"/>
                <a:ea typeface="Times New Roman"/>
                <a:cs typeface="Times New Roman"/>
              </a:defRPr>
            </a:pPr>
            <a:endParaRPr lang="en-US"/>
          </a:p>
        </c:txPr>
        <c:crossAx val="1"/>
        <c:crosses val="autoZero"/>
        <c:auto val="1"/>
        <c:lblAlgn val="ctr"/>
        <c:lblOffset val="100"/>
        <c:tickLblSkip val="1"/>
        <c:tickMarkSkip val="1"/>
        <c:noMultiLvlLbl val="0"/>
      </c:catAx>
      <c:valAx>
        <c:axId val="1"/>
        <c:scaling>
          <c:orientation val="minMax"/>
        </c:scaling>
        <c:delete val="0"/>
        <c:axPos val="l"/>
        <c:title>
          <c:tx>
            <c:strRef>
              <c:f>'2 way interactions'!$B$13</c:f>
              <c:strCache>
                <c:ptCount val="1"/>
                <c:pt idx="0">
                  <c:v>Burnout</c:v>
                </c:pt>
              </c:strCache>
            </c:strRef>
          </c:tx>
          <c:layout>
            <c:manualLayout>
              <c:xMode val="edge"/>
              <c:yMode val="edge"/>
              <c:x val="2.7847727301177971E-2"/>
              <c:y val="0.32902158761255318"/>
            </c:manualLayout>
          </c:layout>
          <c:overlay val="0"/>
          <c:spPr>
            <a:noFill/>
            <a:ln w="25400">
              <a:noFill/>
            </a:ln>
          </c:spPr>
          <c:txPr>
            <a:bodyPr/>
            <a:lstStyle/>
            <a:p>
              <a:pPr>
                <a:defRPr sz="1175" b="1" i="0" u="none" strike="noStrike" baseline="0">
                  <a:solidFill>
                    <a:srgbClr val="000000"/>
                  </a:solidFill>
                  <a:latin typeface="Times New Roman"/>
                  <a:ea typeface="Times New Roman"/>
                  <a:cs typeface="Times New Roman"/>
                </a:defRPr>
              </a:pPr>
              <a:endParaRPr lang="en-US"/>
            </a:p>
          </c:txPr>
        </c:title>
        <c:numFmt formatCode="General" sourceLinked="1"/>
        <c:majorTickMark val="out"/>
        <c:minorTickMark val="none"/>
        <c:tickLblPos val="nextTo"/>
        <c:spPr>
          <a:ln w="3175">
            <a:solidFill>
              <a:srgbClr val="000000"/>
            </a:solidFill>
            <a:prstDash val="solid"/>
          </a:ln>
        </c:spPr>
        <c:txPr>
          <a:bodyPr rot="0" vert="horz"/>
          <a:lstStyle/>
          <a:p>
            <a:pPr>
              <a:defRPr sz="1175" b="0" i="0" u="none" strike="noStrike" baseline="0">
                <a:solidFill>
                  <a:srgbClr val="000000"/>
                </a:solidFill>
                <a:latin typeface="Times New Roman"/>
                <a:ea typeface="Times New Roman"/>
                <a:cs typeface="Times New Roman"/>
              </a:defRPr>
            </a:pPr>
            <a:endParaRPr lang="en-US"/>
          </a:p>
        </c:txPr>
        <c:crossAx val="191197512"/>
        <c:crosses val="autoZero"/>
        <c:crossBetween val="between"/>
      </c:valAx>
      <c:spPr>
        <a:solidFill>
          <a:srgbClr val="FFFFFF"/>
        </a:solidFill>
        <a:ln w="12700">
          <a:solidFill>
            <a:srgbClr val="808080"/>
          </a:solidFill>
          <a:prstDash val="solid"/>
        </a:ln>
      </c:spPr>
    </c:plotArea>
    <c:legend>
      <c:legendPos val="r"/>
      <c:overlay val="0"/>
      <c:spPr>
        <a:solidFill>
          <a:srgbClr val="FFFFFF"/>
        </a:solidFill>
        <a:ln w="3175">
          <a:solidFill>
            <a:srgbClr val="000000"/>
          </a:solidFill>
          <a:prstDash val="solid"/>
        </a:ln>
      </c:spPr>
      <c:txPr>
        <a:bodyPr/>
        <a:lstStyle/>
        <a:p>
          <a:pPr>
            <a:defRPr sz="9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175" b="0" i="0" u="none" strike="noStrike" baseline="0">
          <a:solidFill>
            <a:srgbClr val="000000"/>
          </a:solidFill>
          <a:latin typeface="Arial"/>
          <a:ea typeface="Arial"/>
          <a:cs typeface="Aria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749771250735823"/>
          <c:y val="7.9307201458523241E-2"/>
          <c:w val="0.65267901506657378"/>
          <c:h val="0.77666362807657252"/>
        </c:manualLayout>
      </c:layout>
      <c:lineChart>
        <c:grouping val="standard"/>
        <c:varyColors val="0"/>
        <c:ser>
          <c:idx val="0"/>
          <c:order val="0"/>
          <c:tx>
            <c:strRef>
              <c:f>'2 way interactions'!$B$53</c:f>
              <c:strCache>
                <c:ptCount val="1"/>
                <c:pt idx="0">
                  <c:v>Low Human capital</c:v>
                </c:pt>
              </c:strCache>
            </c:strRef>
          </c:tx>
          <c:spPr>
            <a:ln w="12700">
              <a:solidFill>
                <a:srgbClr val="000000"/>
              </a:solidFill>
              <a:prstDash val="solid"/>
            </a:ln>
          </c:spPr>
          <c:marker>
            <c:symbol val="diamond"/>
            <c:size val="5"/>
            <c:spPr>
              <a:solidFill>
                <a:srgbClr val="000000"/>
              </a:solidFill>
              <a:ln>
                <a:solidFill>
                  <a:srgbClr val="000000"/>
                </a:solidFill>
                <a:prstDash val="solid"/>
              </a:ln>
            </c:spPr>
          </c:marker>
          <c:cat>
            <c:strRef>
              <c:f>'2 way interactions'!$C$52:$D$52</c:f>
              <c:strCache>
                <c:ptCount val="2"/>
                <c:pt idx="0">
                  <c:v>Low Employee HRA  for exploitation </c:v>
                </c:pt>
                <c:pt idx="1">
                  <c:v>High Employee HRA  for exploitation </c:v>
                </c:pt>
              </c:strCache>
            </c:strRef>
          </c:cat>
          <c:val>
            <c:numRef>
              <c:f>'2 way interactions'!$C$53:$D$53</c:f>
              <c:numCache>
                <c:formatCode>General</c:formatCode>
                <c:ptCount val="2"/>
                <c:pt idx="0">
                  <c:v>-2.7407723251199996</c:v>
                </c:pt>
                <c:pt idx="1">
                  <c:v>-2.7879331372799996</c:v>
                </c:pt>
              </c:numCache>
            </c:numRef>
          </c:val>
          <c:smooth val="0"/>
          <c:extLst>
            <c:ext xmlns:c16="http://schemas.microsoft.com/office/drawing/2014/chart" uri="{C3380CC4-5D6E-409C-BE32-E72D297353CC}">
              <c16:uniqueId val="{00000000-EB97-42FA-A277-6CCB69FC1AF4}"/>
            </c:ext>
          </c:extLst>
        </c:ser>
        <c:ser>
          <c:idx val="1"/>
          <c:order val="1"/>
          <c:tx>
            <c:strRef>
              <c:f>'2 way interactions'!$B$54</c:f>
              <c:strCache>
                <c:ptCount val="1"/>
                <c:pt idx="0">
                  <c:v>High Human capital</c:v>
                </c:pt>
              </c:strCache>
            </c:strRef>
          </c:tx>
          <c:spPr>
            <a:ln w="12700">
              <a:solidFill>
                <a:srgbClr val="000000"/>
              </a:solidFill>
              <a:prstDash val="sysDash"/>
            </a:ln>
          </c:spPr>
          <c:marker>
            <c:symbol val="square"/>
            <c:size val="5"/>
            <c:spPr>
              <a:solidFill>
                <a:srgbClr val="000000"/>
              </a:solidFill>
              <a:ln>
                <a:solidFill>
                  <a:srgbClr val="000000"/>
                </a:solidFill>
                <a:prstDash val="solid"/>
              </a:ln>
            </c:spPr>
          </c:marker>
          <c:cat>
            <c:strRef>
              <c:f>'2 way interactions'!$C$52:$D$52</c:f>
              <c:strCache>
                <c:ptCount val="2"/>
                <c:pt idx="0">
                  <c:v>Low Employee HRA  for exploitation </c:v>
                </c:pt>
                <c:pt idx="1">
                  <c:v>High Employee HRA  for exploitation </c:v>
                </c:pt>
              </c:strCache>
            </c:strRef>
          </c:cat>
          <c:val>
            <c:numRef>
              <c:f>'2 way interactions'!$C$54:$D$54</c:f>
              <c:numCache>
                <c:formatCode>General</c:formatCode>
                <c:ptCount val="2"/>
                <c:pt idx="0">
                  <c:v>-3.6851660967199997</c:v>
                </c:pt>
                <c:pt idx="1">
                  <c:v>-4.2427693476799995</c:v>
                </c:pt>
              </c:numCache>
            </c:numRef>
          </c:val>
          <c:smooth val="0"/>
          <c:extLst>
            <c:ext xmlns:c16="http://schemas.microsoft.com/office/drawing/2014/chart" uri="{C3380CC4-5D6E-409C-BE32-E72D297353CC}">
              <c16:uniqueId val="{00000001-EB97-42FA-A277-6CCB69FC1AF4}"/>
            </c:ext>
          </c:extLst>
        </c:ser>
        <c:dLbls>
          <c:showLegendKey val="0"/>
          <c:showVal val="0"/>
          <c:showCatName val="0"/>
          <c:showSerName val="0"/>
          <c:showPercent val="0"/>
          <c:showBubbleSize val="0"/>
        </c:dLbls>
        <c:marker val="1"/>
        <c:smooth val="0"/>
        <c:axId val="191197512"/>
        <c:axId val="1"/>
      </c:lineChart>
      <c:catAx>
        <c:axId val="19119751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175" b="0" i="0" u="none" strike="noStrike" baseline="0">
                <a:solidFill>
                  <a:srgbClr val="000000"/>
                </a:solidFill>
                <a:latin typeface="Times New Roman"/>
                <a:ea typeface="Times New Roman"/>
                <a:cs typeface="Times New Roman"/>
              </a:defRPr>
            </a:pPr>
            <a:endParaRPr lang="en-US"/>
          </a:p>
        </c:txPr>
        <c:crossAx val="1"/>
        <c:crosses val="autoZero"/>
        <c:auto val="1"/>
        <c:lblAlgn val="ctr"/>
        <c:lblOffset val="100"/>
        <c:tickLblSkip val="1"/>
        <c:tickMarkSkip val="1"/>
        <c:noMultiLvlLbl val="0"/>
      </c:catAx>
      <c:valAx>
        <c:axId val="1"/>
        <c:scaling>
          <c:orientation val="minMax"/>
        </c:scaling>
        <c:delete val="0"/>
        <c:axPos val="l"/>
        <c:title>
          <c:tx>
            <c:strRef>
              <c:f>'2 way interactions'!$B$13</c:f>
              <c:strCache>
                <c:ptCount val="1"/>
                <c:pt idx="0">
                  <c:v>Service quality</c:v>
                </c:pt>
              </c:strCache>
            </c:strRef>
          </c:tx>
          <c:layout>
            <c:manualLayout>
              <c:xMode val="edge"/>
              <c:yMode val="edge"/>
              <c:x val="2.7847727301177971E-2"/>
              <c:y val="0.32902158761255318"/>
            </c:manualLayout>
          </c:layout>
          <c:overlay val="0"/>
          <c:spPr>
            <a:noFill/>
            <a:ln w="25400">
              <a:noFill/>
            </a:ln>
          </c:spPr>
          <c:txPr>
            <a:bodyPr/>
            <a:lstStyle/>
            <a:p>
              <a:pPr>
                <a:defRPr sz="1175" b="1" i="0" u="none" strike="noStrike" baseline="0">
                  <a:solidFill>
                    <a:srgbClr val="000000"/>
                  </a:solidFill>
                  <a:latin typeface="Times New Roman"/>
                  <a:ea typeface="Times New Roman"/>
                  <a:cs typeface="Times New Roman"/>
                </a:defRPr>
              </a:pPr>
              <a:endParaRPr lang="en-US"/>
            </a:p>
          </c:txPr>
        </c:title>
        <c:numFmt formatCode="General" sourceLinked="1"/>
        <c:majorTickMark val="out"/>
        <c:minorTickMark val="none"/>
        <c:tickLblPos val="nextTo"/>
        <c:spPr>
          <a:ln w="3175">
            <a:solidFill>
              <a:srgbClr val="000000"/>
            </a:solidFill>
            <a:prstDash val="solid"/>
          </a:ln>
        </c:spPr>
        <c:txPr>
          <a:bodyPr rot="0" vert="horz"/>
          <a:lstStyle/>
          <a:p>
            <a:pPr>
              <a:defRPr sz="1175" b="0" i="0" u="none" strike="noStrike" baseline="0">
                <a:solidFill>
                  <a:srgbClr val="000000"/>
                </a:solidFill>
                <a:latin typeface="Times New Roman"/>
                <a:ea typeface="Times New Roman"/>
                <a:cs typeface="Times New Roman"/>
              </a:defRPr>
            </a:pPr>
            <a:endParaRPr lang="en-US"/>
          </a:p>
        </c:txPr>
        <c:crossAx val="191197512"/>
        <c:crosses val="autoZero"/>
        <c:crossBetween val="between"/>
      </c:valAx>
      <c:spPr>
        <a:solidFill>
          <a:srgbClr val="FFFFFF"/>
        </a:solidFill>
        <a:ln w="12700">
          <a:solidFill>
            <a:srgbClr val="808080"/>
          </a:solidFill>
          <a:prstDash val="solid"/>
        </a:ln>
      </c:spPr>
    </c:plotArea>
    <c:legend>
      <c:legendPos val="r"/>
      <c:overlay val="0"/>
      <c:spPr>
        <a:solidFill>
          <a:srgbClr val="FFFFFF"/>
        </a:solidFill>
        <a:ln w="3175">
          <a:solidFill>
            <a:srgbClr val="000000"/>
          </a:solidFill>
          <a:prstDash val="solid"/>
        </a:ln>
      </c:spPr>
      <c:txPr>
        <a:bodyPr/>
        <a:lstStyle/>
        <a:p>
          <a:pPr>
            <a:defRPr sz="9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175" b="0" i="0" u="none" strike="noStrike" baseline="0">
          <a:solidFill>
            <a:srgbClr val="000000"/>
          </a:solidFill>
          <a:latin typeface="Arial"/>
          <a:ea typeface="Arial"/>
          <a:cs typeface="Arial"/>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749771250735823"/>
          <c:y val="7.9307201458523241E-2"/>
          <c:w val="0.65267901506657378"/>
          <c:h val="0.77666362807657252"/>
        </c:manualLayout>
      </c:layout>
      <c:lineChart>
        <c:grouping val="standard"/>
        <c:varyColors val="0"/>
        <c:ser>
          <c:idx val="0"/>
          <c:order val="0"/>
          <c:tx>
            <c:strRef>
              <c:f>'2 way interactions'!$B$53</c:f>
              <c:strCache>
                <c:ptCount val="1"/>
                <c:pt idx="0">
                  <c:v>Low Human capital</c:v>
                </c:pt>
              </c:strCache>
            </c:strRef>
          </c:tx>
          <c:spPr>
            <a:ln w="12700">
              <a:solidFill>
                <a:srgbClr val="000000"/>
              </a:solidFill>
              <a:prstDash val="solid"/>
            </a:ln>
          </c:spPr>
          <c:marker>
            <c:symbol val="diamond"/>
            <c:size val="5"/>
            <c:spPr>
              <a:solidFill>
                <a:srgbClr val="000000"/>
              </a:solidFill>
              <a:ln>
                <a:solidFill>
                  <a:srgbClr val="000000"/>
                </a:solidFill>
                <a:prstDash val="solid"/>
              </a:ln>
            </c:spPr>
          </c:marker>
          <c:cat>
            <c:strRef>
              <c:f>'2 way interactions'!$C$52:$D$52</c:f>
              <c:strCache>
                <c:ptCount val="2"/>
                <c:pt idx="0">
                  <c:v>Low Employee HRA  for exploitation </c:v>
                </c:pt>
                <c:pt idx="1">
                  <c:v>High Employee HRA  for exploitation </c:v>
                </c:pt>
              </c:strCache>
            </c:strRef>
          </c:cat>
          <c:val>
            <c:numRef>
              <c:f>'2 way interactions'!$C$53:$D$53</c:f>
              <c:numCache>
                <c:formatCode>General</c:formatCode>
                <c:ptCount val="2"/>
                <c:pt idx="0">
                  <c:v>-11.01489413352</c:v>
                </c:pt>
                <c:pt idx="1">
                  <c:v>-11.15511344688</c:v>
                </c:pt>
              </c:numCache>
            </c:numRef>
          </c:val>
          <c:smooth val="0"/>
          <c:extLst>
            <c:ext xmlns:c16="http://schemas.microsoft.com/office/drawing/2014/chart" uri="{C3380CC4-5D6E-409C-BE32-E72D297353CC}">
              <c16:uniqueId val="{00000000-A71D-4EAA-B15B-328435E24F3D}"/>
            </c:ext>
          </c:extLst>
        </c:ser>
        <c:ser>
          <c:idx val="1"/>
          <c:order val="1"/>
          <c:tx>
            <c:strRef>
              <c:f>'2 way interactions'!$B$54</c:f>
              <c:strCache>
                <c:ptCount val="1"/>
                <c:pt idx="0">
                  <c:v>High Human capital</c:v>
                </c:pt>
              </c:strCache>
            </c:strRef>
          </c:tx>
          <c:spPr>
            <a:ln w="12700">
              <a:solidFill>
                <a:srgbClr val="000000"/>
              </a:solidFill>
              <a:prstDash val="sysDash"/>
            </a:ln>
          </c:spPr>
          <c:marker>
            <c:symbol val="square"/>
            <c:size val="5"/>
            <c:spPr>
              <a:solidFill>
                <a:srgbClr val="000000"/>
              </a:solidFill>
              <a:ln>
                <a:solidFill>
                  <a:srgbClr val="000000"/>
                </a:solidFill>
                <a:prstDash val="solid"/>
              </a:ln>
            </c:spPr>
          </c:marker>
          <c:cat>
            <c:strRef>
              <c:f>'2 way interactions'!$C$52:$D$52</c:f>
              <c:strCache>
                <c:ptCount val="2"/>
                <c:pt idx="0">
                  <c:v>Low Employee HRA  for exploitation </c:v>
                </c:pt>
                <c:pt idx="1">
                  <c:v>High Employee HRA  for exploitation </c:v>
                </c:pt>
              </c:strCache>
            </c:strRef>
          </c:cat>
          <c:val>
            <c:numRef>
              <c:f>'2 way interactions'!$C$54:$D$54</c:f>
              <c:numCache>
                <c:formatCode>General</c:formatCode>
                <c:ptCount val="2"/>
                <c:pt idx="0">
                  <c:v>-11.8162478784</c:v>
                </c:pt>
                <c:pt idx="1">
                  <c:v>-12.4213138896</c:v>
                </c:pt>
              </c:numCache>
            </c:numRef>
          </c:val>
          <c:smooth val="0"/>
          <c:extLst>
            <c:ext xmlns:c16="http://schemas.microsoft.com/office/drawing/2014/chart" uri="{C3380CC4-5D6E-409C-BE32-E72D297353CC}">
              <c16:uniqueId val="{00000001-A71D-4EAA-B15B-328435E24F3D}"/>
            </c:ext>
          </c:extLst>
        </c:ser>
        <c:dLbls>
          <c:showLegendKey val="0"/>
          <c:showVal val="0"/>
          <c:showCatName val="0"/>
          <c:showSerName val="0"/>
          <c:showPercent val="0"/>
          <c:showBubbleSize val="0"/>
        </c:dLbls>
        <c:marker val="1"/>
        <c:smooth val="0"/>
        <c:axId val="191197512"/>
        <c:axId val="1"/>
      </c:lineChart>
      <c:catAx>
        <c:axId val="19119751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175" b="0" i="0" u="none" strike="noStrike" baseline="0">
                <a:solidFill>
                  <a:srgbClr val="000000"/>
                </a:solidFill>
                <a:latin typeface="Times New Roman"/>
                <a:ea typeface="Times New Roman"/>
                <a:cs typeface="Times New Roman"/>
              </a:defRPr>
            </a:pPr>
            <a:endParaRPr lang="en-US"/>
          </a:p>
        </c:txPr>
        <c:crossAx val="1"/>
        <c:crosses val="autoZero"/>
        <c:auto val="1"/>
        <c:lblAlgn val="ctr"/>
        <c:lblOffset val="100"/>
        <c:tickLblSkip val="1"/>
        <c:tickMarkSkip val="1"/>
        <c:noMultiLvlLbl val="0"/>
      </c:catAx>
      <c:valAx>
        <c:axId val="1"/>
        <c:scaling>
          <c:orientation val="minMax"/>
        </c:scaling>
        <c:delete val="0"/>
        <c:axPos val="l"/>
        <c:title>
          <c:tx>
            <c:rich>
              <a:bodyPr/>
              <a:lstStyle/>
              <a:p>
                <a:pPr>
                  <a:defRPr sz="1175" b="1" i="0" u="none" strike="noStrike" baseline="0">
                    <a:solidFill>
                      <a:srgbClr val="000000"/>
                    </a:solidFill>
                    <a:latin typeface="Times New Roman"/>
                    <a:ea typeface="Times New Roman"/>
                    <a:cs typeface="Times New Roman"/>
                  </a:defRPr>
                </a:pPr>
                <a:r>
                  <a:rPr lang="en-US"/>
                  <a:t> Affective org commitment </a:t>
                </a:r>
              </a:p>
            </c:rich>
          </c:tx>
          <c:layout>
            <c:manualLayout>
              <c:xMode val="edge"/>
              <c:yMode val="edge"/>
              <c:x val="2.7847727301177971E-2"/>
              <c:y val="0.3290215876125531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175" b="0" i="0" u="none" strike="noStrike" baseline="0">
                <a:solidFill>
                  <a:srgbClr val="000000"/>
                </a:solidFill>
                <a:latin typeface="Times New Roman"/>
                <a:ea typeface="Times New Roman"/>
                <a:cs typeface="Times New Roman"/>
              </a:defRPr>
            </a:pPr>
            <a:endParaRPr lang="en-US"/>
          </a:p>
        </c:txPr>
        <c:crossAx val="191197512"/>
        <c:crosses val="autoZero"/>
        <c:crossBetween val="between"/>
      </c:valAx>
      <c:spPr>
        <a:solidFill>
          <a:srgbClr val="FFFFFF"/>
        </a:solidFill>
        <a:ln w="12700">
          <a:solidFill>
            <a:srgbClr val="808080"/>
          </a:solidFill>
          <a:prstDash val="solid"/>
        </a:ln>
      </c:spPr>
    </c:plotArea>
    <c:legend>
      <c:legendPos val="r"/>
      <c:overlay val="0"/>
      <c:spPr>
        <a:solidFill>
          <a:srgbClr val="FFFFFF"/>
        </a:solidFill>
        <a:ln w="3175">
          <a:solidFill>
            <a:srgbClr val="000000"/>
          </a:solidFill>
          <a:prstDash val="solid"/>
        </a:ln>
      </c:spPr>
      <c:txPr>
        <a:bodyPr/>
        <a:lstStyle/>
        <a:p>
          <a:pPr>
            <a:defRPr sz="9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175" b="0" i="0" u="none" strike="noStrike" baseline="0">
          <a:solidFill>
            <a:srgbClr val="000000"/>
          </a:solidFill>
          <a:latin typeface="Arial"/>
          <a:ea typeface="Arial"/>
          <a:cs typeface="Arial"/>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244E4-D7E6-40EC-BE30-4DA78A792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331</Pages>
  <Words>102346</Words>
  <Characters>618175</Characters>
  <Application>Microsoft Office Word</Application>
  <DocSecurity>0</DocSecurity>
  <Lines>9226</Lines>
  <Paragraphs>1549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nonso anthony</dc:creator>
  <cp:keywords/>
  <dc:description/>
  <cp:lastModifiedBy>nonso anthony</cp:lastModifiedBy>
  <cp:revision>2</cp:revision>
  <dcterms:created xsi:type="dcterms:W3CDTF">2025-01-30T23:58:00Z</dcterms:created>
  <dcterms:modified xsi:type="dcterms:W3CDTF">2025-01-30T23:58:00Z</dcterms:modified>
</cp:coreProperties>
</file>