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109CA" w14:textId="0ED4CCA2" w:rsidR="00FE7193" w:rsidRPr="00077AE0" w:rsidRDefault="009A0CA2" w:rsidP="00976C32">
      <w:pPr>
        <w:jc w:val="both"/>
        <w:rPr>
          <w:rFonts w:ascii="Arial" w:hAnsi="Arial" w:cs="Arial"/>
          <w:b/>
          <w:bCs/>
          <w:rPrChange w:id="0" w:author="Martha Gibson" w:date="2020-12-21T16:15:00Z">
            <w:rPr>
              <w:rFonts w:ascii="Times New Roman" w:hAnsi="Times New Roman" w:cs="Times New Roman"/>
              <w:b/>
              <w:bCs/>
            </w:rPr>
          </w:rPrChange>
        </w:rPr>
      </w:pPr>
      <w:r w:rsidRPr="00077AE0">
        <w:rPr>
          <w:rFonts w:ascii="Arial" w:hAnsi="Arial" w:cs="Arial"/>
          <w:b/>
          <w:bCs/>
          <w:rPrChange w:id="1" w:author="Martha Gibson" w:date="2020-12-21T16:15:00Z">
            <w:rPr>
              <w:rFonts w:ascii="Times New Roman" w:hAnsi="Times New Roman" w:cs="Times New Roman"/>
              <w:b/>
              <w:bCs/>
            </w:rPr>
          </w:rPrChange>
        </w:rPr>
        <w:t xml:space="preserve">Appendix </w:t>
      </w:r>
      <w:del w:id="2" w:author="Martha Gibson" w:date="2020-12-21T16:14:00Z">
        <w:r w:rsidRPr="00077AE0" w:rsidDel="00077AE0">
          <w:rPr>
            <w:rFonts w:ascii="Arial" w:hAnsi="Arial" w:cs="Arial"/>
            <w:b/>
            <w:bCs/>
            <w:rPrChange w:id="3" w:author="Martha Gibson" w:date="2020-12-21T16:15:00Z">
              <w:rPr>
                <w:rFonts w:ascii="Times New Roman" w:hAnsi="Times New Roman" w:cs="Times New Roman"/>
                <w:b/>
                <w:bCs/>
              </w:rPr>
            </w:rPrChange>
          </w:rPr>
          <w:delText>A</w:delText>
        </w:r>
      </w:del>
      <w:ins w:id="4" w:author="Martha Gibson" w:date="2020-12-21T16:14:00Z">
        <w:r w:rsidR="00077AE0" w:rsidRPr="00077AE0">
          <w:rPr>
            <w:rFonts w:ascii="Arial" w:hAnsi="Arial" w:cs="Arial"/>
            <w:b/>
            <w:bCs/>
            <w:rPrChange w:id="5" w:author="Martha Gibson" w:date="2020-12-21T16:15:00Z">
              <w:rPr>
                <w:rFonts w:ascii="Times New Roman" w:hAnsi="Times New Roman" w:cs="Times New Roman"/>
                <w:b/>
                <w:bCs/>
              </w:rPr>
            </w:rPrChange>
          </w:rPr>
          <w:t>F</w:t>
        </w:r>
      </w:ins>
      <w:r w:rsidRPr="00077AE0">
        <w:rPr>
          <w:rFonts w:ascii="Arial" w:hAnsi="Arial" w:cs="Arial"/>
          <w:b/>
          <w:bCs/>
          <w:rPrChange w:id="6" w:author="Martha Gibson" w:date="2020-12-21T16:15:00Z">
            <w:rPr>
              <w:rFonts w:ascii="Times New Roman" w:hAnsi="Times New Roman" w:cs="Times New Roman"/>
              <w:b/>
              <w:bCs/>
            </w:rPr>
          </w:rPrChange>
        </w:rPr>
        <w:t xml:space="preserve">. </w:t>
      </w:r>
      <w:r w:rsidR="00FE7193" w:rsidRPr="00077AE0">
        <w:rPr>
          <w:rFonts w:ascii="Arial" w:hAnsi="Arial" w:cs="Arial"/>
          <w:b/>
          <w:bCs/>
          <w:rPrChange w:id="7" w:author="Martha Gibson" w:date="2020-12-21T16:15:00Z">
            <w:rPr>
              <w:rFonts w:ascii="Times New Roman" w:hAnsi="Times New Roman" w:cs="Times New Roman"/>
              <w:b/>
              <w:bCs/>
            </w:rPr>
          </w:rPrChange>
        </w:rPr>
        <w:t>Borehole lithostratigraphic descriptions</w:t>
      </w:r>
    </w:p>
    <w:p w14:paraId="60116B1D" w14:textId="77777777" w:rsidR="00FE7193" w:rsidRPr="00077AE0" w:rsidRDefault="00FE7193" w:rsidP="00976C32">
      <w:pPr>
        <w:jc w:val="both"/>
        <w:rPr>
          <w:rFonts w:ascii="Arial" w:hAnsi="Arial" w:cs="Arial"/>
          <w:rPrChange w:id="8" w:author="Martha Gibson" w:date="2020-12-21T16:15:00Z">
            <w:rPr>
              <w:rFonts w:ascii="Times New Roman" w:hAnsi="Times New Roman" w:cs="Times New Roman"/>
            </w:rPr>
          </w:rPrChange>
        </w:rPr>
      </w:pPr>
      <w:r w:rsidRPr="00077AE0">
        <w:rPr>
          <w:rFonts w:ascii="Arial" w:hAnsi="Arial" w:cs="Arial"/>
          <w:rPrChange w:id="9" w:author="Martha Gibson" w:date="2020-12-21T16:15:00Z">
            <w:rPr>
              <w:rFonts w:ascii="Times New Roman" w:hAnsi="Times New Roman" w:cs="Times New Roman"/>
            </w:rPr>
          </w:rPrChange>
        </w:rPr>
        <w:t xml:space="preserve">Six borehole cores were examined in this study from the Yorkshire Sub-Basin. Salterford Farm and Woolsthorpe Bridge were drilled by the British Coal Board and are now housed at the British Geological </w:t>
      </w:r>
      <w:proofErr w:type="gramStart"/>
      <w:r w:rsidRPr="00077AE0">
        <w:rPr>
          <w:rFonts w:ascii="Arial" w:hAnsi="Arial" w:cs="Arial"/>
          <w:rPrChange w:id="10" w:author="Martha Gibson" w:date="2020-12-21T16:15:00Z">
            <w:rPr>
              <w:rFonts w:ascii="Times New Roman" w:hAnsi="Times New Roman" w:cs="Times New Roman"/>
            </w:rPr>
          </w:rPrChange>
        </w:rPr>
        <w:t>Survey, and</w:t>
      </w:r>
      <w:proofErr w:type="gramEnd"/>
      <w:r w:rsidRPr="00077AE0">
        <w:rPr>
          <w:rFonts w:ascii="Arial" w:hAnsi="Arial" w:cs="Arial"/>
          <w:rPrChange w:id="11" w:author="Martha Gibson" w:date="2020-12-21T16:15:00Z">
            <w:rPr>
              <w:rFonts w:ascii="Times New Roman" w:hAnsi="Times New Roman" w:cs="Times New Roman"/>
            </w:rPr>
          </w:rPrChange>
        </w:rPr>
        <w:t xml:space="preserve"> capture the Cadeby Formation of Cycle 1 (EZ1).  SM4 Gough, SM7 Mortar Hill, SM11 Dove’s Nest and SM14b Woodsmith Mine North Shaft were drilled by Sirius Minerals PLC and between them capture the evaporites of Cycle 2 (EZ2) up to the top of Cycle 5 (EZ5). Below are brief lithological descriptions of the boreholes.</w:t>
      </w:r>
    </w:p>
    <w:p w14:paraId="174732DF" w14:textId="77777777" w:rsidR="00FE7193" w:rsidRPr="00077AE0" w:rsidRDefault="00FE7193" w:rsidP="00976C32">
      <w:pPr>
        <w:jc w:val="both"/>
        <w:rPr>
          <w:rFonts w:ascii="Arial" w:hAnsi="Arial" w:cs="Arial"/>
          <w:rPrChange w:id="12" w:author="Martha Gibson" w:date="2020-12-21T16:15:00Z">
            <w:rPr>
              <w:rFonts w:ascii="Times New Roman" w:hAnsi="Times New Roman" w:cs="Times New Roman"/>
            </w:rPr>
          </w:rPrChange>
        </w:rPr>
      </w:pPr>
    </w:p>
    <w:p w14:paraId="217747BE" w14:textId="636560CD" w:rsidR="00FE7193" w:rsidRPr="00077AE0" w:rsidRDefault="00FE7193" w:rsidP="00976C32">
      <w:pPr>
        <w:jc w:val="both"/>
        <w:rPr>
          <w:rFonts w:ascii="Arial" w:eastAsia="Times New Roman" w:hAnsi="Arial" w:cs="Arial"/>
          <w:b/>
          <w:bCs/>
          <w:color w:val="000000"/>
          <w:lang w:eastAsia="en-GB"/>
          <w:rPrChange w:id="13" w:author="Martha Gibson" w:date="2020-12-21T16:15:00Z">
            <w:rPr>
              <w:rFonts w:ascii="Times New Roman" w:eastAsia="Times New Roman" w:hAnsi="Times New Roman" w:cs="Times New Roman"/>
              <w:b/>
              <w:bCs/>
              <w:color w:val="000000"/>
              <w:lang w:eastAsia="en-GB"/>
            </w:rPr>
          </w:rPrChange>
        </w:rPr>
      </w:pPr>
      <w:r w:rsidRPr="00077AE0">
        <w:rPr>
          <w:rFonts w:ascii="Arial" w:hAnsi="Arial" w:cs="Arial"/>
          <w:b/>
          <w:bCs/>
          <w:rPrChange w:id="14" w:author="Martha Gibson" w:date="2020-12-21T16:15:00Z">
            <w:rPr>
              <w:rFonts w:ascii="Times New Roman" w:hAnsi="Times New Roman" w:cs="Times New Roman"/>
              <w:b/>
              <w:bCs/>
            </w:rPr>
          </w:rPrChange>
        </w:rPr>
        <w:t>Borehole SM4 Gough</w:t>
      </w:r>
      <w:r w:rsidR="00976C32" w:rsidRPr="00077AE0">
        <w:rPr>
          <w:rFonts w:ascii="Arial" w:hAnsi="Arial" w:cs="Arial"/>
          <w:b/>
          <w:bCs/>
          <w:rPrChange w:id="15" w:author="Martha Gibson" w:date="2020-12-21T16:15:00Z">
            <w:rPr>
              <w:rFonts w:ascii="Times New Roman" w:hAnsi="Times New Roman" w:cs="Times New Roman"/>
              <w:b/>
              <w:bCs/>
            </w:rPr>
          </w:rPrChange>
        </w:rPr>
        <w:t xml:space="preserve"> [</w:t>
      </w:r>
      <w:r w:rsidR="00976C32" w:rsidRPr="00077AE0">
        <w:rPr>
          <w:rFonts w:ascii="Arial" w:eastAsia="Times New Roman" w:hAnsi="Arial" w:cs="Arial"/>
          <w:b/>
          <w:bCs/>
          <w:color w:val="000000"/>
          <w:lang w:eastAsia="en-GB"/>
          <w:rPrChange w:id="16" w:author="Martha Gibson" w:date="2020-12-21T16:15:00Z">
            <w:rPr>
              <w:rFonts w:ascii="Times New Roman" w:eastAsia="Times New Roman" w:hAnsi="Times New Roman" w:cs="Times New Roman"/>
              <w:b/>
              <w:bCs/>
              <w:color w:val="000000"/>
              <w:lang w:eastAsia="en-GB"/>
            </w:rPr>
          </w:rPrChange>
        </w:rPr>
        <w:t>NZ 946001]</w:t>
      </w:r>
    </w:p>
    <w:p w14:paraId="7807F65F" w14:textId="4FDE71DA" w:rsidR="00FE7193" w:rsidRPr="00077AE0" w:rsidRDefault="00FE7193" w:rsidP="00976C32">
      <w:pPr>
        <w:jc w:val="both"/>
        <w:rPr>
          <w:rFonts w:ascii="Arial" w:hAnsi="Arial" w:cs="Arial"/>
          <w:rPrChange w:id="17" w:author="Martha Gibson" w:date="2020-12-21T16:15:00Z">
            <w:rPr>
              <w:rFonts w:ascii="Times New Roman" w:hAnsi="Times New Roman" w:cs="Times New Roman"/>
            </w:rPr>
          </w:rPrChange>
        </w:rPr>
      </w:pPr>
      <w:r w:rsidRPr="00077AE0">
        <w:rPr>
          <w:rFonts w:ascii="Arial" w:hAnsi="Arial" w:cs="Arial"/>
          <w:rPrChange w:id="18" w:author="Martha Gibson" w:date="2020-12-21T16:15:00Z">
            <w:rPr>
              <w:rFonts w:ascii="Times New Roman" w:hAnsi="Times New Roman" w:cs="Times New Roman"/>
            </w:rPr>
          </w:rPrChange>
        </w:rPr>
        <w:t>Borehole SM4 has a total depth of 1669.91</w:t>
      </w:r>
      <w:r w:rsidR="006E0D95" w:rsidRPr="00077AE0">
        <w:rPr>
          <w:rFonts w:ascii="Arial" w:hAnsi="Arial" w:cs="Arial"/>
          <w:rPrChange w:id="19" w:author="Martha Gibson" w:date="2020-12-21T16:15:00Z">
            <w:rPr>
              <w:rFonts w:ascii="Times New Roman" w:hAnsi="Times New Roman" w:cs="Times New Roman"/>
            </w:rPr>
          </w:rPrChange>
        </w:rPr>
        <w:t xml:space="preserve"> </w:t>
      </w:r>
      <w:r w:rsidRPr="00077AE0">
        <w:rPr>
          <w:rFonts w:ascii="Arial" w:hAnsi="Arial" w:cs="Arial"/>
          <w:rPrChange w:id="20" w:author="Martha Gibson" w:date="2020-12-21T16:15:00Z">
            <w:rPr>
              <w:rFonts w:ascii="Times New Roman" w:hAnsi="Times New Roman" w:cs="Times New Roman"/>
            </w:rPr>
          </w:rPrChange>
        </w:rPr>
        <w:t>m bRT, passing through Zechstein cycles 2 to 5. At its base SM4 terminates in the Kirkham Abbey Formation of EZ2, a 0.87</w:t>
      </w:r>
      <w:r w:rsidR="006E0D95" w:rsidRPr="00077AE0">
        <w:rPr>
          <w:rFonts w:ascii="Arial" w:hAnsi="Arial" w:cs="Arial"/>
          <w:rPrChange w:id="21" w:author="Martha Gibson" w:date="2020-12-21T16:15:00Z">
            <w:rPr>
              <w:rFonts w:ascii="Times New Roman" w:hAnsi="Times New Roman" w:cs="Times New Roman"/>
            </w:rPr>
          </w:rPrChange>
        </w:rPr>
        <w:t xml:space="preserve"> </w:t>
      </w:r>
      <w:r w:rsidRPr="00077AE0">
        <w:rPr>
          <w:rFonts w:ascii="Arial" w:hAnsi="Arial" w:cs="Arial"/>
          <w:rPrChange w:id="22" w:author="Martha Gibson" w:date="2020-12-21T16:15:00Z">
            <w:rPr>
              <w:rFonts w:ascii="Times New Roman" w:hAnsi="Times New Roman" w:cs="Times New Roman"/>
            </w:rPr>
          </w:rPrChange>
        </w:rPr>
        <w:t>m thick limestone. The Fordon Evaporite formation of EZ2 is 231.23</w:t>
      </w:r>
      <w:r w:rsidR="006E0D95" w:rsidRPr="00077AE0">
        <w:rPr>
          <w:rFonts w:ascii="Arial" w:hAnsi="Arial" w:cs="Arial"/>
          <w:rPrChange w:id="23" w:author="Martha Gibson" w:date="2020-12-21T16:15:00Z">
            <w:rPr>
              <w:rFonts w:ascii="Times New Roman" w:hAnsi="Times New Roman" w:cs="Times New Roman"/>
            </w:rPr>
          </w:rPrChange>
        </w:rPr>
        <w:t xml:space="preserve"> </w:t>
      </w:r>
      <w:r w:rsidRPr="00077AE0">
        <w:rPr>
          <w:rFonts w:ascii="Arial" w:hAnsi="Arial" w:cs="Arial"/>
          <w:rPrChange w:id="24" w:author="Martha Gibson" w:date="2020-12-21T16:15:00Z">
            <w:rPr>
              <w:rFonts w:ascii="Times New Roman" w:hAnsi="Times New Roman" w:cs="Times New Roman"/>
            </w:rPr>
          </w:rPrChange>
        </w:rPr>
        <w:t>m thick and composed of halite, polyhalite and anhydrite in the lower ~200</w:t>
      </w:r>
      <w:r w:rsidR="006E0D95" w:rsidRPr="00077AE0">
        <w:rPr>
          <w:rFonts w:ascii="Arial" w:hAnsi="Arial" w:cs="Arial"/>
          <w:rPrChange w:id="25" w:author="Martha Gibson" w:date="2020-12-21T16:15:00Z">
            <w:rPr>
              <w:rFonts w:ascii="Times New Roman" w:hAnsi="Times New Roman" w:cs="Times New Roman"/>
            </w:rPr>
          </w:rPrChange>
        </w:rPr>
        <w:t xml:space="preserve"> </w:t>
      </w:r>
      <w:r w:rsidRPr="00077AE0">
        <w:rPr>
          <w:rFonts w:ascii="Arial" w:hAnsi="Arial" w:cs="Arial"/>
          <w:rPrChange w:id="26" w:author="Martha Gibson" w:date="2020-12-21T16:15:00Z">
            <w:rPr>
              <w:rFonts w:ascii="Times New Roman" w:hAnsi="Times New Roman" w:cs="Times New Roman"/>
            </w:rPr>
          </w:rPrChange>
        </w:rPr>
        <w:t>m, and predominantly halite in the upper ~35</w:t>
      </w:r>
      <w:r w:rsidR="006E0D95" w:rsidRPr="00077AE0">
        <w:rPr>
          <w:rFonts w:ascii="Arial" w:hAnsi="Arial" w:cs="Arial"/>
          <w:rPrChange w:id="27" w:author="Martha Gibson" w:date="2020-12-21T16:15:00Z">
            <w:rPr>
              <w:rFonts w:ascii="Times New Roman" w:hAnsi="Times New Roman" w:cs="Times New Roman"/>
            </w:rPr>
          </w:rPrChange>
        </w:rPr>
        <w:t xml:space="preserve"> </w:t>
      </w:r>
      <w:r w:rsidRPr="00077AE0">
        <w:rPr>
          <w:rFonts w:ascii="Arial" w:hAnsi="Arial" w:cs="Arial"/>
          <w:rPrChange w:id="28" w:author="Martha Gibson" w:date="2020-12-21T16:15:00Z">
            <w:rPr>
              <w:rFonts w:ascii="Times New Roman" w:hAnsi="Times New Roman" w:cs="Times New Roman"/>
            </w:rPr>
          </w:rPrChange>
        </w:rPr>
        <w:t>m. The 0.64</w:t>
      </w:r>
      <w:r w:rsidR="006E0D95" w:rsidRPr="00077AE0">
        <w:rPr>
          <w:rFonts w:ascii="Arial" w:hAnsi="Arial" w:cs="Arial"/>
          <w:rPrChange w:id="29" w:author="Martha Gibson" w:date="2020-12-21T16:15:00Z">
            <w:rPr>
              <w:rFonts w:ascii="Times New Roman" w:hAnsi="Times New Roman" w:cs="Times New Roman"/>
            </w:rPr>
          </w:rPrChange>
        </w:rPr>
        <w:t xml:space="preserve"> </w:t>
      </w:r>
      <w:r w:rsidRPr="00077AE0">
        <w:rPr>
          <w:rFonts w:ascii="Arial" w:hAnsi="Arial" w:cs="Arial"/>
          <w:rPrChange w:id="30" w:author="Martha Gibson" w:date="2020-12-21T16:15:00Z">
            <w:rPr>
              <w:rFonts w:ascii="Times New Roman" w:hAnsi="Times New Roman" w:cs="Times New Roman"/>
            </w:rPr>
          </w:rPrChange>
        </w:rPr>
        <w:t xml:space="preserve">m thick Grey Salt Clay mudstone </w:t>
      </w:r>
      <w:r w:rsidRPr="00077AE0">
        <w:rPr>
          <w:rFonts w:ascii="Arial" w:hAnsi="Arial" w:cs="Arial"/>
          <w:rPrChange w:id="31" w:author="Martha Gibson" w:date="2020-12-21T16:15:00Z">
            <w:rPr>
              <w:rFonts w:ascii="Times New Roman" w:hAnsi="Times New Roman" w:cs="Times New Roman"/>
              <w:highlight w:val="yellow"/>
            </w:rPr>
          </w:rPrChange>
        </w:rPr>
        <w:t>marks EZ2/3 boundary</w:t>
      </w:r>
      <w:del w:id="32" w:author="Martha Gibson" w:date="2020-11-25T09:52:00Z">
        <w:r w:rsidRPr="00077AE0" w:rsidDel="00DA140C">
          <w:rPr>
            <w:rFonts w:ascii="Arial" w:hAnsi="Arial" w:cs="Arial"/>
            <w:rPrChange w:id="33" w:author="Martha Gibson" w:date="2020-12-21T16:15:00Z">
              <w:rPr>
                <w:rFonts w:ascii="Times New Roman" w:hAnsi="Times New Roman" w:cs="Times New Roman"/>
              </w:rPr>
            </w:rPrChange>
          </w:rPr>
          <w:delText xml:space="preserve"> (Aislaby Group/</w:delText>
        </w:r>
        <w:r w:rsidRPr="00077AE0" w:rsidDel="00DA140C">
          <w:rPr>
            <w:rFonts w:ascii="Arial" w:hAnsi="Arial" w:cs="Arial"/>
            <w:rPrChange w:id="34" w:author="Martha Gibson" w:date="2020-12-21T16:15:00Z">
              <w:rPr>
                <w:rFonts w:ascii="Times New Roman" w:hAnsi="Times New Roman" w:cs="Times New Roman"/>
                <w:highlight w:val="yellow"/>
              </w:rPr>
            </w:rPrChange>
          </w:rPr>
          <w:delText>Teeside</w:delText>
        </w:r>
        <w:r w:rsidRPr="00077AE0" w:rsidDel="00DA140C">
          <w:rPr>
            <w:rFonts w:ascii="Arial" w:hAnsi="Arial" w:cs="Arial"/>
            <w:rPrChange w:id="35" w:author="Martha Gibson" w:date="2020-12-21T16:15:00Z">
              <w:rPr>
                <w:rFonts w:ascii="Times New Roman" w:hAnsi="Times New Roman" w:cs="Times New Roman"/>
              </w:rPr>
            </w:rPrChange>
          </w:rPr>
          <w:delText xml:space="preserve"> Group)</w:delText>
        </w:r>
      </w:del>
      <w:r w:rsidRPr="00077AE0">
        <w:rPr>
          <w:rFonts w:ascii="Arial" w:hAnsi="Arial" w:cs="Arial"/>
          <w:rPrChange w:id="36" w:author="Martha Gibson" w:date="2020-12-21T16:15:00Z">
            <w:rPr>
              <w:rFonts w:ascii="Times New Roman" w:hAnsi="Times New Roman" w:cs="Times New Roman"/>
            </w:rPr>
          </w:rPrChange>
        </w:rPr>
        <w:t>, and is topped by the Brotherton Limestone (47.82</w:t>
      </w:r>
      <w:r w:rsidR="006E0D95" w:rsidRPr="00077AE0">
        <w:rPr>
          <w:rFonts w:ascii="Arial" w:hAnsi="Arial" w:cs="Arial"/>
          <w:rPrChange w:id="37" w:author="Martha Gibson" w:date="2020-12-21T16:15:00Z">
            <w:rPr>
              <w:rFonts w:ascii="Times New Roman" w:hAnsi="Times New Roman" w:cs="Times New Roman"/>
            </w:rPr>
          </w:rPrChange>
        </w:rPr>
        <w:t xml:space="preserve"> </w:t>
      </w:r>
      <w:r w:rsidRPr="00077AE0">
        <w:rPr>
          <w:rFonts w:ascii="Arial" w:hAnsi="Arial" w:cs="Arial"/>
          <w:rPrChange w:id="38" w:author="Martha Gibson" w:date="2020-12-21T16:15:00Z">
            <w:rPr>
              <w:rFonts w:ascii="Times New Roman" w:hAnsi="Times New Roman" w:cs="Times New Roman"/>
            </w:rPr>
          </w:rPrChange>
        </w:rPr>
        <w:t>m), the Billingham Anhydrite (11.47</w:t>
      </w:r>
      <w:r w:rsidR="006E0D95" w:rsidRPr="00077AE0">
        <w:rPr>
          <w:rFonts w:ascii="Arial" w:hAnsi="Arial" w:cs="Arial"/>
          <w:rPrChange w:id="39" w:author="Martha Gibson" w:date="2020-12-21T16:15:00Z">
            <w:rPr>
              <w:rFonts w:ascii="Times New Roman" w:hAnsi="Times New Roman" w:cs="Times New Roman"/>
            </w:rPr>
          </w:rPrChange>
        </w:rPr>
        <w:t xml:space="preserve"> </w:t>
      </w:r>
      <w:r w:rsidRPr="00077AE0">
        <w:rPr>
          <w:rFonts w:ascii="Arial" w:hAnsi="Arial" w:cs="Arial"/>
          <w:rPrChange w:id="40" w:author="Martha Gibson" w:date="2020-12-21T16:15:00Z">
            <w:rPr>
              <w:rFonts w:ascii="Times New Roman" w:hAnsi="Times New Roman" w:cs="Times New Roman"/>
            </w:rPr>
          </w:rPrChange>
        </w:rPr>
        <w:t>m), and Boulby Sylvinite/Halite (49.31</w:t>
      </w:r>
      <w:r w:rsidR="006E0D95" w:rsidRPr="00077AE0">
        <w:rPr>
          <w:rFonts w:ascii="Arial" w:hAnsi="Arial" w:cs="Arial"/>
          <w:rPrChange w:id="41" w:author="Martha Gibson" w:date="2020-12-21T16:15:00Z">
            <w:rPr>
              <w:rFonts w:ascii="Times New Roman" w:hAnsi="Times New Roman" w:cs="Times New Roman"/>
            </w:rPr>
          </w:rPrChange>
        </w:rPr>
        <w:t xml:space="preserve"> </w:t>
      </w:r>
      <w:r w:rsidRPr="00077AE0">
        <w:rPr>
          <w:rFonts w:ascii="Arial" w:hAnsi="Arial" w:cs="Arial"/>
          <w:rPrChange w:id="42" w:author="Martha Gibson" w:date="2020-12-21T16:15:00Z">
            <w:rPr>
              <w:rFonts w:ascii="Times New Roman" w:hAnsi="Times New Roman" w:cs="Times New Roman"/>
            </w:rPr>
          </w:rPrChange>
        </w:rPr>
        <w:t>m) formations. The Carnallitic Marl (15.73</w:t>
      </w:r>
      <w:r w:rsidR="006E0D95" w:rsidRPr="00077AE0">
        <w:rPr>
          <w:rFonts w:ascii="Arial" w:hAnsi="Arial" w:cs="Arial"/>
          <w:rPrChange w:id="43" w:author="Martha Gibson" w:date="2020-12-21T16:15:00Z">
            <w:rPr>
              <w:rFonts w:ascii="Times New Roman" w:hAnsi="Times New Roman" w:cs="Times New Roman"/>
            </w:rPr>
          </w:rPrChange>
        </w:rPr>
        <w:t xml:space="preserve"> </w:t>
      </w:r>
      <w:r w:rsidRPr="00077AE0">
        <w:rPr>
          <w:rFonts w:ascii="Arial" w:hAnsi="Arial" w:cs="Arial"/>
          <w:rPrChange w:id="44" w:author="Martha Gibson" w:date="2020-12-21T16:15:00Z">
            <w:rPr>
              <w:rFonts w:ascii="Times New Roman" w:hAnsi="Times New Roman" w:cs="Times New Roman"/>
            </w:rPr>
          </w:rPrChange>
        </w:rPr>
        <w:t xml:space="preserve">m) marks the </w:t>
      </w:r>
      <w:r w:rsidRPr="00077AE0">
        <w:rPr>
          <w:rFonts w:ascii="Arial" w:hAnsi="Arial" w:cs="Arial"/>
          <w:rPrChange w:id="45" w:author="Martha Gibson" w:date="2020-12-21T16:15:00Z">
            <w:rPr>
              <w:rFonts w:ascii="Times New Roman" w:hAnsi="Times New Roman" w:cs="Times New Roman"/>
              <w:highlight w:val="yellow"/>
            </w:rPr>
          </w:rPrChange>
        </w:rPr>
        <w:t>EZ3/4</w:t>
      </w:r>
      <w:del w:id="46" w:author="Martha Gibson" w:date="2020-11-25T09:52:00Z">
        <w:r w:rsidRPr="00077AE0" w:rsidDel="00DA140C">
          <w:rPr>
            <w:rFonts w:ascii="Arial" w:hAnsi="Arial" w:cs="Arial"/>
            <w:rPrChange w:id="47" w:author="Martha Gibson" w:date="2020-12-21T16:15:00Z">
              <w:rPr>
                <w:rFonts w:ascii="Times New Roman" w:hAnsi="Times New Roman" w:cs="Times New Roman"/>
                <w:highlight w:val="yellow"/>
              </w:rPr>
            </w:rPrChange>
          </w:rPr>
          <w:delText xml:space="preserve"> (Teeside Group</w:delText>
        </w:r>
        <w:r w:rsidRPr="00077AE0" w:rsidDel="00DA140C">
          <w:rPr>
            <w:rFonts w:ascii="Arial" w:hAnsi="Arial" w:cs="Arial"/>
            <w:rPrChange w:id="48" w:author="Martha Gibson" w:date="2020-12-21T16:15:00Z">
              <w:rPr>
                <w:rFonts w:ascii="Times New Roman" w:hAnsi="Times New Roman" w:cs="Times New Roman"/>
              </w:rPr>
            </w:rPrChange>
          </w:rPr>
          <w:delText>/Staintondale Group)</w:delText>
        </w:r>
      </w:del>
      <w:ins w:id="49" w:author="Martha Gibson" w:date="2020-11-25T09:52:00Z">
        <w:r w:rsidR="00DA140C" w:rsidRPr="00077AE0">
          <w:rPr>
            <w:rFonts w:ascii="Arial" w:hAnsi="Arial" w:cs="Arial"/>
            <w:rPrChange w:id="50" w:author="Martha Gibson" w:date="2020-12-21T16:15:00Z">
              <w:rPr>
                <w:rFonts w:ascii="Times New Roman" w:hAnsi="Times New Roman" w:cs="Times New Roman"/>
              </w:rPr>
            </w:rPrChange>
          </w:rPr>
          <w:t xml:space="preserve"> boundary</w:t>
        </w:r>
      </w:ins>
      <w:r w:rsidRPr="00077AE0">
        <w:rPr>
          <w:rFonts w:ascii="Arial" w:hAnsi="Arial" w:cs="Arial"/>
          <w:rPrChange w:id="51" w:author="Martha Gibson" w:date="2020-12-21T16:15:00Z">
            <w:rPr>
              <w:rFonts w:ascii="Times New Roman" w:hAnsi="Times New Roman" w:cs="Times New Roman"/>
            </w:rPr>
          </w:rPrChange>
        </w:rPr>
        <w:t xml:space="preserve"> and is topped by the dolomitic Upgang (0.63</w:t>
      </w:r>
      <w:r w:rsidR="006E0D95" w:rsidRPr="00077AE0">
        <w:rPr>
          <w:rFonts w:ascii="Arial" w:hAnsi="Arial" w:cs="Arial"/>
          <w:rPrChange w:id="52" w:author="Martha Gibson" w:date="2020-12-21T16:15:00Z">
            <w:rPr>
              <w:rFonts w:ascii="Times New Roman" w:hAnsi="Times New Roman" w:cs="Times New Roman"/>
            </w:rPr>
          </w:rPrChange>
        </w:rPr>
        <w:t xml:space="preserve"> </w:t>
      </w:r>
      <w:r w:rsidRPr="00077AE0">
        <w:rPr>
          <w:rFonts w:ascii="Arial" w:hAnsi="Arial" w:cs="Arial"/>
          <w:rPrChange w:id="53" w:author="Martha Gibson" w:date="2020-12-21T16:15:00Z">
            <w:rPr>
              <w:rFonts w:ascii="Times New Roman" w:hAnsi="Times New Roman" w:cs="Times New Roman"/>
            </w:rPr>
          </w:rPrChange>
        </w:rPr>
        <w:t>m), Sherburn Anhydrite (6.53</w:t>
      </w:r>
      <w:r w:rsidR="006E0D95" w:rsidRPr="00077AE0">
        <w:rPr>
          <w:rFonts w:ascii="Arial" w:hAnsi="Arial" w:cs="Arial"/>
          <w:rPrChange w:id="54" w:author="Martha Gibson" w:date="2020-12-21T16:15:00Z">
            <w:rPr>
              <w:rFonts w:ascii="Times New Roman" w:hAnsi="Times New Roman" w:cs="Times New Roman"/>
            </w:rPr>
          </w:rPrChange>
        </w:rPr>
        <w:t xml:space="preserve"> </w:t>
      </w:r>
      <w:r w:rsidRPr="00077AE0">
        <w:rPr>
          <w:rFonts w:ascii="Arial" w:hAnsi="Arial" w:cs="Arial"/>
          <w:rPrChange w:id="55" w:author="Martha Gibson" w:date="2020-12-21T16:15:00Z">
            <w:rPr>
              <w:rFonts w:ascii="Times New Roman" w:hAnsi="Times New Roman" w:cs="Times New Roman"/>
            </w:rPr>
          </w:rPrChange>
        </w:rPr>
        <w:t>m), Sneaton Halite (14.95</w:t>
      </w:r>
      <w:r w:rsidR="006E0D95" w:rsidRPr="00077AE0">
        <w:rPr>
          <w:rFonts w:ascii="Arial" w:hAnsi="Arial" w:cs="Arial"/>
          <w:rPrChange w:id="56" w:author="Martha Gibson" w:date="2020-12-21T16:15:00Z">
            <w:rPr>
              <w:rFonts w:ascii="Times New Roman" w:hAnsi="Times New Roman" w:cs="Times New Roman"/>
            </w:rPr>
          </w:rPrChange>
        </w:rPr>
        <w:t xml:space="preserve"> </w:t>
      </w:r>
      <w:r w:rsidRPr="00077AE0">
        <w:rPr>
          <w:rFonts w:ascii="Arial" w:hAnsi="Arial" w:cs="Arial"/>
          <w:rPrChange w:id="57" w:author="Martha Gibson" w:date="2020-12-21T16:15:00Z">
            <w:rPr>
              <w:rFonts w:ascii="Times New Roman" w:hAnsi="Times New Roman" w:cs="Times New Roman"/>
            </w:rPr>
          </w:rPrChange>
        </w:rPr>
        <w:t>m), Sneaton Potash (8.46</w:t>
      </w:r>
      <w:r w:rsidR="006E0D95" w:rsidRPr="00077AE0">
        <w:rPr>
          <w:rFonts w:ascii="Arial" w:hAnsi="Arial" w:cs="Arial"/>
          <w:rPrChange w:id="58" w:author="Martha Gibson" w:date="2020-12-21T16:15:00Z">
            <w:rPr>
              <w:rFonts w:ascii="Times New Roman" w:hAnsi="Times New Roman" w:cs="Times New Roman"/>
            </w:rPr>
          </w:rPrChange>
        </w:rPr>
        <w:t xml:space="preserve"> </w:t>
      </w:r>
      <w:r w:rsidRPr="00077AE0">
        <w:rPr>
          <w:rFonts w:ascii="Arial" w:hAnsi="Arial" w:cs="Arial"/>
          <w:rPrChange w:id="59" w:author="Martha Gibson" w:date="2020-12-21T16:15:00Z">
            <w:rPr>
              <w:rFonts w:ascii="Times New Roman" w:hAnsi="Times New Roman" w:cs="Times New Roman"/>
            </w:rPr>
          </w:rPrChange>
        </w:rPr>
        <w:t xml:space="preserve">m), </w:t>
      </w:r>
      <w:r w:rsidR="00437056" w:rsidRPr="00077AE0">
        <w:rPr>
          <w:rFonts w:ascii="Arial" w:hAnsi="Arial" w:cs="Arial"/>
          <w:rPrChange w:id="60" w:author="Martha Gibson" w:date="2020-12-21T16:15:00Z">
            <w:rPr>
              <w:rFonts w:ascii="Times New Roman" w:hAnsi="Times New Roman" w:cs="Times New Roman"/>
            </w:rPr>
          </w:rPrChange>
        </w:rPr>
        <w:t xml:space="preserve">and </w:t>
      </w:r>
      <w:r w:rsidRPr="00077AE0">
        <w:rPr>
          <w:rFonts w:ascii="Arial" w:hAnsi="Arial" w:cs="Arial"/>
          <w:rPrChange w:id="61" w:author="Martha Gibson" w:date="2020-12-21T16:15:00Z">
            <w:rPr>
              <w:rFonts w:ascii="Times New Roman" w:hAnsi="Times New Roman" w:cs="Times New Roman"/>
            </w:rPr>
          </w:rPrChange>
        </w:rPr>
        <w:t>Sneaton Halite (5.79</w:t>
      </w:r>
      <w:r w:rsidR="006E0D95" w:rsidRPr="00077AE0">
        <w:rPr>
          <w:rFonts w:ascii="Arial" w:hAnsi="Arial" w:cs="Arial"/>
          <w:rPrChange w:id="62" w:author="Martha Gibson" w:date="2020-12-21T16:15:00Z">
            <w:rPr>
              <w:rFonts w:ascii="Times New Roman" w:hAnsi="Times New Roman" w:cs="Times New Roman"/>
            </w:rPr>
          </w:rPrChange>
        </w:rPr>
        <w:t xml:space="preserve"> </w:t>
      </w:r>
      <w:r w:rsidRPr="00077AE0">
        <w:rPr>
          <w:rFonts w:ascii="Arial" w:hAnsi="Arial" w:cs="Arial"/>
          <w:rPrChange w:id="63" w:author="Martha Gibson" w:date="2020-12-21T16:15:00Z">
            <w:rPr>
              <w:rFonts w:ascii="Times New Roman" w:hAnsi="Times New Roman" w:cs="Times New Roman"/>
            </w:rPr>
          </w:rPrChange>
        </w:rPr>
        <w:t>m) formations. The top of the borehole passes up into the Sleights Siltstone formation of EZ5, marking the boundary between EZ4/5</w:t>
      </w:r>
      <w:del w:id="64" w:author="Martha Gibson" w:date="2020-11-25T09:53:00Z">
        <w:r w:rsidRPr="00077AE0" w:rsidDel="00DA140C">
          <w:rPr>
            <w:rFonts w:ascii="Arial" w:hAnsi="Arial" w:cs="Arial"/>
            <w:rPrChange w:id="65" w:author="Martha Gibson" w:date="2020-12-21T16:15:00Z">
              <w:rPr>
                <w:rFonts w:ascii="Times New Roman" w:hAnsi="Times New Roman" w:cs="Times New Roman"/>
              </w:rPr>
            </w:rPrChange>
          </w:rPr>
          <w:delText xml:space="preserve"> (Staintondale Group/Eskdale Group)</w:delText>
        </w:r>
      </w:del>
      <w:r w:rsidRPr="00077AE0">
        <w:rPr>
          <w:rFonts w:ascii="Arial" w:hAnsi="Arial" w:cs="Arial"/>
          <w:rPrChange w:id="66" w:author="Martha Gibson" w:date="2020-12-21T16:15:00Z">
            <w:rPr>
              <w:rFonts w:ascii="Times New Roman" w:hAnsi="Times New Roman" w:cs="Times New Roman"/>
            </w:rPr>
          </w:rPrChange>
        </w:rPr>
        <w:t>. A total of 17 samples were taken from SM4 from the Fordon Evaporite Formation through to the Sleights Siltstone.</w:t>
      </w:r>
    </w:p>
    <w:p w14:paraId="64839D1C" w14:textId="77777777" w:rsidR="00FE7193" w:rsidRPr="00077AE0" w:rsidRDefault="00FE7193" w:rsidP="00976C32">
      <w:pPr>
        <w:jc w:val="both"/>
        <w:rPr>
          <w:rFonts w:ascii="Arial" w:hAnsi="Arial" w:cs="Arial"/>
          <w:rPrChange w:id="67" w:author="Martha Gibson" w:date="2020-12-21T16:15:00Z">
            <w:rPr>
              <w:rFonts w:ascii="Times New Roman" w:hAnsi="Times New Roman" w:cs="Times New Roman"/>
            </w:rPr>
          </w:rPrChange>
        </w:rPr>
      </w:pPr>
    </w:p>
    <w:p w14:paraId="282F2C17" w14:textId="3836AAE3" w:rsidR="00FE7193" w:rsidRPr="00077AE0" w:rsidRDefault="00FE7193" w:rsidP="00976C32">
      <w:pPr>
        <w:jc w:val="both"/>
        <w:rPr>
          <w:rFonts w:ascii="Arial" w:eastAsia="Times New Roman" w:hAnsi="Arial" w:cs="Arial"/>
          <w:b/>
          <w:bCs/>
          <w:color w:val="000000"/>
          <w:lang w:eastAsia="en-GB"/>
          <w:rPrChange w:id="68" w:author="Martha Gibson" w:date="2020-12-21T16:15:00Z">
            <w:rPr>
              <w:rFonts w:ascii="Times New Roman" w:eastAsia="Times New Roman" w:hAnsi="Times New Roman" w:cs="Times New Roman"/>
              <w:b/>
              <w:bCs/>
              <w:color w:val="000000"/>
              <w:lang w:eastAsia="en-GB"/>
            </w:rPr>
          </w:rPrChange>
        </w:rPr>
      </w:pPr>
      <w:r w:rsidRPr="00077AE0">
        <w:rPr>
          <w:rFonts w:ascii="Arial" w:hAnsi="Arial" w:cs="Arial"/>
          <w:b/>
          <w:bCs/>
          <w:rPrChange w:id="69" w:author="Martha Gibson" w:date="2020-12-21T16:15:00Z">
            <w:rPr>
              <w:rFonts w:ascii="Times New Roman" w:hAnsi="Times New Roman" w:cs="Times New Roman"/>
              <w:b/>
              <w:bCs/>
            </w:rPr>
          </w:rPrChange>
        </w:rPr>
        <w:t>SM7 Mortar Hall</w:t>
      </w:r>
      <w:r w:rsidR="00976C32" w:rsidRPr="00077AE0">
        <w:rPr>
          <w:rFonts w:ascii="Arial" w:hAnsi="Arial" w:cs="Arial"/>
          <w:b/>
          <w:bCs/>
          <w:color w:val="000000"/>
          <w:rPrChange w:id="70" w:author="Martha Gibson" w:date="2020-12-21T16:15:00Z">
            <w:rPr>
              <w:rFonts w:ascii="Times New Roman" w:hAnsi="Times New Roman" w:cs="Times New Roman"/>
              <w:b/>
              <w:bCs/>
              <w:color w:val="000000"/>
            </w:rPr>
          </w:rPrChange>
        </w:rPr>
        <w:t xml:space="preserve"> [</w:t>
      </w:r>
      <w:r w:rsidR="00976C32" w:rsidRPr="00077AE0">
        <w:rPr>
          <w:rFonts w:ascii="Arial" w:eastAsia="Times New Roman" w:hAnsi="Arial" w:cs="Arial"/>
          <w:b/>
          <w:bCs/>
          <w:color w:val="000000"/>
          <w:lang w:eastAsia="en-GB"/>
          <w:rPrChange w:id="71" w:author="Martha Gibson" w:date="2020-12-21T16:15:00Z">
            <w:rPr>
              <w:rFonts w:ascii="Times New Roman" w:eastAsia="Times New Roman" w:hAnsi="Times New Roman" w:cs="Times New Roman"/>
              <w:b/>
              <w:bCs/>
              <w:color w:val="000000"/>
              <w:lang w:eastAsia="en-GB"/>
            </w:rPr>
          </w:rPrChange>
        </w:rPr>
        <w:t>NZ 899068]</w:t>
      </w:r>
    </w:p>
    <w:p w14:paraId="34BB3DEE" w14:textId="1366D63E" w:rsidR="00FE7193" w:rsidRPr="00077AE0" w:rsidRDefault="00FE7193" w:rsidP="00976C32">
      <w:pPr>
        <w:jc w:val="both"/>
        <w:rPr>
          <w:rFonts w:ascii="Arial" w:hAnsi="Arial" w:cs="Arial"/>
          <w:rPrChange w:id="72" w:author="Martha Gibson" w:date="2020-12-21T16:15:00Z">
            <w:rPr>
              <w:rFonts w:ascii="Times New Roman" w:hAnsi="Times New Roman" w:cs="Times New Roman"/>
            </w:rPr>
          </w:rPrChange>
        </w:rPr>
      </w:pPr>
      <w:r w:rsidRPr="00077AE0">
        <w:rPr>
          <w:rFonts w:ascii="Arial" w:hAnsi="Arial" w:cs="Arial"/>
          <w:rPrChange w:id="73" w:author="Martha Gibson" w:date="2020-12-21T16:15:00Z">
            <w:rPr>
              <w:rFonts w:ascii="Times New Roman" w:hAnsi="Times New Roman" w:cs="Times New Roman"/>
            </w:rPr>
          </w:rPrChange>
        </w:rPr>
        <w:t>Borehole SM7 has a total depth of 1626.84</w:t>
      </w:r>
      <w:r w:rsidR="006E0D95" w:rsidRPr="00077AE0">
        <w:rPr>
          <w:rFonts w:ascii="Arial" w:hAnsi="Arial" w:cs="Arial"/>
          <w:rPrChange w:id="74" w:author="Martha Gibson" w:date="2020-12-21T16:15:00Z">
            <w:rPr>
              <w:rFonts w:ascii="Times New Roman" w:hAnsi="Times New Roman" w:cs="Times New Roman"/>
            </w:rPr>
          </w:rPrChange>
        </w:rPr>
        <w:t xml:space="preserve"> </w:t>
      </w:r>
      <w:r w:rsidRPr="00077AE0">
        <w:rPr>
          <w:rFonts w:ascii="Arial" w:hAnsi="Arial" w:cs="Arial"/>
          <w:rPrChange w:id="75" w:author="Martha Gibson" w:date="2020-12-21T16:15:00Z">
            <w:rPr>
              <w:rFonts w:ascii="Times New Roman" w:hAnsi="Times New Roman" w:cs="Times New Roman"/>
            </w:rPr>
          </w:rPrChange>
        </w:rPr>
        <w:t>m bRT. The 259.43</w:t>
      </w:r>
      <w:r w:rsidR="006E0D95" w:rsidRPr="00077AE0">
        <w:rPr>
          <w:rFonts w:ascii="Arial" w:hAnsi="Arial" w:cs="Arial"/>
          <w:rPrChange w:id="76" w:author="Martha Gibson" w:date="2020-12-21T16:15:00Z">
            <w:rPr>
              <w:rFonts w:ascii="Times New Roman" w:hAnsi="Times New Roman" w:cs="Times New Roman"/>
            </w:rPr>
          </w:rPrChange>
        </w:rPr>
        <w:t xml:space="preserve"> </w:t>
      </w:r>
      <w:r w:rsidRPr="00077AE0">
        <w:rPr>
          <w:rFonts w:ascii="Arial" w:hAnsi="Arial" w:cs="Arial"/>
          <w:rPrChange w:id="77" w:author="Martha Gibson" w:date="2020-12-21T16:15:00Z">
            <w:rPr>
              <w:rFonts w:ascii="Times New Roman" w:hAnsi="Times New Roman" w:cs="Times New Roman"/>
            </w:rPr>
          </w:rPrChange>
        </w:rPr>
        <w:t xml:space="preserve">m </w:t>
      </w:r>
      <w:r w:rsidR="00437056" w:rsidRPr="00077AE0">
        <w:rPr>
          <w:rFonts w:ascii="Arial" w:hAnsi="Arial" w:cs="Arial"/>
          <w:rPrChange w:id="78" w:author="Martha Gibson" w:date="2020-12-21T16:15:00Z">
            <w:rPr>
              <w:rFonts w:ascii="Times New Roman" w:hAnsi="Times New Roman" w:cs="Times New Roman"/>
            </w:rPr>
          </w:rPrChange>
        </w:rPr>
        <w:t xml:space="preserve">cored </w:t>
      </w:r>
      <w:r w:rsidRPr="00077AE0">
        <w:rPr>
          <w:rFonts w:ascii="Arial" w:hAnsi="Arial" w:cs="Arial"/>
          <w:rPrChange w:id="79" w:author="Martha Gibson" w:date="2020-12-21T16:15:00Z">
            <w:rPr>
              <w:rFonts w:ascii="Times New Roman" w:hAnsi="Times New Roman" w:cs="Times New Roman"/>
            </w:rPr>
          </w:rPrChange>
        </w:rPr>
        <w:t>covers the upper part of the Kirkham Abbey Formation (198.3</w:t>
      </w:r>
      <w:r w:rsidR="006E0D95" w:rsidRPr="00077AE0">
        <w:rPr>
          <w:rFonts w:ascii="Arial" w:hAnsi="Arial" w:cs="Arial"/>
          <w:rPrChange w:id="80" w:author="Martha Gibson" w:date="2020-12-21T16:15:00Z">
            <w:rPr>
              <w:rFonts w:ascii="Times New Roman" w:hAnsi="Times New Roman" w:cs="Times New Roman"/>
            </w:rPr>
          </w:rPrChange>
        </w:rPr>
        <w:t xml:space="preserve"> </w:t>
      </w:r>
      <w:r w:rsidRPr="00077AE0">
        <w:rPr>
          <w:rFonts w:ascii="Arial" w:hAnsi="Arial" w:cs="Arial"/>
          <w:rPrChange w:id="81" w:author="Martha Gibson" w:date="2020-12-21T16:15:00Z">
            <w:rPr>
              <w:rFonts w:ascii="Times New Roman" w:hAnsi="Times New Roman" w:cs="Times New Roman"/>
            </w:rPr>
          </w:rPrChange>
        </w:rPr>
        <w:t>m thick), which is overlain by the thick polyhalite succession of the Fordon Evaporite Formation (223.28</w:t>
      </w:r>
      <w:r w:rsidR="006E0D95" w:rsidRPr="00077AE0">
        <w:rPr>
          <w:rFonts w:ascii="Arial" w:hAnsi="Arial" w:cs="Arial"/>
          <w:rPrChange w:id="82" w:author="Martha Gibson" w:date="2020-12-21T16:15:00Z">
            <w:rPr>
              <w:rFonts w:ascii="Times New Roman" w:hAnsi="Times New Roman" w:cs="Times New Roman"/>
            </w:rPr>
          </w:rPrChange>
        </w:rPr>
        <w:t xml:space="preserve"> </w:t>
      </w:r>
      <w:r w:rsidRPr="00077AE0">
        <w:rPr>
          <w:rFonts w:ascii="Arial" w:hAnsi="Arial" w:cs="Arial"/>
          <w:rPrChange w:id="83" w:author="Martha Gibson" w:date="2020-12-21T16:15:00Z">
            <w:rPr>
              <w:rFonts w:ascii="Times New Roman" w:hAnsi="Times New Roman" w:cs="Times New Roman"/>
            </w:rPr>
          </w:rPrChange>
        </w:rPr>
        <w:t xml:space="preserve">m). The EZ2/3 boundary </w:t>
      </w:r>
      <w:del w:id="84" w:author="Martha Gibson" w:date="2020-11-25T09:52:00Z">
        <w:r w:rsidRPr="00077AE0" w:rsidDel="00DA140C">
          <w:rPr>
            <w:rFonts w:ascii="Arial" w:hAnsi="Arial" w:cs="Arial"/>
            <w:rPrChange w:id="85" w:author="Martha Gibson" w:date="2020-12-21T16:15:00Z">
              <w:rPr>
                <w:rFonts w:ascii="Times New Roman" w:hAnsi="Times New Roman" w:cs="Times New Roman"/>
              </w:rPr>
            </w:rPrChange>
          </w:rPr>
          <w:delText>(Aislaby Group/</w:delText>
        </w:r>
        <w:r w:rsidRPr="00077AE0" w:rsidDel="00DA140C">
          <w:rPr>
            <w:rFonts w:ascii="Arial" w:hAnsi="Arial" w:cs="Arial"/>
            <w:rPrChange w:id="86" w:author="Martha Gibson" w:date="2020-12-21T16:15:00Z">
              <w:rPr>
                <w:rFonts w:ascii="Times New Roman" w:hAnsi="Times New Roman" w:cs="Times New Roman"/>
                <w:highlight w:val="yellow"/>
              </w:rPr>
            </w:rPrChange>
          </w:rPr>
          <w:delText>Teeside</w:delText>
        </w:r>
        <w:r w:rsidRPr="00077AE0" w:rsidDel="00DA140C">
          <w:rPr>
            <w:rFonts w:ascii="Arial" w:hAnsi="Arial" w:cs="Arial"/>
            <w:rPrChange w:id="87" w:author="Martha Gibson" w:date="2020-12-21T16:15:00Z">
              <w:rPr>
                <w:rFonts w:ascii="Times New Roman" w:hAnsi="Times New Roman" w:cs="Times New Roman"/>
              </w:rPr>
            </w:rPrChange>
          </w:rPr>
          <w:delText xml:space="preserve"> Group) </w:delText>
        </w:r>
      </w:del>
      <w:r w:rsidRPr="00077AE0">
        <w:rPr>
          <w:rFonts w:ascii="Arial" w:hAnsi="Arial" w:cs="Arial"/>
          <w:rPrChange w:id="88" w:author="Martha Gibson" w:date="2020-12-21T16:15:00Z">
            <w:rPr>
              <w:rFonts w:ascii="Times New Roman" w:hAnsi="Times New Roman" w:cs="Times New Roman"/>
            </w:rPr>
          </w:rPrChange>
        </w:rPr>
        <w:t>is marke</w:t>
      </w:r>
      <w:r w:rsidR="00437056" w:rsidRPr="00077AE0">
        <w:rPr>
          <w:rFonts w:ascii="Arial" w:hAnsi="Arial" w:cs="Arial"/>
          <w:rPrChange w:id="89" w:author="Martha Gibson" w:date="2020-12-21T16:15:00Z">
            <w:rPr>
              <w:rFonts w:ascii="Times New Roman" w:hAnsi="Times New Roman" w:cs="Times New Roman"/>
            </w:rPr>
          </w:rPrChange>
        </w:rPr>
        <w:t>d</w:t>
      </w:r>
      <w:r w:rsidRPr="00077AE0">
        <w:rPr>
          <w:rFonts w:ascii="Arial" w:hAnsi="Arial" w:cs="Arial"/>
          <w:rPrChange w:id="90" w:author="Martha Gibson" w:date="2020-12-21T16:15:00Z">
            <w:rPr>
              <w:rFonts w:ascii="Times New Roman" w:hAnsi="Times New Roman" w:cs="Times New Roman"/>
            </w:rPr>
          </w:rPrChange>
        </w:rPr>
        <w:t xml:space="preserve"> by the mudstone of the Grey Salt Clay (0.92</w:t>
      </w:r>
      <w:r w:rsidR="006E0D95" w:rsidRPr="00077AE0">
        <w:rPr>
          <w:rFonts w:ascii="Arial" w:hAnsi="Arial" w:cs="Arial"/>
          <w:rPrChange w:id="91" w:author="Martha Gibson" w:date="2020-12-21T16:15:00Z">
            <w:rPr>
              <w:rFonts w:ascii="Times New Roman" w:hAnsi="Times New Roman" w:cs="Times New Roman"/>
            </w:rPr>
          </w:rPrChange>
        </w:rPr>
        <w:t xml:space="preserve"> </w:t>
      </w:r>
      <w:r w:rsidRPr="00077AE0">
        <w:rPr>
          <w:rFonts w:ascii="Arial" w:hAnsi="Arial" w:cs="Arial"/>
          <w:rPrChange w:id="92" w:author="Martha Gibson" w:date="2020-12-21T16:15:00Z">
            <w:rPr>
              <w:rFonts w:ascii="Times New Roman" w:hAnsi="Times New Roman" w:cs="Times New Roman"/>
            </w:rPr>
          </w:rPrChange>
        </w:rPr>
        <w:t>m), which is overlain by the limestone of the Brotherton Formation (16.93</w:t>
      </w:r>
      <w:r w:rsidR="006E0D95" w:rsidRPr="00077AE0">
        <w:rPr>
          <w:rFonts w:ascii="Arial" w:hAnsi="Arial" w:cs="Arial"/>
          <w:rPrChange w:id="93" w:author="Martha Gibson" w:date="2020-12-21T16:15:00Z">
            <w:rPr>
              <w:rFonts w:ascii="Times New Roman" w:hAnsi="Times New Roman" w:cs="Times New Roman"/>
            </w:rPr>
          </w:rPrChange>
        </w:rPr>
        <w:t xml:space="preserve"> </w:t>
      </w:r>
      <w:r w:rsidRPr="00077AE0">
        <w:rPr>
          <w:rFonts w:ascii="Arial" w:hAnsi="Arial" w:cs="Arial"/>
          <w:rPrChange w:id="94" w:author="Martha Gibson" w:date="2020-12-21T16:15:00Z">
            <w:rPr>
              <w:rFonts w:ascii="Times New Roman" w:hAnsi="Times New Roman" w:cs="Times New Roman"/>
            </w:rPr>
          </w:rPrChange>
        </w:rPr>
        <w:t>m). 10 samples of black argillaceous mudstone and grey mudstone from the EZ2/3 boundary, and one sample of argillaceous halite, were taken over a depth range of 6.32</w:t>
      </w:r>
      <w:r w:rsidR="006E0D95" w:rsidRPr="00077AE0">
        <w:rPr>
          <w:rFonts w:ascii="Arial" w:hAnsi="Arial" w:cs="Arial"/>
          <w:rPrChange w:id="95" w:author="Martha Gibson" w:date="2020-12-21T16:15:00Z">
            <w:rPr>
              <w:rFonts w:ascii="Times New Roman" w:hAnsi="Times New Roman" w:cs="Times New Roman"/>
            </w:rPr>
          </w:rPrChange>
        </w:rPr>
        <w:t xml:space="preserve"> </w:t>
      </w:r>
      <w:r w:rsidRPr="00077AE0">
        <w:rPr>
          <w:rFonts w:ascii="Arial" w:hAnsi="Arial" w:cs="Arial"/>
          <w:rPrChange w:id="96" w:author="Martha Gibson" w:date="2020-12-21T16:15:00Z">
            <w:rPr>
              <w:rFonts w:ascii="Times New Roman" w:hAnsi="Times New Roman" w:cs="Times New Roman"/>
            </w:rPr>
          </w:rPrChange>
        </w:rPr>
        <w:t>m between 1382.41 m and 1388.73 m, corresponding to the Fordon Evaporites Formation, Grauer Salzton, and Brotherton Formation, across the EZ2/3 boundary.</w:t>
      </w:r>
    </w:p>
    <w:p w14:paraId="0E43A98F" w14:textId="77777777" w:rsidR="00FE7193" w:rsidRPr="00077AE0" w:rsidRDefault="00FE7193" w:rsidP="00976C32">
      <w:pPr>
        <w:jc w:val="both"/>
        <w:rPr>
          <w:rFonts w:ascii="Arial" w:hAnsi="Arial" w:cs="Arial"/>
          <w:rPrChange w:id="97" w:author="Martha Gibson" w:date="2020-12-21T16:15:00Z">
            <w:rPr>
              <w:rFonts w:ascii="Times New Roman" w:hAnsi="Times New Roman" w:cs="Times New Roman"/>
            </w:rPr>
          </w:rPrChange>
        </w:rPr>
      </w:pPr>
    </w:p>
    <w:p w14:paraId="54CC7B1C" w14:textId="7AF3585B" w:rsidR="00FE7193" w:rsidRPr="00077AE0" w:rsidRDefault="00FE7193" w:rsidP="00976C32">
      <w:pPr>
        <w:jc w:val="both"/>
        <w:rPr>
          <w:rFonts w:ascii="Arial" w:eastAsia="Times New Roman" w:hAnsi="Arial" w:cs="Arial"/>
          <w:b/>
          <w:bCs/>
          <w:color w:val="000000"/>
          <w:lang w:eastAsia="en-GB"/>
          <w:rPrChange w:id="98" w:author="Martha Gibson" w:date="2020-12-21T16:15:00Z">
            <w:rPr>
              <w:rFonts w:ascii="Times New Roman" w:eastAsia="Times New Roman" w:hAnsi="Times New Roman" w:cs="Times New Roman"/>
              <w:b/>
              <w:bCs/>
              <w:color w:val="000000"/>
              <w:lang w:eastAsia="en-GB"/>
            </w:rPr>
          </w:rPrChange>
        </w:rPr>
      </w:pPr>
      <w:r w:rsidRPr="00077AE0">
        <w:rPr>
          <w:rFonts w:ascii="Arial" w:hAnsi="Arial" w:cs="Arial"/>
          <w:b/>
          <w:bCs/>
          <w:rPrChange w:id="99" w:author="Martha Gibson" w:date="2020-12-21T16:15:00Z">
            <w:rPr>
              <w:rFonts w:ascii="Times New Roman" w:hAnsi="Times New Roman" w:cs="Times New Roman"/>
              <w:b/>
              <w:bCs/>
            </w:rPr>
          </w:rPrChange>
        </w:rPr>
        <w:t>Borehole SM11 Dove’s Nest</w:t>
      </w:r>
      <w:r w:rsidR="00976C32" w:rsidRPr="00077AE0">
        <w:rPr>
          <w:rFonts w:ascii="Arial" w:hAnsi="Arial" w:cs="Arial"/>
          <w:b/>
          <w:bCs/>
          <w:color w:val="000000"/>
          <w:rPrChange w:id="100" w:author="Martha Gibson" w:date="2020-12-21T16:15:00Z">
            <w:rPr>
              <w:rFonts w:ascii="Times New Roman" w:hAnsi="Times New Roman" w:cs="Times New Roman"/>
              <w:b/>
              <w:bCs/>
              <w:color w:val="000000"/>
            </w:rPr>
          </w:rPrChange>
        </w:rPr>
        <w:t xml:space="preserve"> [</w:t>
      </w:r>
      <w:r w:rsidR="00976C32" w:rsidRPr="00077AE0">
        <w:rPr>
          <w:rFonts w:ascii="Arial" w:eastAsia="Times New Roman" w:hAnsi="Arial" w:cs="Arial"/>
          <w:b/>
          <w:bCs/>
          <w:color w:val="000000"/>
          <w:lang w:eastAsia="en-GB"/>
          <w:rPrChange w:id="101" w:author="Martha Gibson" w:date="2020-12-21T16:15:00Z">
            <w:rPr>
              <w:rFonts w:ascii="Times New Roman" w:eastAsia="Times New Roman" w:hAnsi="Times New Roman" w:cs="Times New Roman"/>
              <w:b/>
              <w:bCs/>
              <w:color w:val="000000"/>
              <w:lang w:eastAsia="en-GB"/>
            </w:rPr>
          </w:rPrChange>
        </w:rPr>
        <w:t>NZ 894053]</w:t>
      </w:r>
    </w:p>
    <w:p w14:paraId="439BC8CC" w14:textId="53F6FB32" w:rsidR="00FE7193" w:rsidRPr="00077AE0" w:rsidRDefault="00FE7193" w:rsidP="00976C32">
      <w:pPr>
        <w:jc w:val="both"/>
        <w:rPr>
          <w:rFonts w:ascii="Arial" w:hAnsi="Arial" w:cs="Arial"/>
          <w:rPrChange w:id="102" w:author="Martha Gibson" w:date="2020-12-21T16:15:00Z">
            <w:rPr>
              <w:rFonts w:ascii="Times New Roman" w:hAnsi="Times New Roman" w:cs="Times New Roman"/>
            </w:rPr>
          </w:rPrChange>
        </w:rPr>
      </w:pPr>
      <w:r w:rsidRPr="00077AE0">
        <w:rPr>
          <w:rFonts w:ascii="Arial" w:hAnsi="Arial" w:cs="Arial"/>
          <w:rPrChange w:id="103" w:author="Martha Gibson" w:date="2020-12-21T16:15:00Z">
            <w:rPr>
              <w:rFonts w:ascii="Times New Roman" w:hAnsi="Times New Roman" w:cs="Times New Roman"/>
            </w:rPr>
          </w:rPrChange>
        </w:rPr>
        <w:t>With a total depth of 1582.54</w:t>
      </w:r>
      <w:r w:rsidR="006E0D95" w:rsidRPr="00077AE0">
        <w:rPr>
          <w:rFonts w:ascii="Arial" w:hAnsi="Arial" w:cs="Arial"/>
          <w:rPrChange w:id="104" w:author="Martha Gibson" w:date="2020-12-21T16:15:00Z">
            <w:rPr>
              <w:rFonts w:ascii="Times New Roman" w:hAnsi="Times New Roman" w:cs="Times New Roman"/>
            </w:rPr>
          </w:rPrChange>
        </w:rPr>
        <w:t xml:space="preserve"> </w:t>
      </w:r>
      <w:r w:rsidRPr="00077AE0">
        <w:rPr>
          <w:rFonts w:ascii="Arial" w:hAnsi="Arial" w:cs="Arial"/>
          <w:rPrChange w:id="105" w:author="Martha Gibson" w:date="2020-12-21T16:15:00Z">
            <w:rPr>
              <w:rFonts w:ascii="Times New Roman" w:hAnsi="Times New Roman" w:cs="Times New Roman"/>
            </w:rPr>
          </w:rPrChange>
        </w:rPr>
        <w:t>m bRT, borehole SM11 is the borehole sampled to the highest resolution in this study. At its base, SM11 terminates in the Fordon Evaporite Formation of EZ2</w:t>
      </w:r>
      <w:del w:id="106" w:author="Martha Gibson" w:date="2020-11-25T09:53:00Z">
        <w:r w:rsidRPr="00077AE0" w:rsidDel="00DA140C">
          <w:rPr>
            <w:rFonts w:ascii="Arial" w:hAnsi="Arial" w:cs="Arial"/>
            <w:rPrChange w:id="107" w:author="Martha Gibson" w:date="2020-12-21T16:15:00Z">
              <w:rPr>
                <w:rFonts w:ascii="Times New Roman" w:hAnsi="Times New Roman" w:cs="Times New Roman"/>
              </w:rPr>
            </w:rPrChange>
          </w:rPr>
          <w:delText xml:space="preserve"> (Aislaby Group)</w:delText>
        </w:r>
      </w:del>
      <w:r w:rsidRPr="00077AE0">
        <w:rPr>
          <w:rFonts w:ascii="Arial" w:hAnsi="Arial" w:cs="Arial"/>
          <w:rPrChange w:id="108" w:author="Martha Gibson" w:date="2020-12-21T16:15:00Z">
            <w:rPr>
              <w:rFonts w:ascii="Times New Roman" w:hAnsi="Times New Roman" w:cs="Times New Roman"/>
            </w:rPr>
          </w:rPrChange>
        </w:rPr>
        <w:t>, a 134.14</w:t>
      </w:r>
      <w:r w:rsidR="006E0D95" w:rsidRPr="00077AE0">
        <w:rPr>
          <w:rFonts w:ascii="Arial" w:hAnsi="Arial" w:cs="Arial"/>
          <w:rPrChange w:id="109" w:author="Martha Gibson" w:date="2020-12-21T16:15:00Z">
            <w:rPr>
              <w:rFonts w:ascii="Times New Roman" w:hAnsi="Times New Roman" w:cs="Times New Roman"/>
            </w:rPr>
          </w:rPrChange>
        </w:rPr>
        <w:t xml:space="preserve"> </w:t>
      </w:r>
      <w:r w:rsidRPr="00077AE0">
        <w:rPr>
          <w:rFonts w:ascii="Arial" w:hAnsi="Arial" w:cs="Arial"/>
          <w:rPrChange w:id="110" w:author="Martha Gibson" w:date="2020-12-21T16:15:00Z">
            <w:rPr>
              <w:rFonts w:ascii="Times New Roman" w:hAnsi="Times New Roman" w:cs="Times New Roman"/>
            </w:rPr>
          </w:rPrChange>
        </w:rPr>
        <w:t>m thick sequence of halite, sulphatic halite, polyhalite, anhydrite and halite/sylvinite. At the boundary between EZ2/3</w:t>
      </w:r>
      <w:del w:id="111" w:author="Martha Gibson" w:date="2020-11-25T09:52:00Z">
        <w:r w:rsidRPr="00077AE0" w:rsidDel="00DA140C">
          <w:rPr>
            <w:rFonts w:ascii="Arial" w:hAnsi="Arial" w:cs="Arial"/>
            <w:rPrChange w:id="112" w:author="Martha Gibson" w:date="2020-12-21T16:15:00Z">
              <w:rPr>
                <w:rFonts w:ascii="Times New Roman" w:hAnsi="Times New Roman" w:cs="Times New Roman"/>
              </w:rPr>
            </w:rPrChange>
          </w:rPr>
          <w:delText xml:space="preserve"> (Aislaby Group/</w:delText>
        </w:r>
        <w:r w:rsidRPr="00077AE0" w:rsidDel="00DA140C">
          <w:rPr>
            <w:rFonts w:ascii="Arial" w:hAnsi="Arial" w:cs="Arial"/>
            <w:rPrChange w:id="113" w:author="Martha Gibson" w:date="2020-12-21T16:15:00Z">
              <w:rPr>
                <w:rFonts w:ascii="Times New Roman" w:hAnsi="Times New Roman" w:cs="Times New Roman"/>
                <w:highlight w:val="yellow"/>
              </w:rPr>
            </w:rPrChange>
          </w:rPr>
          <w:delText>Teeside</w:delText>
        </w:r>
        <w:r w:rsidRPr="00077AE0" w:rsidDel="00DA140C">
          <w:rPr>
            <w:rFonts w:ascii="Arial" w:hAnsi="Arial" w:cs="Arial"/>
            <w:rPrChange w:id="114" w:author="Martha Gibson" w:date="2020-12-21T16:15:00Z">
              <w:rPr>
                <w:rFonts w:ascii="Times New Roman" w:hAnsi="Times New Roman" w:cs="Times New Roman"/>
              </w:rPr>
            </w:rPrChange>
          </w:rPr>
          <w:delText xml:space="preserve"> Group)</w:delText>
        </w:r>
      </w:del>
      <w:r w:rsidRPr="00077AE0">
        <w:rPr>
          <w:rFonts w:ascii="Arial" w:hAnsi="Arial" w:cs="Arial"/>
          <w:rPrChange w:id="115" w:author="Martha Gibson" w:date="2020-12-21T16:15:00Z">
            <w:rPr>
              <w:rFonts w:ascii="Times New Roman" w:hAnsi="Times New Roman" w:cs="Times New Roman"/>
            </w:rPr>
          </w:rPrChange>
        </w:rPr>
        <w:t>, the Grey Salt Clay, a 0.9</w:t>
      </w:r>
      <w:r w:rsidR="006E0D95" w:rsidRPr="00077AE0">
        <w:rPr>
          <w:rFonts w:ascii="Arial" w:hAnsi="Arial" w:cs="Arial"/>
          <w:rPrChange w:id="116" w:author="Martha Gibson" w:date="2020-12-21T16:15:00Z">
            <w:rPr>
              <w:rFonts w:ascii="Times New Roman" w:hAnsi="Times New Roman" w:cs="Times New Roman"/>
            </w:rPr>
          </w:rPrChange>
        </w:rPr>
        <w:t xml:space="preserve"> </w:t>
      </w:r>
      <w:r w:rsidRPr="00077AE0">
        <w:rPr>
          <w:rFonts w:ascii="Arial" w:hAnsi="Arial" w:cs="Arial"/>
          <w:rPrChange w:id="117" w:author="Martha Gibson" w:date="2020-12-21T16:15:00Z">
            <w:rPr>
              <w:rFonts w:ascii="Times New Roman" w:hAnsi="Times New Roman" w:cs="Times New Roman"/>
            </w:rPr>
          </w:rPrChange>
        </w:rPr>
        <w:t>m thick interval of argillaceous limestone/dolomitic mudstone, separates the Fordon Evaporite Formation from the Brotherton Formation. The Brotherton Formation represents the carbonate phase of EZ3 and comprises 46.4</w:t>
      </w:r>
      <w:r w:rsidR="006E0D95" w:rsidRPr="00077AE0">
        <w:rPr>
          <w:rFonts w:ascii="Arial" w:hAnsi="Arial" w:cs="Arial"/>
          <w:rPrChange w:id="118" w:author="Martha Gibson" w:date="2020-12-21T16:15:00Z">
            <w:rPr>
              <w:rFonts w:ascii="Times New Roman" w:hAnsi="Times New Roman" w:cs="Times New Roman"/>
            </w:rPr>
          </w:rPrChange>
        </w:rPr>
        <w:t xml:space="preserve"> </w:t>
      </w:r>
      <w:r w:rsidRPr="00077AE0">
        <w:rPr>
          <w:rFonts w:ascii="Arial" w:hAnsi="Arial" w:cs="Arial"/>
          <w:rPrChange w:id="119" w:author="Martha Gibson" w:date="2020-12-21T16:15:00Z">
            <w:rPr>
              <w:rFonts w:ascii="Times New Roman" w:hAnsi="Times New Roman" w:cs="Times New Roman"/>
            </w:rPr>
          </w:rPrChange>
        </w:rPr>
        <w:t>m of dolomitic limestone. The evaporative phase of EZ3 is represented by a total of 66.3</w:t>
      </w:r>
      <w:r w:rsidR="006E0D95" w:rsidRPr="00077AE0">
        <w:rPr>
          <w:rFonts w:ascii="Arial" w:hAnsi="Arial" w:cs="Arial"/>
          <w:rPrChange w:id="120" w:author="Martha Gibson" w:date="2020-12-21T16:15:00Z">
            <w:rPr>
              <w:rFonts w:ascii="Times New Roman" w:hAnsi="Times New Roman" w:cs="Times New Roman"/>
            </w:rPr>
          </w:rPrChange>
        </w:rPr>
        <w:t xml:space="preserve"> </w:t>
      </w:r>
      <w:r w:rsidRPr="00077AE0">
        <w:rPr>
          <w:rFonts w:ascii="Arial" w:hAnsi="Arial" w:cs="Arial"/>
          <w:rPrChange w:id="121" w:author="Martha Gibson" w:date="2020-12-21T16:15:00Z">
            <w:rPr>
              <w:rFonts w:ascii="Times New Roman" w:hAnsi="Times New Roman" w:cs="Times New Roman"/>
            </w:rPr>
          </w:rPrChange>
        </w:rPr>
        <w:t>m of the Billingham Anhydrite (19.65</w:t>
      </w:r>
      <w:r w:rsidR="006E0D95" w:rsidRPr="00077AE0">
        <w:rPr>
          <w:rFonts w:ascii="Arial" w:hAnsi="Arial" w:cs="Arial"/>
          <w:rPrChange w:id="122" w:author="Martha Gibson" w:date="2020-12-21T16:15:00Z">
            <w:rPr>
              <w:rFonts w:ascii="Times New Roman" w:hAnsi="Times New Roman" w:cs="Times New Roman"/>
            </w:rPr>
          </w:rPrChange>
        </w:rPr>
        <w:t xml:space="preserve"> </w:t>
      </w:r>
      <w:r w:rsidRPr="00077AE0">
        <w:rPr>
          <w:rFonts w:ascii="Arial" w:hAnsi="Arial" w:cs="Arial"/>
          <w:rPrChange w:id="123" w:author="Martha Gibson" w:date="2020-12-21T16:15:00Z">
            <w:rPr>
              <w:rFonts w:ascii="Times New Roman" w:hAnsi="Times New Roman" w:cs="Times New Roman"/>
            </w:rPr>
          </w:rPrChange>
        </w:rPr>
        <w:t>m), Boulby Halite (Units B &amp; A) (43.3</w:t>
      </w:r>
      <w:r w:rsidR="006E0D95" w:rsidRPr="00077AE0">
        <w:rPr>
          <w:rFonts w:ascii="Arial" w:hAnsi="Arial" w:cs="Arial"/>
          <w:rPrChange w:id="124" w:author="Martha Gibson" w:date="2020-12-21T16:15:00Z">
            <w:rPr>
              <w:rFonts w:ascii="Times New Roman" w:hAnsi="Times New Roman" w:cs="Times New Roman"/>
            </w:rPr>
          </w:rPrChange>
        </w:rPr>
        <w:t xml:space="preserve"> </w:t>
      </w:r>
      <w:r w:rsidRPr="00077AE0">
        <w:rPr>
          <w:rFonts w:ascii="Arial" w:hAnsi="Arial" w:cs="Arial"/>
          <w:rPrChange w:id="125" w:author="Martha Gibson" w:date="2020-12-21T16:15:00Z">
            <w:rPr>
              <w:rFonts w:ascii="Times New Roman" w:hAnsi="Times New Roman" w:cs="Times New Roman"/>
            </w:rPr>
          </w:rPrChange>
        </w:rPr>
        <w:t>m), Boulby Potash (Unit C) (2.15</w:t>
      </w:r>
      <w:r w:rsidR="006E0D95" w:rsidRPr="00077AE0">
        <w:rPr>
          <w:rFonts w:ascii="Arial" w:hAnsi="Arial" w:cs="Arial"/>
          <w:rPrChange w:id="126" w:author="Martha Gibson" w:date="2020-12-21T16:15:00Z">
            <w:rPr>
              <w:rFonts w:ascii="Times New Roman" w:hAnsi="Times New Roman" w:cs="Times New Roman"/>
            </w:rPr>
          </w:rPrChange>
        </w:rPr>
        <w:t xml:space="preserve"> </w:t>
      </w:r>
      <w:r w:rsidRPr="00077AE0">
        <w:rPr>
          <w:rFonts w:ascii="Arial" w:hAnsi="Arial" w:cs="Arial"/>
          <w:rPrChange w:id="127" w:author="Martha Gibson" w:date="2020-12-21T16:15:00Z">
            <w:rPr>
              <w:rFonts w:ascii="Times New Roman" w:hAnsi="Times New Roman" w:cs="Times New Roman"/>
            </w:rPr>
          </w:rPrChange>
        </w:rPr>
        <w:t>m) and Boulby Halite (Unit D) (1.2</w:t>
      </w:r>
      <w:r w:rsidR="006E0D95" w:rsidRPr="00077AE0">
        <w:rPr>
          <w:rFonts w:ascii="Arial" w:hAnsi="Arial" w:cs="Arial"/>
          <w:rPrChange w:id="128" w:author="Martha Gibson" w:date="2020-12-21T16:15:00Z">
            <w:rPr>
              <w:rFonts w:ascii="Times New Roman" w:hAnsi="Times New Roman" w:cs="Times New Roman"/>
            </w:rPr>
          </w:rPrChange>
        </w:rPr>
        <w:t xml:space="preserve"> </w:t>
      </w:r>
      <w:r w:rsidRPr="00077AE0">
        <w:rPr>
          <w:rFonts w:ascii="Arial" w:hAnsi="Arial" w:cs="Arial"/>
          <w:rPrChange w:id="129" w:author="Martha Gibson" w:date="2020-12-21T16:15:00Z">
            <w:rPr>
              <w:rFonts w:ascii="Times New Roman" w:hAnsi="Times New Roman" w:cs="Times New Roman"/>
            </w:rPr>
          </w:rPrChange>
        </w:rPr>
        <w:t>m). The Carnallitic Marl Formation, a 23.44</w:t>
      </w:r>
      <w:r w:rsidR="006E0D95" w:rsidRPr="00077AE0">
        <w:rPr>
          <w:rFonts w:ascii="Arial" w:hAnsi="Arial" w:cs="Arial"/>
          <w:rPrChange w:id="130" w:author="Martha Gibson" w:date="2020-12-21T16:15:00Z">
            <w:rPr>
              <w:rFonts w:ascii="Times New Roman" w:hAnsi="Times New Roman" w:cs="Times New Roman"/>
            </w:rPr>
          </w:rPrChange>
        </w:rPr>
        <w:t xml:space="preserve"> </w:t>
      </w:r>
      <w:r w:rsidRPr="00077AE0">
        <w:rPr>
          <w:rFonts w:ascii="Arial" w:hAnsi="Arial" w:cs="Arial"/>
          <w:rPrChange w:id="131" w:author="Martha Gibson" w:date="2020-12-21T16:15:00Z">
            <w:rPr>
              <w:rFonts w:ascii="Times New Roman" w:hAnsi="Times New Roman" w:cs="Times New Roman"/>
            </w:rPr>
          </w:rPrChange>
        </w:rPr>
        <w:t>m thick hygroscopic reddish brown mudstone, lies at the boundary between EZ3/4</w:t>
      </w:r>
      <w:del w:id="132" w:author="Martha Gibson" w:date="2020-11-25T09:52:00Z">
        <w:r w:rsidRPr="00077AE0" w:rsidDel="00DA140C">
          <w:rPr>
            <w:rFonts w:ascii="Arial" w:hAnsi="Arial" w:cs="Arial"/>
            <w:rPrChange w:id="133" w:author="Martha Gibson" w:date="2020-12-21T16:15:00Z">
              <w:rPr>
                <w:rFonts w:ascii="Times New Roman" w:hAnsi="Times New Roman" w:cs="Times New Roman"/>
              </w:rPr>
            </w:rPrChange>
          </w:rPr>
          <w:delText xml:space="preserve"> (</w:delText>
        </w:r>
        <w:r w:rsidRPr="00077AE0" w:rsidDel="00DA140C">
          <w:rPr>
            <w:rFonts w:ascii="Arial" w:hAnsi="Arial" w:cs="Arial"/>
            <w:rPrChange w:id="134" w:author="Martha Gibson" w:date="2020-12-21T16:15:00Z">
              <w:rPr>
                <w:rFonts w:ascii="Times New Roman" w:hAnsi="Times New Roman" w:cs="Times New Roman"/>
                <w:highlight w:val="yellow"/>
              </w:rPr>
            </w:rPrChange>
          </w:rPr>
          <w:delText>Teeside</w:delText>
        </w:r>
        <w:r w:rsidRPr="00077AE0" w:rsidDel="00DA140C">
          <w:rPr>
            <w:rFonts w:ascii="Arial" w:hAnsi="Arial" w:cs="Arial"/>
            <w:rPrChange w:id="135" w:author="Martha Gibson" w:date="2020-12-21T16:15:00Z">
              <w:rPr>
                <w:rFonts w:ascii="Times New Roman" w:hAnsi="Times New Roman" w:cs="Times New Roman"/>
              </w:rPr>
            </w:rPrChange>
          </w:rPr>
          <w:delText xml:space="preserve"> Group/Staintondale Group)</w:delText>
        </w:r>
      </w:del>
      <w:r w:rsidRPr="00077AE0">
        <w:rPr>
          <w:rFonts w:ascii="Arial" w:hAnsi="Arial" w:cs="Arial"/>
          <w:rPrChange w:id="136" w:author="Martha Gibson" w:date="2020-12-21T16:15:00Z">
            <w:rPr>
              <w:rFonts w:ascii="Times New Roman" w:hAnsi="Times New Roman" w:cs="Times New Roman"/>
            </w:rPr>
          </w:rPrChange>
        </w:rPr>
        <w:t>. On top of this lies the 0.7</w:t>
      </w:r>
      <w:r w:rsidR="006E0D95" w:rsidRPr="00077AE0">
        <w:rPr>
          <w:rFonts w:ascii="Arial" w:hAnsi="Arial" w:cs="Arial"/>
          <w:rPrChange w:id="137" w:author="Martha Gibson" w:date="2020-12-21T16:15:00Z">
            <w:rPr>
              <w:rFonts w:ascii="Times New Roman" w:hAnsi="Times New Roman" w:cs="Times New Roman"/>
            </w:rPr>
          </w:rPrChange>
        </w:rPr>
        <w:t xml:space="preserve"> </w:t>
      </w:r>
      <w:r w:rsidRPr="00077AE0">
        <w:rPr>
          <w:rFonts w:ascii="Arial" w:hAnsi="Arial" w:cs="Arial"/>
          <w:rPrChange w:id="138" w:author="Martha Gibson" w:date="2020-12-21T16:15:00Z">
            <w:rPr>
              <w:rFonts w:ascii="Times New Roman" w:hAnsi="Times New Roman" w:cs="Times New Roman"/>
            </w:rPr>
          </w:rPrChange>
        </w:rPr>
        <w:t>m thick dolomite of the Upgang Formation, the Sherburn Anhydrite (8.26</w:t>
      </w:r>
      <w:r w:rsidR="006E0D95" w:rsidRPr="00077AE0">
        <w:rPr>
          <w:rFonts w:ascii="Arial" w:hAnsi="Arial" w:cs="Arial"/>
          <w:rPrChange w:id="139" w:author="Martha Gibson" w:date="2020-12-21T16:15:00Z">
            <w:rPr>
              <w:rFonts w:ascii="Times New Roman" w:hAnsi="Times New Roman" w:cs="Times New Roman"/>
            </w:rPr>
          </w:rPrChange>
        </w:rPr>
        <w:t xml:space="preserve"> </w:t>
      </w:r>
      <w:r w:rsidRPr="00077AE0">
        <w:rPr>
          <w:rFonts w:ascii="Arial" w:hAnsi="Arial" w:cs="Arial"/>
          <w:rPrChange w:id="140" w:author="Martha Gibson" w:date="2020-12-21T16:15:00Z">
            <w:rPr>
              <w:rFonts w:ascii="Times New Roman" w:hAnsi="Times New Roman" w:cs="Times New Roman"/>
            </w:rPr>
          </w:rPrChange>
        </w:rPr>
        <w:t>m), Sneaton Halite (Units B &amp; A) (16.30</w:t>
      </w:r>
      <w:r w:rsidR="006E0D95" w:rsidRPr="00077AE0">
        <w:rPr>
          <w:rFonts w:ascii="Arial" w:hAnsi="Arial" w:cs="Arial"/>
          <w:rPrChange w:id="141" w:author="Martha Gibson" w:date="2020-12-21T16:15:00Z">
            <w:rPr>
              <w:rFonts w:ascii="Times New Roman" w:hAnsi="Times New Roman" w:cs="Times New Roman"/>
            </w:rPr>
          </w:rPrChange>
        </w:rPr>
        <w:t xml:space="preserve"> </w:t>
      </w:r>
      <w:r w:rsidRPr="00077AE0">
        <w:rPr>
          <w:rFonts w:ascii="Arial" w:hAnsi="Arial" w:cs="Arial"/>
          <w:rPrChange w:id="142" w:author="Martha Gibson" w:date="2020-12-21T16:15:00Z">
            <w:rPr>
              <w:rFonts w:ascii="Times New Roman" w:hAnsi="Times New Roman" w:cs="Times New Roman"/>
            </w:rPr>
          </w:rPrChange>
        </w:rPr>
        <w:t xml:space="preserve">m), the Sneaton Potash </w:t>
      </w:r>
      <w:r w:rsidRPr="00077AE0">
        <w:rPr>
          <w:rFonts w:ascii="Arial" w:hAnsi="Arial" w:cs="Arial"/>
          <w:rPrChange w:id="143" w:author="Martha Gibson" w:date="2020-12-21T16:15:00Z">
            <w:rPr>
              <w:rFonts w:ascii="Times New Roman" w:hAnsi="Times New Roman" w:cs="Times New Roman"/>
            </w:rPr>
          </w:rPrChange>
        </w:rPr>
        <w:lastRenderedPageBreak/>
        <w:t>(Unit C) (2.9</w:t>
      </w:r>
      <w:r w:rsidR="006E0D95" w:rsidRPr="00077AE0">
        <w:rPr>
          <w:rFonts w:ascii="Arial" w:hAnsi="Arial" w:cs="Arial"/>
          <w:rPrChange w:id="144" w:author="Martha Gibson" w:date="2020-12-21T16:15:00Z">
            <w:rPr>
              <w:rFonts w:ascii="Times New Roman" w:hAnsi="Times New Roman" w:cs="Times New Roman"/>
            </w:rPr>
          </w:rPrChange>
        </w:rPr>
        <w:t xml:space="preserve"> </w:t>
      </w:r>
      <w:r w:rsidRPr="00077AE0">
        <w:rPr>
          <w:rFonts w:ascii="Arial" w:hAnsi="Arial" w:cs="Arial"/>
          <w:rPrChange w:id="145" w:author="Martha Gibson" w:date="2020-12-21T16:15:00Z">
            <w:rPr>
              <w:rFonts w:ascii="Times New Roman" w:hAnsi="Times New Roman" w:cs="Times New Roman"/>
            </w:rPr>
          </w:rPrChange>
        </w:rPr>
        <w:t>m) and Sneaton Halite (Units E &amp; D) (20.65</w:t>
      </w:r>
      <w:r w:rsidR="006E0D95" w:rsidRPr="00077AE0">
        <w:rPr>
          <w:rFonts w:ascii="Arial" w:hAnsi="Arial" w:cs="Arial"/>
          <w:rPrChange w:id="146" w:author="Martha Gibson" w:date="2020-12-21T16:15:00Z">
            <w:rPr>
              <w:rFonts w:ascii="Times New Roman" w:hAnsi="Times New Roman" w:cs="Times New Roman"/>
            </w:rPr>
          </w:rPrChange>
        </w:rPr>
        <w:t xml:space="preserve"> </w:t>
      </w:r>
      <w:r w:rsidRPr="00077AE0">
        <w:rPr>
          <w:rFonts w:ascii="Arial" w:hAnsi="Arial" w:cs="Arial"/>
          <w:rPrChange w:id="147" w:author="Martha Gibson" w:date="2020-12-21T16:15:00Z">
            <w:rPr>
              <w:rFonts w:ascii="Times New Roman" w:hAnsi="Times New Roman" w:cs="Times New Roman"/>
            </w:rPr>
          </w:rPrChange>
        </w:rPr>
        <w:t>m). The start of EZ5</w:t>
      </w:r>
      <w:ins w:id="148" w:author="Martha Gibson" w:date="2020-11-25T09:53:00Z">
        <w:r w:rsidR="00DA140C" w:rsidRPr="00077AE0">
          <w:rPr>
            <w:rFonts w:ascii="Arial" w:hAnsi="Arial" w:cs="Arial"/>
            <w:rPrChange w:id="149" w:author="Martha Gibson" w:date="2020-12-21T16:15:00Z">
              <w:rPr>
                <w:rFonts w:ascii="Times New Roman" w:hAnsi="Times New Roman" w:cs="Times New Roman"/>
              </w:rPr>
            </w:rPrChange>
          </w:rPr>
          <w:t xml:space="preserve"> </w:t>
        </w:r>
      </w:ins>
      <w:del w:id="150" w:author="Martha Gibson" w:date="2020-11-25T09:53:00Z">
        <w:r w:rsidRPr="00077AE0" w:rsidDel="00DA140C">
          <w:rPr>
            <w:rFonts w:ascii="Arial" w:hAnsi="Arial" w:cs="Arial"/>
            <w:rPrChange w:id="151" w:author="Martha Gibson" w:date="2020-12-21T16:15:00Z">
              <w:rPr>
                <w:rFonts w:ascii="Times New Roman" w:hAnsi="Times New Roman" w:cs="Times New Roman"/>
              </w:rPr>
            </w:rPrChange>
          </w:rPr>
          <w:delText xml:space="preserve">, and the Staintondale Group/Eskdale Group boundary </w:delText>
        </w:r>
      </w:del>
      <w:r w:rsidRPr="00077AE0">
        <w:rPr>
          <w:rFonts w:ascii="Arial" w:hAnsi="Arial" w:cs="Arial"/>
          <w:rPrChange w:id="152" w:author="Martha Gibson" w:date="2020-12-21T16:15:00Z">
            <w:rPr>
              <w:rFonts w:ascii="Times New Roman" w:hAnsi="Times New Roman" w:cs="Times New Roman"/>
            </w:rPr>
          </w:rPrChange>
        </w:rPr>
        <w:t>is marked by the mudstone/siltstone of the Sleights Siltstone, which is topped by the final part of the Zechstein, the Littlebeck Anhydrite (0.9</w:t>
      </w:r>
      <w:r w:rsidR="006E0D95" w:rsidRPr="00077AE0">
        <w:rPr>
          <w:rFonts w:ascii="Arial" w:hAnsi="Arial" w:cs="Arial"/>
          <w:rPrChange w:id="153" w:author="Martha Gibson" w:date="2020-12-21T16:15:00Z">
            <w:rPr>
              <w:rFonts w:ascii="Times New Roman" w:hAnsi="Times New Roman" w:cs="Times New Roman"/>
            </w:rPr>
          </w:rPrChange>
        </w:rPr>
        <w:t xml:space="preserve"> </w:t>
      </w:r>
      <w:r w:rsidRPr="00077AE0">
        <w:rPr>
          <w:rFonts w:ascii="Arial" w:hAnsi="Arial" w:cs="Arial"/>
          <w:rPrChange w:id="154" w:author="Martha Gibson" w:date="2020-12-21T16:15:00Z">
            <w:rPr>
              <w:rFonts w:ascii="Times New Roman" w:hAnsi="Times New Roman" w:cs="Times New Roman"/>
            </w:rPr>
          </w:rPrChange>
        </w:rPr>
        <w:t xml:space="preserve">m). SM11 then passes up into the Roxby Formation, and up into the Triassic through to the topsoil. A total of 126 samples were collected from SM11 ranging from the Fordon Evaporite Formation through to the </w:t>
      </w:r>
      <w:proofErr w:type="spellStart"/>
      <w:r w:rsidRPr="00077AE0">
        <w:rPr>
          <w:rFonts w:ascii="Arial" w:hAnsi="Arial" w:cs="Arial"/>
          <w:rPrChange w:id="155" w:author="Martha Gibson" w:date="2020-12-21T16:15:00Z">
            <w:rPr>
              <w:rFonts w:ascii="Times New Roman" w:hAnsi="Times New Roman" w:cs="Times New Roman"/>
            </w:rPr>
          </w:rPrChange>
        </w:rPr>
        <w:t>Br</w:t>
      </w:r>
      <w:r w:rsidR="003F6794" w:rsidRPr="00077AE0">
        <w:rPr>
          <w:rFonts w:ascii="Arial" w:hAnsi="Arial" w:cs="Arial"/>
          <w:rPrChange w:id="156" w:author="Martha Gibson" w:date="2020-12-21T16:15:00Z">
            <w:rPr>
              <w:rFonts w:ascii="Times New Roman" w:hAnsi="Times New Roman" w:cs="Times New Roman"/>
            </w:rPr>
          </w:rPrChange>
        </w:rPr>
        <w:t>ö</w:t>
      </w:r>
      <w:r w:rsidRPr="00077AE0">
        <w:rPr>
          <w:rFonts w:ascii="Arial" w:hAnsi="Arial" w:cs="Arial"/>
          <w:rPrChange w:id="157" w:author="Martha Gibson" w:date="2020-12-21T16:15:00Z">
            <w:rPr>
              <w:rFonts w:ascii="Times New Roman" w:hAnsi="Times New Roman" w:cs="Times New Roman"/>
            </w:rPr>
          </w:rPrChange>
        </w:rPr>
        <w:t>ckelshiefer</w:t>
      </w:r>
      <w:proofErr w:type="spellEnd"/>
      <w:r w:rsidR="003F6794" w:rsidRPr="00077AE0">
        <w:rPr>
          <w:rFonts w:ascii="Arial" w:hAnsi="Arial" w:cs="Arial"/>
          <w:rPrChange w:id="158" w:author="Martha Gibson" w:date="2020-12-21T16:15:00Z">
            <w:rPr>
              <w:rFonts w:ascii="Times New Roman" w:hAnsi="Times New Roman" w:cs="Times New Roman"/>
            </w:rPr>
          </w:rPrChange>
        </w:rPr>
        <w:t>.</w:t>
      </w:r>
    </w:p>
    <w:p w14:paraId="7BF0D52F" w14:textId="77777777" w:rsidR="00976C32" w:rsidRPr="00077AE0" w:rsidRDefault="00976C32" w:rsidP="00976C32">
      <w:pPr>
        <w:jc w:val="both"/>
        <w:rPr>
          <w:rFonts w:ascii="Arial" w:hAnsi="Arial" w:cs="Arial"/>
          <w:b/>
          <w:bCs/>
          <w:rPrChange w:id="159" w:author="Martha Gibson" w:date="2020-12-21T16:15:00Z">
            <w:rPr>
              <w:rFonts w:ascii="Times New Roman" w:hAnsi="Times New Roman" w:cs="Times New Roman"/>
              <w:b/>
              <w:bCs/>
            </w:rPr>
          </w:rPrChange>
        </w:rPr>
      </w:pPr>
    </w:p>
    <w:p w14:paraId="4A731BF7" w14:textId="1BF40858" w:rsidR="00FE7193" w:rsidRPr="00077AE0" w:rsidRDefault="00FE7193" w:rsidP="00976C32">
      <w:pPr>
        <w:jc w:val="both"/>
        <w:rPr>
          <w:rFonts w:ascii="Arial" w:eastAsia="Times New Roman" w:hAnsi="Arial" w:cs="Arial"/>
          <w:b/>
          <w:bCs/>
          <w:color w:val="000000"/>
          <w:lang w:eastAsia="en-GB"/>
          <w:rPrChange w:id="160" w:author="Martha Gibson" w:date="2020-12-21T16:15:00Z">
            <w:rPr>
              <w:rFonts w:ascii="Times New Roman" w:eastAsia="Times New Roman" w:hAnsi="Times New Roman" w:cs="Times New Roman"/>
              <w:b/>
              <w:bCs/>
              <w:color w:val="000000"/>
              <w:lang w:eastAsia="en-GB"/>
            </w:rPr>
          </w:rPrChange>
        </w:rPr>
      </w:pPr>
      <w:r w:rsidRPr="00077AE0">
        <w:rPr>
          <w:rFonts w:ascii="Arial" w:hAnsi="Arial" w:cs="Arial"/>
          <w:b/>
          <w:bCs/>
          <w:rPrChange w:id="161" w:author="Martha Gibson" w:date="2020-12-21T16:15:00Z">
            <w:rPr>
              <w:rFonts w:ascii="Times New Roman" w:hAnsi="Times New Roman" w:cs="Times New Roman"/>
              <w:b/>
              <w:bCs/>
            </w:rPr>
          </w:rPrChange>
        </w:rPr>
        <w:t>Borehole SM14b Woodsmith Mine North Shaft</w:t>
      </w:r>
      <w:r w:rsidR="00976C32" w:rsidRPr="00077AE0">
        <w:rPr>
          <w:rFonts w:ascii="Arial" w:hAnsi="Arial" w:cs="Arial"/>
          <w:b/>
          <w:bCs/>
          <w:rPrChange w:id="162" w:author="Martha Gibson" w:date="2020-12-21T16:15:00Z">
            <w:rPr>
              <w:rFonts w:ascii="Times New Roman" w:hAnsi="Times New Roman" w:cs="Times New Roman"/>
              <w:b/>
              <w:bCs/>
            </w:rPr>
          </w:rPrChange>
        </w:rPr>
        <w:t xml:space="preserve"> [</w:t>
      </w:r>
      <w:r w:rsidR="00976C32" w:rsidRPr="00077AE0">
        <w:rPr>
          <w:rFonts w:ascii="Arial" w:eastAsia="Times New Roman" w:hAnsi="Arial" w:cs="Arial"/>
          <w:b/>
          <w:bCs/>
          <w:color w:val="000000"/>
          <w:lang w:eastAsia="en-GB"/>
          <w:rPrChange w:id="163" w:author="Martha Gibson" w:date="2020-12-21T16:15:00Z">
            <w:rPr>
              <w:rFonts w:ascii="Times New Roman" w:eastAsia="Times New Roman" w:hAnsi="Times New Roman" w:cs="Times New Roman"/>
              <w:b/>
              <w:bCs/>
              <w:color w:val="000000"/>
              <w:lang w:eastAsia="en-GB"/>
            </w:rPr>
          </w:rPrChange>
        </w:rPr>
        <w:t>TA 054892]</w:t>
      </w:r>
    </w:p>
    <w:p w14:paraId="3D04B51D" w14:textId="7F70D548" w:rsidR="00FE7193" w:rsidRPr="00077AE0" w:rsidRDefault="00FE7193" w:rsidP="00976C32">
      <w:pPr>
        <w:jc w:val="both"/>
        <w:rPr>
          <w:rFonts w:ascii="Arial" w:hAnsi="Arial" w:cs="Arial"/>
          <w:rPrChange w:id="164" w:author="Martha Gibson" w:date="2020-12-21T16:15:00Z">
            <w:rPr>
              <w:rFonts w:ascii="Times New Roman" w:hAnsi="Times New Roman" w:cs="Times New Roman"/>
            </w:rPr>
          </w:rPrChange>
        </w:rPr>
      </w:pPr>
      <w:r w:rsidRPr="00077AE0">
        <w:rPr>
          <w:rFonts w:ascii="Arial" w:hAnsi="Arial" w:cs="Arial"/>
          <w:rPrChange w:id="165" w:author="Martha Gibson" w:date="2020-12-21T16:15:00Z">
            <w:rPr>
              <w:rFonts w:ascii="Times New Roman" w:hAnsi="Times New Roman" w:cs="Times New Roman"/>
            </w:rPr>
          </w:rPrChange>
        </w:rPr>
        <w:t>Borehole SM14b is the shortest length of borehole core sampled in this study, although originally drilled to a depth of 1627.27</w:t>
      </w:r>
      <w:r w:rsidR="006E0D95" w:rsidRPr="00077AE0">
        <w:rPr>
          <w:rFonts w:ascii="Arial" w:hAnsi="Arial" w:cs="Arial"/>
          <w:rPrChange w:id="166" w:author="Martha Gibson" w:date="2020-12-21T16:15:00Z">
            <w:rPr>
              <w:rFonts w:ascii="Times New Roman" w:hAnsi="Times New Roman" w:cs="Times New Roman"/>
            </w:rPr>
          </w:rPrChange>
        </w:rPr>
        <w:t xml:space="preserve"> </w:t>
      </w:r>
      <w:r w:rsidRPr="00077AE0">
        <w:rPr>
          <w:rFonts w:ascii="Arial" w:hAnsi="Arial" w:cs="Arial"/>
          <w:rPrChange w:id="167" w:author="Martha Gibson" w:date="2020-12-21T16:15:00Z">
            <w:rPr>
              <w:rFonts w:ascii="Times New Roman" w:hAnsi="Times New Roman" w:cs="Times New Roman"/>
            </w:rPr>
          </w:rPrChange>
        </w:rPr>
        <w:t>m bRT. Available for sampling was under 10m of the upper part of the Fordon Evaporite Formation (EZ2), the Grey Salt Clay (EZ3), and the lower part of the Brotherton Formation (EZ3), fortunately capturing the EZ2/3</w:t>
      </w:r>
      <w:del w:id="168" w:author="Martha Gibson" w:date="2020-11-25T09:53:00Z">
        <w:r w:rsidRPr="00077AE0" w:rsidDel="00DA140C">
          <w:rPr>
            <w:rFonts w:ascii="Arial" w:hAnsi="Arial" w:cs="Arial"/>
            <w:rPrChange w:id="169" w:author="Martha Gibson" w:date="2020-12-21T16:15:00Z">
              <w:rPr>
                <w:rFonts w:ascii="Times New Roman" w:hAnsi="Times New Roman" w:cs="Times New Roman"/>
              </w:rPr>
            </w:rPrChange>
          </w:rPr>
          <w:delText xml:space="preserve"> (Aislaby Group/Teeside Group boundary)</w:delText>
        </w:r>
      </w:del>
      <w:r w:rsidRPr="00077AE0">
        <w:rPr>
          <w:rFonts w:ascii="Arial" w:hAnsi="Arial" w:cs="Arial"/>
          <w:rPrChange w:id="170" w:author="Martha Gibson" w:date="2020-12-21T16:15:00Z">
            <w:rPr>
              <w:rFonts w:ascii="Times New Roman" w:hAnsi="Times New Roman" w:cs="Times New Roman"/>
            </w:rPr>
          </w:rPrChange>
        </w:rPr>
        <w:t>. Of the original 368.52</w:t>
      </w:r>
      <w:r w:rsidR="006E0D95" w:rsidRPr="00077AE0">
        <w:rPr>
          <w:rFonts w:ascii="Arial" w:hAnsi="Arial" w:cs="Arial"/>
          <w:rPrChange w:id="171" w:author="Martha Gibson" w:date="2020-12-21T16:15:00Z">
            <w:rPr>
              <w:rFonts w:ascii="Times New Roman" w:hAnsi="Times New Roman" w:cs="Times New Roman"/>
            </w:rPr>
          </w:rPrChange>
        </w:rPr>
        <w:t xml:space="preserve"> </w:t>
      </w:r>
      <w:r w:rsidRPr="00077AE0">
        <w:rPr>
          <w:rFonts w:ascii="Arial" w:hAnsi="Arial" w:cs="Arial"/>
          <w:rPrChange w:id="172" w:author="Martha Gibson" w:date="2020-12-21T16:15:00Z">
            <w:rPr>
              <w:rFonts w:ascii="Times New Roman" w:hAnsi="Times New Roman" w:cs="Times New Roman"/>
            </w:rPr>
          </w:rPrChange>
        </w:rPr>
        <w:t>m of core extracted, 9.67</w:t>
      </w:r>
      <w:r w:rsidR="006E0D95" w:rsidRPr="00077AE0">
        <w:rPr>
          <w:rFonts w:ascii="Arial" w:hAnsi="Arial" w:cs="Arial"/>
          <w:rPrChange w:id="173" w:author="Martha Gibson" w:date="2020-12-21T16:15:00Z">
            <w:rPr>
              <w:rFonts w:ascii="Times New Roman" w:hAnsi="Times New Roman" w:cs="Times New Roman"/>
            </w:rPr>
          </w:rPrChange>
        </w:rPr>
        <w:t xml:space="preserve"> </w:t>
      </w:r>
      <w:r w:rsidRPr="00077AE0">
        <w:rPr>
          <w:rFonts w:ascii="Arial" w:hAnsi="Arial" w:cs="Arial"/>
          <w:rPrChange w:id="174" w:author="Martha Gibson" w:date="2020-12-21T16:15:00Z">
            <w:rPr>
              <w:rFonts w:ascii="Times New Roman" w:hAnsi="Times New Roman" w:cs="Times New Roman"/>
            </w:rPr>
          </w:rPrChange>
        </w:rPr>
        <w:t>m of the Fordon Evaporite Formation through to the lower part of the Brotherton Formation from which 9 samples were taken.</w:t>
      </w:r>
    </w:p>
    <w:p w14:paraId="78A4DFF7" w14:textId="77777777" w:rsidR="00FE7193" w:rsidRPr="00077AE0" w:rsidRDefault="00FE7193" w:rsidP="00976C32">
      <w:pPr>
        <w:jc w:val="both"/>
        <w:rPr>
          <w:rFonts w:ascii="Arial" w:hAnsi="Arial" w:cs="Arial"/>
          <w:rPrChange w:id="175" w:author="Martha Gibson" w:date="2020-12-21T16:15:00Z">
            <w:rPr>
              <w:rFonts w:ascii="Times New Roman" w:hAnsi="Times New Roman" w:cs="Times New Roman"/>
            </w:rPr>
          </w:rPrChange>
        </w:rPr>
      </w:pPr>
    </w:p>
    <w:p w14:paraId="2585C677" w14:textId="40DA9156" w:rsidR="00976C32" w:rsidRPr="00077AE0" w:rsidRDefault="00FE7193" w:rsidP="00976C32">
      <w:pPr>
        <w:jc w:val="both"/>
        <w:rPr>
          <w:rFonts w:ascii="Arial" w:eastAsia="Times New Roman" w:hAnsi="Arial" w:cs="Arial"/>
          <w:b/>
          <w:bCs/>
          <w:color w:val="000000"/>
          <w:lang w:eastAsia="en-GB"/>
          <w:rPrChange w:id="176" w:author="Martha Gibson" w:date="2020-12-21T16:15:00Z">
            <w:rPr>
              <w:rFonts w:ascii="Times New Roman" w:eastAsia="Times New Roman" w:hAnsi="Times New Roman" w:cs="Times New Roman"/>
              <w:b/>
              <w:bCs/>
              <w:color w:val="000000"/>
              <w:lang w:eastAsia="en-GB"/>
            </w:rPr>
          </w:rPrChange>
        </w:rPr>
      </w:pPr>
      <w:r w:rsidRPr="00077AE0">
        <w:rPr>
          <w:rFonts w:ascii="Arial" w:hAnsi="Arial" w:cs="Arial"/>
          <w:b/>
          <w:bCs/>
          <w:rPrChange w:id="177" w:author="Martha Gibson" w:date="2020-12-21T16:15:00Z">
            <w:rPr>
              <w:rFonts w:ascii="Times New Roman" w:hAnsi="Times New Roman" w:cs="Times New Roman"/>
              <w:b/>
              <w:bCs/>
            </w:rPr>
          </w:rPrChange>
        </w:rPr>
        <w:t>Salterford Farm (</w:t>
      </w:r>
      <w:proofErr w:type="spellStart"/>
      <w:r w:rsidRPr="00077AE0">
        <w:rPr>
          <w:rFonts w:ascii="Arial" w:hAnsi="Arial" w:cs="Arial"/>
          <w:b/>
          <w:bCs/>
          <w:rPrChange w:id="178" w:author="Martha Gibson" w:date="2020-12-21T16:15:00Z">
            <w:rPr>
              <w:rFonts w:ascii="Times New Roman" w:hAnsi="Times New Roman" w:cs="Times New Roman"/>
              <w:b/>
              <w:bCs/>
            </w:rPr>
          </w:rPrChange>
        </w:rPr>
        <w:t>Oxton</w:t>
      </w:r>
      <w:proofErr w:type="spellEnd"/>
      <w:r w:rsidRPr="00077AE0">
        <w:rPr>
          <w:rFonts w:ascii="Arial" w:hAnsi="Arial" w:cs="Arial"/>
          <w:b/>
          <w:bCs/>
          <w:rPrChange w:id="179" w:author="Martha Gibson" w:date="2020-12-21T16:15:00Z">
            <w:rPr>
              <w:rFonts w:ascii="Times New Roman" w:hAnsi="Times New Roman" w:cs="Times New Roman"/>
              <w:b/>
              <w:bCs/>
            </w:rPr>
          </w:rPrChange>
        </w:rPr>
        <w:t xml:space="preserve">) </w:t>
      </w:r>
      <w:r w:rsidR="00976C32" w:rsidRPr="00077AE0">
        <w:rPr>
          <w:rFonts w:ascii="Arial" w:hAnsi="Arial" w:cs="Arial"/>
          <w:b/>
          <w:bCs/>
          <w:rPrChange w:id="180" w:author="Martha Gibson" w:date="2020-12-21T16:15:00Z">
            <w:rPr>
              <w:rFonts w:ascii="Times New Roman" w:hAnsi="Times New Roman" w:cs="Times New Roman"/>
              <w:b/>
              <w:bCs/>
            </w:rPr>
          </w:rPrChange>
        </w:rPr>
        <w:t>[</w:t>
      </w:r>
      <w:r w:rsidR="00976C32" w:rsidRPr="00077AE0">
        <w:rPr>
          <w:rFonts w:ascii="Arial" w:eastAsia="Times New Roman" w:hAnsi="Arial" w:cs="Arial"/>
          <w:b/>
          <w:bCs/>
          <w:color w:val="000000"/>
          <w:lang w:eastAsia="en-GB"/>
          <w:rPrChange w:id="181" w:author="Martha Gibson" w:date="2020-12-21T16:15:00Z">
            <w:rPr>
              <w:rFonts w:ascii="Times New Roman" w:eastAsia="Times New Roman" w:hAnsi="Times New Roman" w:cs="Times New Roman"/>
              <w:b/>
              <w:bCs/>
              <w:color w:val="000000"/>
              <w:lang w:eastAsia="en-GB"/>
            </w:rPr>
          </w:rPrChange>
        </w:rPr>
        <w:t>SK 605528]</w:t>
      </w:r>
    </w:p>
    <w:p w14:paraId="3A6861A5" w14:textId="692CD4FF" w:rsidR="00FE7193" w:rsidRPr="00077AE0" w:rsidRDefault="00FE7193" w:rsidP="00976C32">
      <w:pPr>
        <w:jc w:val="both"/>
        <w:rPr>
          <w:rFonts w:ascii="Arial" w:hAnsi="Arial" w:cs="Arial"/>
          <w:rPrChange w:id="182" w:author="Martha Gibson" w:date="2020-12-21T16:15:00Z">
            <w:rPr>
              <w:rFonts w:ascii="Times New Roman" w:hAnsi="Times New Roman" w:cs="Times New Roman"/>
            </w:rPr>
          </w:rPrChange>
        </w:rPr>
      </w:pPr>
      <w:r w:rsidRPr="00077AE0">
        <w:rPr>
          <w:rFonts w:ascii="Arial" w:hAnsi="Arial" w:cs="Arial"/>
          <w:bCs/>
          <w:rPrChange w:id="183" w:author="Martha Gibson" w:date="2020-12-21T16:15:00Z">
            <w:rPr>
              <w:rFonts w:ascii="Times New Roman" w:hAnsi="Times New Roman" w:cs="Times New Roman"/>
              <w:bCs/>
            </w:rPr>
          </w:rPrChange>
        </w:rPr>
        <w:t xml:space="preserve">Salterford Farm borehole was drilled in 1961 near the village of </w:t>
      </w:r>
      <w:proofErr w:type="spellStart"/>
      <w:r w:rsidRPr="00077AE0">
        <w:rPr>
          <w:rFonts w:ascii="Arial" w:hAnsi="Arial" w:cs="Arial"/>
          <w:bCs/>
          <w:rPrChange w:id="184" w:author="Martha Gibson" w:date="2020-12-21T16:15:00Z">
            <w:rPr>
              <w:rFonts w:ascii="Times New Roman" w:hAnsi="Times New Roman" w:cs="Times New Roman"/>
              <w:bCs/>
            </w:rPr>
          </w:rPrChange>
        </w:rPr>
        <w:t>Oxton</w:t>
      </w:r>
      <w:proofErr w:type="spellEnd"/>
      <w:r w:rsidRPr="00077AE0">
        <w:rPr>
          <w:rFonts w:ascii="Arial" w:hAnsi="Arial" w:cs="Arial"/>
          <w:bCs/>
          <w:rPrChange w:id="185" w:author="Martha Gibson" w:date="2020-12-21T16:15:00Z">
            <w:rPr>
              <w:rFonts w:ascii="Times New Roman" w:hAnsi="Times New Roman" w:cs="Times New Roman"/>
              <w:bCs/>
            </w:rPr>
          </w:rPrChange>
        </w:rPr>
        <w:t xml:space="preserve"> in Nottinghamshire for the National Coal Board by </w:t>
      </w:r>
      <w:proofErr w:type="spellStart"/>
      <w:r w:rsidRPr="00077AE0">
        <w:rPr>
          <w:rFonts w:ascii="Arial" w:hAnsi="Arial" w:cs="Arial"/>
          <w:bCs/>
          <w:rPrChange w:id="186" w:author="Martha Gibson" w:date="2020-12-21T16:15:00Z">
            <w:rPr>
              <w:rFonts w:ascii="Times New Roman" w:hAnsi="Times New Roman" w:cs="Times New Roman"/>
              <w:bCs/>
            </w:rPr>
          </w:rPrChange>
        </w:rPr>
        <w:t>Foraky</w:t>
      </w:r>
      <w:proofErr w:type="spellEnd"/>
      <w:r w:rsidRPr="00077AE0">
        <w:rPr>
          <w:rFonts w:ascii="Arial" w:hAnsi="Arial" w:cs="Arial"/>
          <w:bCs/>
          <w:rPrChange w:id="187" w:author="Martha Gibson" w:date="2020-12-21T16:15:00Z">
            <w:rPr>
              <w:rFonts w:ascii="Times New Roman" w:hAnsi="Times New Roman" w:cs="Times New Roman"/>
              <w:bCs/>
            </w:rPr>
          </w:rPrChange>
        </w:rPr>
        <w:t xml:space="preserve"> Ltd, now housed at the British Geological Survey, Nottinghamshire. Of interest are the approximately 157</w:t>
      </w:r>
      <w:r w:rsidR="006E0D95" w:rsidRPr="00077AE0">
        <w:rPr>
          <w:rFonts w:ascii="Arial" w:hAnsi="Arial" w:cs="Arial"/>
          <w:bCs/>
          <w:rPrChange w:id="188" w:author="Martha Gibson" w:date="2020-12-21T16:15:00Z">
            <w:rPr>
              <w:rFonts w:ascii="Times New Roman" w:hAnsi="Times New Roman" w:cs="Times New Roman"/>
              <w:bCs/>
            </w:rPr>
          </w:rPrChange>
        </w:rPr>
        <w:t xml:space="preserve"> </w:t>
      </w:r>
      <w:r w:rsidRPr="00077AE0">
        <w:rPr>
          <w:rFonts w:ascii="Arial" w:hAnsi="Arial" w:cs="Arial"/>
          <w:bCs/>
          <w:rPrChange w:id="189" w:author="Martha Gibson" w:date="2020-12-21T16:15:00Z">
            <w:rPr>
              <w:rFonts w:ascii="Times New Roman" w:hAnsi="Times New Roman" w:cs="Times New Roman"/>
              <w:bCs/>
            </w:rPr>
          </w:rPrChange>
        </w:rPr>
        <w:t>m of Permian-Triassic sediments drilled, including the Basal Permian Breccia and a 155</w:t>
      </w:r>
      <w:r w:rsidR="006E0D95" w:rsidRPr="00077AE0">
        <w:rPr>
          <w:rFonts w:ascii="Arial" w:hAnsi="Arial" w:cs="Arial"/>
          <w:bCs/>
          <w:rPrChange w:id="190" w:author="Martha Gibson" w:date="2020-12-21T16:15:00Z">
            <w:rPr>
              <w:rFonts w:ascii="Times New Roman" w:hAnsi="Times New Roman" w:cs="Times New Roman"/>
              <w:bCs/>
            </w:rPr>
          </w:rPrChange>
        </w:rPr>
        <w:t xml:space="preserve"> </w:t>
      </w:r>
      <w:r w:rsidRPr="00077AE0">
        <w:rPr>
          <w:rFonts w:ascii="Arial" w:hAnsi="Arial" w:cs="Arial"/>
          <w:bCs/>
          <w:rPrChange w:id="191" w:author="Martha Gibson" w:date="2020-12-21T16:15:00Z">
            <w:rPr>
              <w:rFonts w:ascii="Times New Roman" w:hAnsi="Times New Roman" w:cs="Times New Roman"/>
              <w:bCs/>
            </w:rPr>
          </w:rPrChange>
        </w:rPr>
        <w:t xml:space="preserve">m thick sequence of Permian-Triassic sandstone, </w:t>
      </w:r>
      <w:proofErr w:type="gramStart"/>
      <w:r w:rsidRPr="00077AE0">
        <w:rPr>
          <w:rFonts w:ascii="Arial" w:hAnsi="Arial" w:cs="Arial"/>
          <w:bCs/>
          <w:rPrChange w:id="192" w:author="Martha Gibson" w:date="2020-12-21T16:15:00Z">
            <w:rPr>
              <w:rFonts w:ascii="Times New Roman" w:hAnsi="Times New Roman" w:cs="Times New Roman"/>
              <w:bCs/>
            </w:rPr>
          </w:rPrChange>
        </w:rPr>
        <w:t>dolomite</w:t>
      </w:r>
      <w:proofErr w:type="gramEnd"/>
      <w:r w:rsidRPr="00077AE0">
        <w:rPr>
          <w:rFonts w:ascii="Arial" w:hAnsi="Arial" w:cs="Arial"/>
          <w:bCs/>
          <w:rPrChange w:id="193" w:author="Martha Gibson" w:date="2020-12-21T16:15:00Z">
            <w:rPr>
              <w:rFonts w:ascii="Times New Roman" w:hAnsi="Times New Roman" w:cs="Times New Roman"/>
              <w:bCs/>
            </w:rPr>
          </w:rPrChange>
        </w:rPr>
        <w:t xml:space="preserve"> and marls. The 6 samples taken from Salterford Farm borehole were taken from a </w:t>
      </w:r>
      <w:r w:rsidRPr="00077AE0">
        <w:rPr>
          <w:rFonts w:ascii="Arial" w:hAnsi="Arial" w:cs="Arial"/>
          <w:bCs/>
          <w:color w:val="000000" w:themeColor="text1"/>
          <w:rPrChange w:id="194" w:author="Martha Gibson" w:date="2020-12-21T16:15:00Z">
            <w:rPr>
              <w:rFonts w:ascii="Times New Roman" w:hAnsi="Times New Roman" w:cs="Times New Roman"/>
              <w:bCs/>
              <w:color w:val="000000" w:themeColor="text1"/>
            </w:rPr>
          </w:rPrChange>
        </w:rPr>
        <w:t>19</w:t>
      </w:r>
      <w:r w:rsidR="006E0D95" w:rsidRPr="00077AE0">
        <w:rPr>
          <w:rFonts w:ascii="Arial" w:hAnsi="Arial" w:cs="Arial"/>
          <w:bCs/>
          <w:color w:val="000000" w:themeColor="text1"/>
          <w:rPrChange w:id="195" w:author="Martha Gibson" w:date="2020-12-21T16:15:00Z">
            <w:rPr>
              <w:rFonts w:ascii="Times New Roman" w:hAnsi="Times New Roman" w:cs="Times New Roman"/>
              <w:bCs/>
              <w:color w:val="000000" w:themeColor="text1"/>
            </w:rPr>
          </w:rPrChange>
        </w:rPr>
        <w:t xml:space="preserve"> </w:t>
      </w:r>
      <w:r w:rsidRPr="00077AE0">
        <w:rPr>
          <w:rFonts w:ascii="Arial" w:hAnsi="Arial" w:cs="Arial"/>
          <w:bCs/>
          <w:color w:val="000000" w:themeColor="text1"/>
          <w:rPrChange w:id="196" w:author="Martha Gibson" w:date="2020-12-21T16:15:00Z">
            <w:rPr>
              <w:rFonts w:ascii="Times New Roman" w:hAnsi="Times New Roman" w:cs="Times New Roman"/>
              <w:bCs/>
              <w:color w:val="000000" w:themeColor="text1"/>
            </w:rPr>
          </w:rPrChange>
        </w:rPr>
        <w:t xml:space="preserve">m </w:t>
      </w:r>
      <w:r w:rsidRPr="00077AE0">
        <w:rPr>
          <w:rFonts w:ascii="Arial" w:hAnsi="Arial" w:cs="Arial"/>
          <w:bCs/>
          <w:rPrChange w:id="197" w:author="Martha Gibson" w:date="2020-12-21T16:15:00Z">
            <w:rPr>
              <w:rFonts w:ascii="Times New Roman" w:hAnsi="Times New Roman" w:cs="Times New Roman"/>
              <w:bCs/>
            </w:rPr>
          </w:rPrChange>
        </w:rPr>
        <w:t>long interval through the Lower Permian Marl. Samples SF445, SF455 and SF465 are of grey to mid-grey mudstone, silty dolomite, with bands approaching impure dolomitic limestone. Samples SF475 and SFYFP6373 are of unlaminated massive grey silty dolomitic mudstone. Sample SFYFP6873 from Fredric Godwin’s hand sample collection is from the boundary between the Lower Permian Marl and Basal Permian Breccia.</w:t>
      </w:r>
    </w:p>
    <w:p w14:paraId="5176B7D4" w14:textId="77777777" w:rsidR="00FE7193" w:rsidRPr="00077AE0" w:rsidRDefault="00FE7193" w:rsidP="00976C32">
      <w:pPr>
        <w:jc w:val="both"/>
        <w:rPr>
          <w:rFonts w:ascii="Arial" w:hAnsi="Arial" w:cs="Arial"/>
          <w:rPrChange w:id="198" w:author="Martha Gibson" w:date="2020-12-21T16:15:00Z">
            <w:rPr>
              <w:rFonts w:ascii="Times New Roman" w:hAnsi="Times New Roman" w:cs="Times New Roman"/>
            </w:rPr>
          </w:rPrChange>
        </w:rPr>
      </w:pPr>
    </w:p>
    <w:p w14:paraId="69EEC7F3" w14:textId="230BEF9C" w:rsidR="00976C32" w:rsidRPr="00077AE0" w:rsidRDefault="00FE7193" w:rsidP="00976C32">
      <w:pPr>
        <w:jc w:val="both"/>
        <w:rPr>
          <w:rFonts w:ascii="Arial" w:eastAsia="Times New Roman" w:hAnsi="Arial" w:cs="Arial"/>
          <w:b/>
          <w:bCs/>
          <w:color w:val="000000"/>
          <w:lang w:eastAsia="en-GB"/>
          <w:rPrChange w:id="199" w:author="Martha Gibson" w:date="2020-12-21T16:15:00Z">
            <w:rPr>
              <w:rFonts w:ascii="Times New Roman" w:eastAsia="Times New Roman" w:hAnsi="Times New Roman" w:cs="Times New Roman"/>
              <w:b/>
              <w:bCs/>
              <w:color w:val="000000"/>
              <w:lang w:eastAsia="en-GB"/>
            </w:rPr>
          </w:rPrChange>
        </w:rPr>
      </w:pPr>
      <w:r w:rsidRPr="00077AE0">
        <w:rPr>
          <w:rFonts w:ascii="Arial" w:hAnsi="Arial" w:cs="Arial"/>
          <w:b/>
          <w:bCs/>
          <w:rPrChange w:id="200" w:author="Martha Gibson" w:date="2020-12-21T16:15:00Z">
            <w:rPr>
              <w:rFonts w:ascii="Times New Roman" w:hAnsi="Times New Roman" w:cs="Times New Roman"/>
              <w:b/>
              <w:bCs/>
            </w:rPr>
          </w:rPrChange>
        </w:rPr>
        <w:t xml:space="preserve">Woolsthorpe Bridge </w:t>
      </w:r>
      <w:r w:rsidR="00976C32" w:rsidRPr="00077AE0">
        <w:rPr>
          <w:rFonts w:ascii="Arial" w:hAnsi="Arial" w:cs="Arial"/>
          <w:b/>
          <w:bCs/>
          <w:rPrChange w:id="201" w:author="Martha Gibson" w:date="2020-12-21T16:15:00Z">
            <w:rPr>
              <w:rFonts w:ascii="Times New Roman" w:hAnsi="Times New Roman" w:cs="Times New Roman"/>
              <w:b/>
              <w:bCs/>
            </w:rPr>
          </w:rPrChange>
        </w:rPr>
        <w:t>[</w:t>
      </w:r>
      <w:r w:rsidR="00976C32" w:rsidRPr="00077AE0">
        <w:rPr>
          <w:rFonts w:ascii="Arial" w:eastAsia="Times New Roman" w:hAnsi="Arial" w:cs="Arial"/>
          <w:b/>
          <w:bCs/>
          <w:color w:val="000000"/>
          <w:lang w:eastAsia="en-GB"/>
          <w:rPrChange w:id="202" w:author="Martha Gibson" w:date="2020-12-21T16:15:00Z">
            <w:rPr>
              <w:rFonts w:ascii="Times New Roman" w:eastAsia="Times New Roman" w:hAnsi="Times New Roman" w:cs="Times New Roman"/>
              <w:b/>
              <w:bCs/>
              <w:color w:val="000000"/>
              <w:lang w:eastAsia="en-GB"/>
            </w:rPr>
          </w:rPrChange>
        </w:rPr>
        <w:t>SK 843348]</w:t>
      </w:r>
    </w:p>
    <w:p w14:paraId="3FE26451" w14:textId="6B99C8C8" w:rsidR="00FE7193" w:rsidRPr="00077AE0" w:rsidRDefault="00FE7193" w:rsidP="00976C32">
      <w:pPr>
        <w:jc w:val="both"/>
        <w:rPr>
          <w:rFonts w:ascii="Arial" w:hAnsi="Arial" w:cs="Arial"/>
          <w:rPrChange w:id="203" w:author="Martha Gibson" w:date="2020-12-21T16:15:00Z">
            <w:rPr>
              <w:rFonts w:ascii="Times New Roman" w:hAnsi="Times New Roman" w:cs="Times New Roman"/>
            </w:rPr>
          </w:rPrChange>
        </w:rPr>
      </w:pPr>
      <w:r w:rsidRPr="00077AE0">
        <w:rPr>
          <w:rFonts w:ascii="Arial" w:hAnsi="Arial" w:cs="Arial"/>
          <w:rPrChange w:id="204" w:author="Martha Gibson" w:date="2020-12-21T16:15:00Z">
            <w:rPr>
              <w:rFonts w:ascii="Times New Roman" w:hAnsi="Times New Roman" w:cs="Times New Roman"/>
            </w:rPr>
          </w:rPrChange>
        </w:rPr>
        <w:t xml:space="preserve">One borehole core hand sample </w:t>
      </w:r>
      <w:r w:rsidR="00437056" w:rsidRPr="00077AE0">
        <w:rPr>
          <w:rFonts w:ascii="Arial" w:hAnsi="Arial" w:cs="Arial"/>
          <w:rPrChange w:id="205" w:author="Martha Gibson" w:date="2020-12-21T16:15:00Z">
            <w:rPr>
              <w:rFonts w:ascii="Times New Roman" w:hAnsi="Times New Roman" w:cs="Times New Roman"/>
            </w:rPr>
          </w:rPrChange>
        </w:rPr>
        <w:t xml:space="preserve">was </w:t>
      </w:r>
      <w:r w:rsidRPr="00077AE0">
        <w:rPr>
          <w:rFonts w:ascii="Arial" w:hAnsi="Arial" w:cs="Arial"/>
          <w:rPrChange w:id="206" w:author="Martha Gibson" w:date="2020-12-21T16:15:00Z">
            <w:rPr>
              <w:rFonts w:ascii="Times New Roman" w:hAnsi="Times New Roman" w:cs="Times New Roman"/>
            </w:rPr>
          </w:rPrChange>
        </w:rPr>
        <w:t>available</w:t>
      </w:r>
      <w:r w:rsidR="00437056" w:rsidRPr="00077AE0">
        <w:rPr>
          <w:rFonts w:ascii="Arial" w:hAnsi="Arial" w:cs="Arial"/>
          <w:rPrChange w:id="207" w:author="Martha Gibson" w:date="2020-12-21T16:15:00Z">
            <w:rPr>
              <w:rFonts w:ascii="Times New Roman" w:hAnsi="Times New Roman" w:cs="Times New Roman"/>
            </w:rPr>
          </w:rPrChange>
        </w:rPr>
        <w:t xml:space="preserve"> </w:t>
      </w:r>
      <w:r w:rsidRPr="00077AE0">
        <w:rPr>
          <w:rFonts w:ascii="Arial" w:hAnsi="Arial" w:cs="Arial"/>
          <w:rPrChange w:id="208" w:author="Martha Gibson" w:date="2020-12-21T16:15:00Z">
            <w:rPr>
              <w:rFonts w:ascii="Times New Roman" w:hAnsi="Times New Roman" w:cs="Times New Roman"/>
            </w:rPr>
          </w:rPrChange>
        </w:rPr>
        <w:t>at 544.45</w:t>
      </w:r>
      <w:r w:rsidR="006E0D95" w:rsidRPr="00077AE0">
        <w:rPr>
          <w:rFonts w:ascii="Arial" w:hAnsi="Arial" w:cs="Arial"/>
          <w:rPrChange w:id="209" w:author="Martha Gibson" w:date="2020-12-21T16:15:00Z">
            <w:rPr>
              <w:rFonts w:ascii="Times New Roman" w:hAnsi="Times New Roman" w:cs="Times New Roman"/>
            </w:rPr>
          </w:rPrChange>
        </w:rPr>
        <w:t xml:space="preserve"> </w:t>
      </w:r>
      <w:r w:rsidRPr="00077AE0">
        <w:rPr>
          <w:rFonts w:ascii="Arial" w:hAnsi="Arial" w:cs="Arial"/>
          <w:rPrChange w:id="210" w:author="Martha Gibson" w:date="2020-12-21T16:15:00Z">
            <w:rPr>
              <w:rFonts w:ascii="Times New Roman" w:hAnsi="Times New Roman" w:cs="Times New Roman"/>
            </w:rPr>
          </w:rPrChange>
        </w:rPr>
        <w:t>m, a red fine-grained mudstone, of the Cadeby Formation. Woolsthorpe Bridge Borehole commences with 2.45</w:t>
      </w:r>
      <w:r w:rsidR="006E0D95" w:rsidRPr="00077AE0">
        <w:rPr>
          <w:rFonts w:ascii="Arial" w:hAnsi="Arial" w:cs="Arial"/>
          <w:rPrChange w:id="211" w:author="Martha Gibson" w:date="2020-12-21T16:15:00Z">
            <w:rPr>
              <w:rFonts w:ascii="Times New Roman" w:hAnsi="Times New Roman" w:cs="Times New Roman"/>
            </w:rPr>
          </w:rPrChange>
        </w:rPr>
        <w:t xml:space="preserve"> </w:t>
      </w:r>
      <w:r w:rsidRPr="00077AE0">
        <w:rPr>
          <w:rFonts w:ascii="Arial" w:hAnsi="Arial" w:cs="Arial"/>
          <w:rPrChange w:id="212" w:author="Martha Gibson" w:date="2020-12-21T16:15:00Z">
            <w:rPr>
              <w:rFonts w:ascii="Times New Roman" w:hAnsi="Times New Roman" w:cs="Times New Roman"/>
            </w:rPr>
          </w:rPrChange>
        </w:rPr>
        <w:t>m of brick red, micaceous siltstone with mudstone laminae equating with the former ‘Lower Marl’ division and is known to contain a typical Zechstein miospore assemblage (Warrington</w:t>
      </w:r>
      <w:r w:rsidR="00DF23AF" w:rsidRPr="00077AE0">
        <w:rPr>
          <w:rFonts w:ascii="Arial" w:hAnsi="Arial" w:cs="Arial"/>
          <w:rPrChange w:id="213" w:author="Martha Gibson" w:date="2020-12-21T16:15:00Z">
            <w:rPr>
              <w:rFonts w:ascii="Times New Roman" w:hAnsi="Times New Roman" w:cs="Times New Roman"/>
            </w:rPr>
          </w:rPrChange>
        </w:rPr>
        <w:t>,</w:t>
      </w:r>
      <w:r w:rsidRPr="00077AE0">
        <w:rPr>
          <w:rFonts w:ascii="Arial" w:hAnsi="Arial" w:cs="Arial"/>
          <w:rPrChange w:id="214" w:author="Martha Gibson" w:date="2020-12-21T16:15:00Z">
            <w:rPr>
              <w:rFonts w:ascii="Times New Roman" w:hAnsi="Times New Roman" w:cs="Times New Roman"/>
            </w:rPr>
          </w:rPrChange>
        </w:rPr>
        <w:t xml:space="preserve"> 1980; </w:t>
      </w:r>
      <w:proofErr w:type="spellStart"/>
      <w:r w:rsidRPr="00077AE0">
        <w:rPr>
          <w:rFonts w:ascii="Arial" w:hAnsi="Arial" w:cs="Arial"/>
          <w:rPrChange w:id="215" w:author="Martha Gibson" w:date="2020-12-21T16:15:00Z">
            <w:rPr>
              <w:rFonts w:ascii="Times New Roman" w:hAnsi="Times New Roman" w:cs="Times New Roman"/>
            </w:rPr>
          </w:rPrChange>
        </w:rPr>
        <w:t>Berridge</w:t>
      </w:r>
      <w:proofErr w:type="spellEnd"/>
      <w:r w:rsidRPr="00077AE0">
        <w:rPr>
          <w:rFonts w:ascii="Arial" w:hAnsi="Arial" w:cs="Arial"/>
          <w:rPrChange w:id="216" w:author="Martha Gibson" w:date="2020-12-21T16:15:00Z">
            <w:rPr>
              <w:rFonts w:ascii="Times New Roman" w:hAnsi="Times New Roman" w:cs="Times New Roman"/>
            </w:rPr>
          </w:rPrChange>
        </w:rPr>
        <w:t xml:space="preserve"> et al.</w:t>
      </w:r>
      <w:r w:rsidR="00DF23AF" w:rsidRPr="00077AE0">
        <w:rPr>
          <w:rFonts w:ascii="Arial" w:hAnsi="Arial" w:cs="Arial"/>
          <w:rPrChange w:id="217" w:author="Martha Gibson" w:date="2020-12-21T16:15:00Z">
            <w:rPr>
              <w:rFonts w:ascii="Times New Roman" w:hAnsi="Times New Roman" w:cs="Times New Roman"/>
            </w:rPr>
          </w:rPrChange>
        </w:rPr>
        <w:t>,</w:t>
      </w:r>
      <w:r w:rsidRPr="00077AE0">
        <w:rPr>
          <w:rFonts w:ascii="Arial" w:hAnsi="Arial" w:cs="Arial"/>
          <w:rPrChange w:id="218" w:author="Martha Gibson" w:date="2020-12-21T16:15:00Z">
            <w:rPr>
              <w:rFonts w:ascii="Times New Roman" w:hAnsi="Times New Roman" w:cs="Times New Roman"/>
            </w:rPr>
          </w:rPrChange>
        </w:rPr>
        <w:t xml:space="preserve"> 1999) containing </w:t>
      </w:r>
      <w:r w:rsidRPr="00077AE0">
        <w:rPr>
          <w:rFonts w:ascii="Arial" w:hAnsi="Arial" w:cs="Arial"/>
          <w:i/>
          <w:rPrChange w:id="219" w:author="Martha Gibson" w:date="2020-12-21T16:15:00Z">
            <w:rPr>
              <w:rFonts w:ascii="Times New Roman" w:hAnsi="Times New Roman" w:cs="Times New Roman"/>
              <w:i/>
            </w:rPr>
          </w:rPrChange>
        </w:rPr>
        <w:t>Crustaesporites</w:t>
      </w:r>
      <w:r w:rsidRPr="00077AE0">
        <w:rPr>
          <w:rFonts w:ascii="Arial" w:hAnsi="Arial" w:cs="Arial"/>
          <w:rPrChange w:id="220" w:author="Martha Gibson" w:date="2020-12-21T16:15:00Z">
            <w:rPr>
              <w:rFonts w:ascii="Times New Roman" w:hAnsi="Times New Roman" w:cs="Times New Roman"/>
            </w:rPr>
          </w:rPrChange>
        </w:rPr>
        <w:t xml:space="preserve"> cf. </w:t>
      </w:r>
      <w:r w:rsidRPr="00077AE0">
        <w:rPr>
          <w:rFonts w:ascii="Arial" w:hAnsi="Arial" w:cs="Arial"/>
          <w:i/>
          <w:rPrChange w:id="221" w:author="Martha Gibson" w:date="2020-12-21T16:15:00Z">
            <w:rPr>
              <w:rFonts w:ascii="Times New Roman" w:hAnsi="Times New Roman" w:cs="Times New Roman"/>
              <w:i/>
            </w:rPr>
          </w:rPrChange>
        </w:rPr>
        <w:t>globosus</w:t>
      </w:r>
      <w:r w:rsidRPr="00077AE0">
        <w:rPr>
          <w:rFonts w:ascii="Arial" w:hAnsi="Arial" w:cs="Arial"/>
          <w:rPrChange w:id="222" w:author="Martha Gibson" w:date="2020-12-21T16:15:00Z">
            <w:rPr>
              <w:rFonts w:ascii="Times New Roman" w:hAnsi="Times New Roman" w:cs="Times New Roman"/>
            </w:rPr>
          </w:rPrChange>
        </w:rPr>
        <w:t xml:space="preserve">, </w:t>
      </w:r>
      <w:r w:rsidRPr="00077AE0">
        <w:rPr>
          <w:rFonts w:ascii="Arial" w:hAnsi="Arial" w:cs="Arial"/>
          <w:i/>
          <w:rPrChange w:id="223" w:author="Martha Gibson" w:date="2020-12-21T16:15:00Z">
            <w:rPr>
              <w:rFonts w:ascii="Times New Roman" w:hAnsi="Times New Roman" w:cs="Times New Roman"/>
              <w:i/>
            </w:rPr>
          </w:rPrChange>
        </w:rPr>
        <w:t>Klausipollenites schaubergeri</w:t>
      </w:r>
      <w:r w:rsidRPr="00077AE0">
        <w:rPr>
          <w:rFonts w:ascii="Arial" w:hAnsi="Arial" w:cs="Arial"/>
          <w:rPrChange w:id="224" w:author="Martha Gibson" w:date="2020-12-21T16:15:00Z">
            <w:rPr>
              <w:rFonts w:ascii="Times New Roman" w:hAnsi="Times New Roman" w:cs="Times New Roman"/>
            </w:rPr>
          </w:rPrChange>
        </w:rPr>
        <w:t xml:space="preserve"> and </w:t>
      </w:r>
      <w:r w:rsidRPr="00077AE0">
        <w:rPr>
          <w:rFonts w:ascii="Arial" w:hAnsi="Arial" w:cs="Arial"/>
          <w:i/>
          <w:rPrChange w:id="225" w:author="Martha Gibson" w:date="2020-12-21T16:15:00Z">
            <w:rPr>
              <w:rFonts w:ascii="Times New Roman" w:hAnsi="Times New Roman" w:cs="Times New Roman"/>
              <w:i/>
            </w:rPr>
          </w:rPrChange>
        </w:rPr>
        <w:t>Lueckisporites</w:t>
      </w:r>
      <w:r w:rsidRPr="00077AE0">
        <w:rPr>
          <w:rFonts w:ascii="Arial" w:hAnsi="Arial" w:cs="Arial"/>
          <w:rPrChange w:id="226" w:author="Martha Gibson" w:date="2020-12-21T16:15:00Z">
            <w:rPr>
              <w:rFonts w:ascii="Times New Roman" w:hAnsi="Times New Roman" w:cs="Times New Roman"/>
            </w:rPr>
          </w:rPrChange>
        </w:rPr>
        <w:t xml:space="preserve"> </w:t>
      </w:r>
      <w:r w:rsidRPr="00077AE0">
        <w:rPr>
          <w:rFonts w:ascii="Arial" w:hAnsi="Arial" w:cs="Arial"/>
          <w:i/>
          <w:rPrChange w:id="227" w:author="Martha Gibson" w:date="2020-12-21T16:15:00Z">
            <w:rPr>
              <w:rFonts w:ascii="Times New Roman" w:hAnsi="Times New Roman" w:cs="Times New Roman"/>
              <w:i/>
            </w:rPr>
          </w:rPrChange>
        </w:rPr>
        <w:t>virkkiae</w:t>
      </w:r>
      <w:r w:rsidRPr="00077AE0">
        <w:rPr>
          <w:rFonts w:ascii="Arial" w:hAnsi="Arial" w:cs="Arial"/>
          <w:rPrChange w:id="228" w:author="Martha Gibson" w:date="2020-12-21T16:15:00Z">
            <w:rPr>
              <w:rFonts w:ascii="Times New Roman" w:hAnsi="Times New Roman" w:cs="Times New Roman"/>
            </w:rPr>
          </w:rPrChange>
        </w:rPr>
        <w:t xml:space="preserve">. The overlying bed is </w:t>
      </w:r>
      <w:proofErr w:type="spellStart"/>
      <w:r w:rsidRPr="00077AE0">
        <w:rPr>
          <w:rFonts w:ascii="Arial" w:hAnsi="Arial" w:cs="Arial"/>
          <w:rPrChange w:id="229" w:author="Martha Gibson" w:date="2020-12-21T16:15:00Z">
            <w:rPr>
              <w:rFonts w:ascii="Times New Roman" w:hAnsi="Times New Roman" w:cs="Times New Roman"/>
            </w:rPr>
          </w:rPrChange>
        </w:rPr>
        <w:t>correlatable</w:t>
      </w:r>
      <w:proofErr w:type="spellEnd"/>
      <w:r w:rsidRPr="00077AE0">
        <w:rPr>
          <w:rFonts w:ascii="Arial" w:hAnsi="Arial" w:cs="Arial"/>
          <w:rPrChange w:id="230" w:author="Martha Gibson" w:date="2020-12-21T16:15:00Z">
            <w:rPr>
              <w:rFonts w:ascii="Times New Roman" w:hAnsi="Times New Roman" w:cs="Times New Roman"/>
            </w:rPr>
          </w:rPrChange>
        </w:rPr>
        <w:t xml:space="preserve"> with the ‘Lower Magnesian Limestone’, consisting of 2.55</w:t>
      </w:r>
      <w:r w:rsidR="006E0D95" w:rsidRPr="00077AE0">
        <w:rPr>
          <w:rFonts w:ascii="Arial" w:hAnsi="Arial" w:cs="Arial"/>
          <w:rPrChange w:id="231" w:author="Martha Gibson" w:date="2020-12-21T16:15:00Z">
            <w:rPr>
              <w:rFonts w:ascii="Times New Roman" w:hAnsi="Times New Roman" w:cs="Times New Roman"/>
            </w:rPr>
          </w:rPrChange>
        </w:rPr>
        <w:t xml:space="preserve"> </w:t>
      </w:r>
      <w:r w:rsidRPr="00077AE0">
        <w:rPr>
          <w:rFonts w:ascii="Arial" w:hAnsi="Arial" w:cs="Arial"/>
          <w:rPrChange w:id="232" w:author="Martha Gibson" w:date="2020-12-21T16:15:00Z">
            <w:rPr>
              <w:rFonts w:ascii="Times New Roman" w:hAnsi="Times New Roman" w:cs="Times New Roman"/>
            </w:rPr>
          </w:rPrChange>
        </w:rPr>
        <w:t>m of brick red, laminated, micaceous, calcareous sandstone with common small siliceous pebbles.</w:t>
      </w:r>
    </w:p>
    <w:p w14:paraId="6B2F3BFC" w14:textId="77777777" w:rsidR="00FE7193" w:rsidRPr="00077AE0" w:rsidRDefault="00FE7193" w:rsidP="00976C32">
      <w:pPr>
        <w:jc w:val="both"/>
        <w:rPr>
          <w:rFonts w:ascii="Arial" w:hAnsi="Arial" w:cs="Arial"/>
          <w:rPrChange w:id="233" w:author="Martha Gibson" w:date="2020-12-21T16:15:00Z">
            <w:rPr>
              <w:rFonts w:ascii="Times New Roman" w:hAnsi="Times New Roman" w:cs="Times New Roman"/>
            </w:rPr>
          </w:rPrChange>
        </w:rPr>
      </w:pPr>
    </w:p>
    <w:p w14:paraId="0E1D141B" w14:textId="0403B01E" w:rsidR="00FE7193" w:rsidRPr="00077AE0" w:rsidRDefault="00FE7193" w:rsidP="00976C32">
      <w:pPr>
        <w:jc w:val="both"/>
        <w:rPr>
          <w:rFonts w:ascii="Arial" w:hAnsi="Arial" w:cs="Arial"/>
          <w:b/>
          <w:bCs/>
          <w:rPrChange w:id="234" w:author="Martha Gibson" w:date="2020-12-21T16:15:00Z">
            <w:rPr>
              <w:rFonts w:ascii="Times New Roman" w:hAnsi="Times New Roman" w:cs="Times New Roman"/>
              <w:b/>
              <w:bCs/>
            </w:rPr>
          </w:rPrChange>
        </w:rPr>
      </w:pPr>
      <w:r w:rsidRPr="00077AE0">
        <w:rPr>
          <w:rFonts w:ascii="Arial" w:hAnsi="Arial" w:cs="Arial"/>
          <w:b/>
          <w:bCs/>
          <w:rPrChange w:id="235" w:author="Martha Gibson" w:date="2020-12-21T16:15:00Z">
            <w:rPr>
              <w:rFonts w:ascii="Times New Roman" w:hAnsi="Times New Roman" w:cs="Times New Roman"/>
              <w:b/>
              <w:bCs/>
            </w:rPr>
          </w:rPrChange>
        </w:rPr>
        <w:t>Outcrop Descriptions</w:t>
      </w:r>
    </w:p>
    <w:p w14:paraId="67FFB815" w14:textId="3C85546D" w:rsidR="00FE7193" w:rsidRPr="00077AE0" w:rsidRDefault="00FE7193" w:rsidP="00976C32">
      <w:pPr>
        <w:jc w:val="both"/>
        <w:rPr>
          <w:rFonts w:ascii="Arial" w:hAnsi="Arial" w:cs="Arial"/>
          <w:rPrChange w:id="236" w:author="Martha Gibson" w:date="2020-12-21T16:15:00Z">
            <w:rPr>
              <w:rFonts w:ascii="Times New Roman" w:hAnsi="Times New Roman" w:cs="Times New Roman"/>
            </w:rPr>
          </w:rPrChange>
        </w:rPr>
      </w:pPr>
      <w:r w:rsidRPr="00077AE0">
        <w:rPr>
          <w:rFonts w:ascii="Arial" w:hAnsi="Arial" w:cs="Arial"/>
          <w:rPrChange w:id="237" w:author="Martha Gibson" w:date="2020-12-21T16:15:00Z">
            <w:rPr>
              <w:rFonts w:ascii="Times New Roman" w:hAnsi="Times New Roman" w:cs="Times New Roman"/>
            </w:rPr>
          </w:rPrChange>
        </w:rPr>
        <w:t>At ou</w:t>
      </w:r>
      <w:r w:rsidR="00DF23AF" w:rsidRPr="00077AE0">
        <w:rPr>
          <w:rFonts w:ascii="Arial" w:hAnsi="Arial" w:cs="Arial"/>
          <w:rPrChange w:id="238" w:author="Martha Gibson" w:date="2020-12-21T16:15:00Z">
            <w:rPr>
              <w:rFonts w:ascii="Times New Roman" w:hAnsi="Times New Roman" w:cs="Times New Roman"/>
            </w:rPr>
          </w:rPrChange>
        </w:rPr>
        <w:t>t</w:t>
      </w:r>
      <w:r w:rsidRPr="00077AE0">
        <w:rPr>
          <w:rFonts w:ascii="Arial" w:hAnsi="Arial" w:cs="Arial"/>
          <w:rPrChange w:id="239" w:author="Martha Gibson" w:date="2020-12-21T16:15:00Z">
            <w:rPr>
              <w:rFonts w:ascii="Times New Roman" w:hAnsi="Times New Roman" w:cs="Times New Roman"/>
            </w:rPr>
          </w:rPrChange>
        </w:rPr>
        <w:t>crop in the Durham sub-basin samples were obtained from Marsden Bay, Claxheugh Rock, and Crime Rigg Quarry. In the Yorkshire sub-basin outcrop material was obtained from Kimberley, and from Little Scar beach at Seaton Carew. Outcrops of both the Durham and Yorkshire Sub-Basins are from Cycle 1, as well as Cycle 2 – Marsden Bay</w:t>
      </w:r>
      <w:r w:rsidR="00437056" w:rsidRPr="00077AE0">
        <w:rPr>
          <w:rFonts w:ascii="Arial" w:hAnsi="Arial" w:cs="Arial"/>
          <w:rPrChange w:id="240" w:author="Martha Gibson" w:date="2020-12-21T16:15:00Z">
            <w:rPr>
              <w:rFonts w:ascii="Times New Roman" w:hAnsi="Times New Roman" w:cs="Times New Roman"/>
            </w:rPr>
          </w:rPrChange>
        </w:rPr>
        <w:t xml:space="preserve"> and Levitt Hagg Hole</w:t>
      </w:r>
      <w:r w:rsidRPr="00077AE0">
        <w:rPr>
          <w:rFonts w:ascii="Arial" w:hAnsi="Arial" w:cs="Arial"/>
          <w:rPrChange w:id="241" w:author="Martha Gibson" w:date="2020-12-21T16:15:00Z">
            <w:rPr>
              <w:rFonts w:ascii="Times New Roman" w:hAnsi="Times New Roman" w:cs="Times New Roman"/>
            </w:rPr>
          </w:rPrChange>
        </w:rPr>
        <w:t>. In some cases, samples have been donated to this research project from personal collections e.g. Little Scar beach and Crime Rigg Quarry.</w:t>
      </w:r>
    </w:p>
    <w:p w14:paraId="5845EA33" w14:textId="77777777" w:rsidR="00FE7193" w:rsidRPr="00077AE0" w:rsidRDefault="00FE7193" w:rsidP="00976C32">
      <w:pPr>
        <w:jc w:val="both"/>
        <w:rPr>
          <w:rFonts w:ascii="Arial" w:hAnsi="Arial" w:cs="Arial"/>
          <w:rPrChange w:id="242" w:author="Martha Gibson" w:date="2020-12-21T16:15:00Z">
            <w:rPr>
              <w:rFonts w:ascii="Times New Roman" w:hAnsi="Times New Roman" w:cs="Times New Roman"/>
            </w:rPr>
          </w:rPrChange>
        </w:rPr>
      </w:pPr>
    </w:p>
    <w:p w14:paraId="0D3687F0" w14:textId="77777777" w:rsidR="00FE7193" w:rsidRPr="00077AE0" w:rsidRDefault="00FE7193" w:rsidP="00976C32">
      <w:pPr>
        <w:jc w:val="both"/>
        <w:rPr>
          <w:rFonts w:ascii="Arial" w:hAnsi="Arial" w:cs="Arial"/>
          <w:b/>
          <w:bCs/>
          <w:rPrChange w:id="243" w:author="Martha Gibson" w:date="2020-12-21T16:15:00Z">
            <w:rPr>
              <w:rFonts w:ascii="Times New Roman" w:hAnsi="Times New Roman" w:cs="Times New Roman"/>
              <w:b/>
              <w:bCs/>
            </w:rPr>
          </w:rPrChange>
        </w:rPr>
      </w:pPr>
      <w:r w:rsidRPr="00077AE0">
        <w:rPr>
          <w:rFonts w:ascii="Arial" w:hAnsi="Arial" w:cs="Arial"/>
          <w:b/>
          <w:bCs/>
          <w:rPrChange w:id="244" w:author="Martha Gibson" w:date="2020-12-21T16:15:00Z">
            <w:rPr>
              <w:rFonts w:ascii="Times New Roman" w:hAnsi="Times New Roman" w:cs="Times New Roman"/>
              <w:b/>
              <w:bCs/>
            </w:rPr>
          </w:rPrChange>
        </w:rPr>
        <w:t>Durham Sub-Basin</w:t>
      </w:r>
    </w:p>
    <w:p w14:paraId="0009BAC3" w14:textId="44AF7106" w:rsidR="00FE7193" w:rsidRPr="00077AE0" w:rsidRDefault="00FE7193" w:rsidP="00976C32">
      <w:pPr>
        <w:jc w:val="both"/>
        <w:rPr>
          <w:rFonts w:ascii="Arial" w:hAnsi="Arial" w:cs="Arial"/>
          <w:rPrChange w:id="245" w:author="Martha Gibson" w:date="2020-12-21T16:15:00Z">
            <w:rPr>
              <w:rFonts w:ascii="Times New Roman" w:hAnsi="Times New Roman" w:cs="Times New Roman"/>
            </w:rPr>
          </w:rPrChange>
        </w:rPr>
      </w:pPr>
      <w:r w:rsidRPr="00077AE0">
        <w:rPr>
          <w:rFonts w:ascii="Arial" w:hAnsi="Arial" w:cs="Arial"/>
          <w:rPrChange w:id="246" w:author="Martha Gibson" w:date="2020-12-21T16:15:00Z">
            <w:rPr>
              <w:rFonts w:ascii="Times New Roman" w:hAnsi="Times New Roman" w:cs="Times New Roman"/>
            </w:rPr>
          </w:rPrChange>
        </w:rPr>
        <w:t xml:space="preserve">Between South Shields and Sunderland there is a 10 </w:t>
      </w:r>
      <w:r w:rsidR="006E0D95" w:rsidRPr="00077AE0">
        <w:rPr>
          <w:rFonts w:ascii="Arial" w:hAnsi="Arial" w:cs="Arial"/>
          <w:rPrChange w:id="247" w:author="Martha Gibson" w:date="2020-12-21T16:15:00Z">
            <w:rPr>
              <w:rFonts w:ascii="Times New Roman" w:hAnsi="Times New Roman" w:cs="Times New Roman"/>
            </w:rPr>
          </w:rPrChange>
        </w:rPr>
        <w:t>km</w:t>
      </w:r>
      <w:r w:rsidRPr="00077AE0">
        <w:rPr>
          <w:rFonts w:ascii="Arial" w:hAnsi="Arial" w:cs="Arial"/>
          <w:rPrChange w:id="248" w:author="Martha Gibson" w:date="2020-12-21T16:15:00Z">
            <w:rPr>
              <w:rFonts w:ascii="Times New Roman" w:hAnsi="Times New Roman" w:cs="Times New Roman"/>
            </w:rPr>
          </w:rPrChange>
        </w:rPr>
        <w:t xml:space="preserve"> long continuous exposure of the </w:t>
      </w:r>
      <w:proofErr w:type="spellStart"/>
      <w:r w:rsidRPr="00077AE0">
        <w:rPr>
          <w:rFonts w:ascii="Arial" w:hAnsi="Arial" w:cs="Arial"/>
          <w:rPrChange w:id="249" w:author="Martha Gibson" w:date="2020-12-21T16:15:00Z">
            <w:rPr>
              <w:rFonts w:ascii="Times New Roman" w:hAnsi="Times New Roman" w:cs="Times New Roman"/>
            </w:rPr>
          </w:rPrChange>
        </w:rPr>
        <w:t>Raisby</w:t>
      </w:r>
      <w:proofErr w:type="spellEnd"/>
      <w:r w:rsidRPr="00077AE0">
        <w:rPr>
          <w:rFonts w:ascii="Arial" w:hAnsi="Arial" w:cs="Arial"/>
          <w:rPrChange w:id="250" w:author="Martha Gibson" w:date="2020-12-21T16:15:00Z">
            <w:rPr>
              <w:rFonts w:ascii="Times New Roman" w:hAnsi="Times New Roman" w:cs="Times New Roman"/>
            </w:rPr>
          </w:rPrChange>
        </w:rPr>
        <w:t xml:space="preserve"> Formation, Ford </w:t>
      </w:r>
      <w:proofErr w:type="gramStart"/>
      <w:r w:rsidRPr="00077AE0">
        <w:rPr>
          <w:rFonts w:ascii="Arial" w:hAnsi="Arial" w:cs="Arial"/>
          <w:rPrChange w:id="251" w:author="Martha Gibson" w:date="2020-12-21T16:15:00Z">
            <w:rPr>
              <w:rFonts w:ascii="Times New Roman" w:hAnsi="Times New Roman" w:cs="Times New Roman"/>
            </w:rPr>
          </w:rPrChange>
        </w:rPr>
        <w:t>Formation</w:t>
      </w:r>
      <w:proofErr w:type="gramEnd"/>
      <w:r w:rsidRPr="00077AE0">
        <w:rPr>
          <w:rFonts w:ascii="Arial" w:hAnsi="Arial" w:cs="Arial"/>
          <w:rPrChange w:id="252" w:author="Martha Gibson" w:date="2020-12-21T16:15:00Z">
            <w:rPr>
              <w:rFonts w:ascii="Times New Roman" w:hAnsi="Times New Roman" w:cs="Times New Roman"/>
            </w:rPr>
          </w:rPrChange>
        </w:rPr>
        <w:t xml:space="preserve"> and the Roker Formation, formerly ‘Magnesian Limestone’ (Smith</w:t>
      </w:r>
      <w:r w:rsidR="00294EC0" w:rsidRPr="00077AE0">
        <w:rPr>
          <w:rFonts w:ascii="Arial" w:hAnsi="Arial" w:cs="Arial"/>
          <w:rPrChange w:id="253" w:author="Martha Gibson" w:date="2020-12-21T16:15:00Z">
            <w:rPr>
              <w:rFonts w:ascii="Times New Roman" w:hAnsi="Times New Roman" w:cs="Times New Roman"/>
            </w:rPr>
          </w:rPrChange>
        </w:rPr>
        <w:t>,</w:t>
      </w:r>
      <w:r w:rsidRPr="00077AE0">
        <w:rPr>
          <w:rFonts w:ascii="Arial" w:hAnsi="Arial" w:cs="Arial"/>
          <w:rPrChange w:id="254" w:author="Martha Gibson" w:date="2020-12-21T16:15:00Z">
            <w:rPr>
              <w:rFonts w:ascii="Times New Roman" w:hAnsi="Times New Roman" w:cs="Times New Roman"/>
            </w:rPr>
          </w:rPrChange>
        </w:rPr>
        <w:t xml:space="preserve"> 1995; Stone et al.</w:t>
      </w:r>
      <w:r w:rsidR="00294EC0" w:rsidRPr="00077AE0">
        <w:rPr>
          <w:rFonts w:ascii="Arial" w:hAnsi="Arial" w:cs="Arial"/>
          <w:rPrChange w:id="255" w:author="Martha Gibson" w:date="2020-12-21T16:15:00Z">
            <w:rPr>
              <w:rFonts w:ascii="Times New Roman" w:hAnsi="Times New Roman" w:cs="Times New Roman"/>
            </w:rPr>
          </w:rPrChange>
        </w:rPr>
        <w:t>,</w:t>
      </w:r>
      <w:r w:rsidRPr="00077AE0">
        <w:rPr>
          <w:rFonts w:ascii="Arial" w:hAnsi="Arial" w:cs="Arial"/>
          <w:rPrChange w:id="256" w:author="Martha Gibson" w:date="2020-12-21T16:15:00Z">
            <w:rPr>
              <w:rFonts w:ascii="Times New Roman" w:hAnsi="Times New Roman" w:cs="Times New Roman"/>
            </w:rPr>
          </w:rPrChange>
        </w:rPr>
        <w:t xml:space="preserve"> 2010).</w:t>
      </w:r>
    </w:p>
    <w:p w14:paraId="104E83A4" w14:textId="77777777" w:rsidR="00FE7193" w:rsidRPr="00077AE0" w:rsidRDefault="00FE7193" w:rsidP="00976C32">
      <w:pPr>
        <w:jc w:val="both"/>
        <w:rPr>
          <w:rFonts w:ascii="Arial" w:hAnsi="Arial" w:cs="Arial"/>
          <w:rPrChange w:id="257" w:author="Martha Gibson" w:date="2020-12-21T16:15:00Z">
            <w:rPr>
              <w:rFonts w:ascii="Times New Roman" w:hAnsi="Times New Roman" w:cs="Times New Roman"/>
            </w:rPr>
          </w:rPrChange>
        </w:rPr>
      </w:pPr>
    </w:p>
    <w:p w14:paraId="2F1CD1EB" w14:textId="6E1FBF1F" w:rsidR="00FE7193" w:rsidRPr="00077AE0" w:rsidRDefault="00FE7193" w:rsidP="00976C32">
      <w:pPr>
        <w:jc w:val="both"/>
        <w:rPr>
          <w:rFonts w:ascii="Arial" w:hAnsi="Arial" w:cs="Arial"/>
          <w:b/>
          <w:bCs/>
          <w:rPrChange w:id="258" w:author="Martha Gibson" w:date="2020-12-21T16:15:00Z">
            <w:rPr>
              <w:rFonts w:ascii="Times New Roman" w:hAnsi="Times New Roman" w:cs="Times New Roman"/>
              <w:b/>
              <w:bCs/>
            </w:rPr>
          </w:rPrChange>
        </w:rPr>
      </w:pPr>
      <w:r w:rsidRPr="00077AE0">
        <w:rPr>
          <w:rFonts w:ascii="Arial" w:hAnsi="Arial" w:cs="Arial"/>
          <w:b/>
          <w:bCs/>
          <w:rPrChange w:id="259" w:author="Martha Gibson" w:date="2020-12-21T16:15:00Z">
            <w:rPr>
              <w:rFonts w:ascii="Times New Roman" w:hAnsi="Times New Roman" w:cs="Times New Roman"/>
              <w:b/>
              <w:bCs/>
            </w:rPr>
          </w:rPrChange>
        </w:rPr>
        <w:t>Claxheugh Rock [NZ 360571</w:t>
      </w:r>
      <w:r w:rsidR="00976C32" w:rsidRPr="00077AE0">
        <w:rPr>
          <w:rFonts w:ascii="Arial" w:hAnsi="Arial" w:cs="Arial"/>
          <w:b/>
          <w:bCs/>
          <w:rPrChange w:id="260" w:author="Martha Gibson" w:date="2020-12-21T16:15:00Z">
            <w:rPr>
              <w:rFonts w:ascii="Times New Roman" w:hAnsi="Times New Roman" w:cs="Times New Roman"/>
              <w:b/>
              <w:bCs/>
            </w:rPr>
          </w:rPrChange>
        </w:rPr>
        <w:t>]</w:t>
      </w:r>
    </w:p>
    <w:p w14:paraId="7FADF35C" w14:textId="05B888E3" w:rsidR="00FE7193" w:rsidRPr="00077AE0" w:rsidRDefault="00FE7193" w:rsidP="00976C32">
      <w:pPr>
        <w:jc w:val="both"/>
        <w:rPr>
          <w:rFonts w:ascii="Arial" w:hAnsi="Arial" w:cs="Arial"/>
          <w:rPrChange w:id="261" w:author="Martha Gibson" w:date="2020-12-21T16:15:00Z">
            <w:rPr>
              <w:rFonts w:ascii="Times New Roman" w:hAnsi="Times New Roman" w:cs="Times New Roman"/>
            </w:rPr>
          </w:rPrChange>
        </w:rPr>
      </w:pPr>
      <w:r w:rsidRPr="00077AE0">
        <w:rPr>
          <w:rFonts w:ascii="Arial" w:hAnsi="Arial" w:cs="Arial"/>
          <w:rPrChange w:id="262" w:author="Martha Gibson" w:date="2020-12-21T16:15:00Z">
            <w:rPr>
              <w:rFonts w:ascii="Times New Roman" w:hAnsi="Times New Roman" w:cs="Times New Roman"/>
            </w:rPr>
          </w:rPrChange>
        </w:rPr>
        <w:t xml:space="preserve">The exposure at Claxheugh Rock lies within a fault-bounded trough near the core of the NNW-SSE </w:t>
      </w:r>
      <w:proofErr w:type="spellStart"/>
      <w:r w:rsidRPr="00077AE0">
        <w:rPr>
          <w:rFonts w:ascii="Arial" w:hAnsi="Arial" w:cs="Arial"/>
          <w:rPrChange w:id="263" w:author="Martha Gibson" w:date="2020-12-21T16:15:00Z">
            <w:rPr>
              <w:rFonts w:ascii="Times New Roman" w:hAnsi="Times New Roman" w:cs="Times New Roman"/>
            </w:rPr>
          </w:rPrChange>
        </w:rPr>
        <w:t>Boldon</w:t>
      </w:r>
      <w:proofErr w:type="spellEnd"/>
      <w:r w:rsidRPr="00077AE0">
        <w:rPr>
          <w:rFonts w:ascii="Arial" w:hAnsi="Arial" w:cs="Arial"/>
          <w:rPrChange w:id="264" w:author="Martha Gibson" w:date="2020-12-21T16:15:00Z">
            <w:rPr>
              <w:rFonts w:ascii="Times New Roman" w:hAnsi="Times New Roman" w:cs="Times New Roman"/>
            </w:rPr>
          </w:rPrChange>
        </w:rPr>
        <w:t xml:space="preserve"> Syncline, and is well known for being an almost complete section through the late Permian shelf-edge reef and its passage into equivalent backreef strata to the west. Furthermore, it is particularly important for displaying evidence of </w:t>
      </w:r>
      <w:proofErr w:type="spellStart"/>
      <w:r w:rsidRPr="00077AE0">
        <w:rPr>
          <w:rFonts w:ascii="Arial" w:hAnsi="Arial" w:cs="Arial"/>
          <w:rPrChange w:id="265" w:author="Martha Gibson" w:date="2020-12-21T16:15:00Z">
            <w:rPr>
              <w:rFonts w:ascii="Times New Roman" w:hAnsi="Times New Roman" w:cs="Times New Roman"/>
            </w:rPr>
          </w:rPrChange>
        </w:rPr>
        <w:t>penecontemporanous</w:t>
      </w:r>
      <w:proofErr w:type="spellEnd"/>
      <w:r w:rsidRPr="00077AE0">
        <w:rPr>
          <w:rFonts w:ascii="Arial" w:hAnsi="Arial" w:cs="Arial"/>
          <w:rPrChange w:id="266" w:author="Martha Gibson" w:date="2020-12-21T16:15:00Z">
            <w:rPr>
              <w:rFonts w:ascii="Times New Roman" w:hAnsi="Times New Roman" w:cs="Times New Roman"/>
            </w:rPr>
          </w:rPrChange>
        </w:rPr>
        <w:t xml:space="preserve"> submarine sliding and slumping on a large scale. At the </w:t>
      </w:r>
      <w:proofErr w:type="gramStart"/>
      <w:r w:rsidRPr="00077AE0">
        <w:rPr>
          <w:rFonts w:ascii="Arial" w:hAnsi="Arial" w:cs="Arial"/>
          <w:rPrChange w:id="267" w:author="Martha Gibson" w:date="2020-12-21T16:15:00Z">
            <w:rPr>
              <w:rFonts w:ascii="Times New Roman" w:hAnsi="Times New Roman" w:cs="Times New Roman"/>
            </w:rPr>
          </w:rPrChange>
        </w:rPr>
        <w:t>exposure</w:t>
      </w:r>
      <w:proofErr w:type="gramEnd"/>
      <w:r w:rsidRPr="00077AE0">
        <w:rPr>
          <w:rFonts w:ascii="Arial" w:hAnsi="Arial" w:cs="Arial"/>
          <w:rPrChange w:id="268" w:author="Martha Gibson" w:date="2020-12-21T16:15:00Z">
            <w:rPr>
              <w:rFonts w:ascii="Times New Roman" w:hAnsi="Times New Roman" w:cs="Times New Roman"/>
            </w:rPr>
          </w:rPrChange>
        </w:rPr>
        <w:t xml:space="preserve"> </w:t>
      </w:r>
      <w:r w:rsidR="0010206D" w:rsidRPr="00077AE0">
        <w:rPr>
          <w:rFonts w:ascii="Arial" w:hAnsi="Arial" w:cs="Arial"/>
          <w:rPrChange w:id="269" w:author="Martha Gibson" w:date="2020-12-21T16:15:00Z">
            <w:rPr>
              <w:rFonts w:ascii="Times New Roman" w:hAnsi="Times New Roman" w:cs="Times New Roman"/>
            </w:rPr>
          </w:rPrChange>
        </w:rPr>
        <w:t>a</w:t>
      </w:r>
      <w:r w:rsidRPr="00077AE0">
        <w:rPr>
          <w:rFonts w:ascii="Arial" w:hAnsi="Arial" w:cs="Arial"/>
          <w:rPrChange w:id="270" w:author="Martha Gibson" w:date="2020-12-21T16:15:00Z">
            <w:rPr>
              <w:rFonts w:ascii="Times New Roman" w:hAnsi="Times New Roman" w:cs="Times New Roman"/>
            </w:rPr>
          </w:rPrChange>
        </w:rPr>
        <w:t xml:space="preserve"> sequence of Permian strata rests unconformably on the Upper Coal Measures (Westphalian C). It consists of an up to 18m thick (up to 58</w:t>
      </w:r>
      <w:r w:rsidR="006E0D95" w:rsidRPr="00077AE0">
        <w:rPr>
          <w:rFonts w:ascii="Arial" w:hAnsi="Arial" w:cs="Arial"/>
          <w:rPrChange w:id="271" w:author="Martha Gibson" w:date="2020-12-21T16:15:00Z">
            <w:rPr>
              <w:rFonts w:ascii="Times New Roman" w:hAnsi="Times New Roman" w:cs="Times New Roman"/>
            </w:rPr>
          </w:rPrChange>
        </w:rPr>
        <w:t xml:space="preserve"> </w:t>
      </w:r>
      <w:r w:rsidRPr="00077AE0">
        <w:rPr>
          <w:rFonts w:ascii="Arial" w:hAnsi="Arial" w:cs="Arial"/>
          <w:rPrChange w:id="272" w:author="Martha Gibson" w:date="2020-12-21T16:15:00Z">
            <w:rPr>
              <w:rFonts w:ascii="Times New Roman" w:hAnsi="Times New Roman" w:cs="Times New Roman"/>
            </w:rPr>
          </w:rPrChange>
        </w:rPr>
        <w:t>m) sequence of Basal Permian (Yellow) Sands (Pryor</w:t>
      </w:r>
      <w:r w:rsidR="00294EC0" w:rsidRPr="00077AE0">
        <w:rPr>
          <w:rFonts w:ascii="Arial" w:hAnsi="Arial" w:cs="Arial"/>
          <w:rPrChange w:id="273" w:author="Martha Gibson" w:date="2020-12-21T16:15:00Z">
            <w:rPr>
              <w:rFonts w:ascii="Times New Roman" w:hAnsi="Times New Roman" w:cs="Times New Roman"/>
            </w:rPr>
          </w:rPrChange>
        </w:rPr>
        <w:t>,</w:t>
      </w:r>
      <w:r w:rsidRPr="00077AE0">
        <w:rPr>
          <w:rFonts w:ascii="Arial" w:hAnsi="Arial" w:cs="Arial"/>
          <w:rPrChange w:id="274" w:author="Martha Gibson" w:date="2020-12-21T16:15:00Z">
            <w:rPr>
              <w:rFonts w:ascii="Times New Roman" w:hAnsi="Times New Roman" w:cs="Times New Roman"/>
            </w:rPr>
          </w:rPrChange>
        </w:rPr>
        <w:t xml:space="preserve"> 1971), of which the north-eastern end of the face slopes steeply south-south-eastwards (</w:t>
      </w:r>
      <w:proofErr w:type="spellStart"/>
      <w:r w:rsidRPr="00077AE0">
        <w:rPr>
          <w:rFonts w:ascii="Arial" w:hAnsi="Arial" w:cs="Arial"/>
          <w:rPrChange w:id="275" w:author="Martha Gibson" w:date="2020-12-21T16:15:00Z">
            <w:rPr>
              <w:rFonts w:ascii="Times New Roman" w:hAnsi="Times New Roman" w:cs="Times New Roman"/>
            </w:rPr>
          </w:rPrChange>
        </w:rPr>
        <w:t>Trechmann</w:t>
      </w:r>
      <w:proofErr w:type="spellEnd"/>
      <w:r w:rsidR="00294EC0" w:rsidRPr="00077AE0">
        <w:rPr>
          <w:rFonts w:ascii="Arial" w:hAnsi="Arial" w:cs="Arial"/>
          <w:rPrChange w:id="276" w:author="Martha Gibson" w:date="2020-12-21T16:15:00Z">
            <w:rPr>
              <w:rFonts w:ascii="Times New Roman" w:hAnsi="Times New Roman" w:cs="Times New Roman"/>
            </w:rPr>
          </w:rPrChange>
        </w:rPr>
        <w:t>,</w:t>
      </w:r>
      <w:r w:rsidRPr="00077AE0">
        <w:rPr>
          <w:rFonts w:ascii="Arial" w:hAnsi="Arial" w:cs="Arial"/>
          <w:rPrChange w:id="277" w:author="Martha Gibson" w:date="2020-12-21T16:15:00Z">
            <w:rPr>
              <w:rFonts w:ascii="Times New Roman" w:hAnsi="Times New Roman" w:cs="Times New Roman"/>
            </w:rPr>
          </w:rPrChange>
        </w:rPr>
        <w:t xml:space="preserve"> 1954), upon which lies 0.77-0.90</w:t>
      </w:r>
      <w:r w:rsidR="006E0D95" w:rsidRPr="00077AE0">
        <w:rPr>
          <w:rFonts w:ascii="Arial" w:hAnsi="Arial" w:cs="Arial"/>
          <w:rPrChange w:id="278" w:author="Martha Gibson" w:date="2020-12-21T16:15:00Z">
            <w:rPr>
              <w:rFonts w:ascii="Times New Roman" w:hAnsi="Times New Roman" w:cs="Times New Roman"/>
            </w:rPr>
          </w:rPrChange>
        </w:rPr>
        <w:t xml:space="preserve"> </w:t>
      </w:r>
      <w:r w:rsidRPr="00077AE0">
        <w:rPr>
          <w:rFonts w:ascii="Arial" w:hAnsi="Arial" w:cs="Arial"/>
          <w:rPrChange w:id="279" w:author="Martha Gibson" w:date="2020-12-21T16:15:00Z">
            <w:rPr>
              <w:rFonts w:ascii="Times New Roman" w:hAnsi="Times New Roman" w:cs="Times New Roman"/>
            </w:rPr>
          </w:rPrChange>
        </w:rPr>
        <w:t>m of Marl Slate, a finely laminated, buff and grey, slightly carbonaceous, dolomitic shale with laminae, lenses and thin beds of brown, carbonaceous, plastic clay, which is in turn overlain by 0-8</w:t>
      </w:r>
      <w:r w:rsidR="006E0D95" w:rsidRPr="00077AE0">
        <w:rPr>
          <w:rFonts w:ascii="Arial" w:hAnsi="Arial" w:cs="Arial"/>
          <w:rPrChange w:id="280" w:author="Martha Gibson" w:date="2020-12-21T16:15:00Z">
            <w:rPr>
              <w:rFonts w:ascii="Times New Roman" w:hAnsi="Times New Roman" w:cs="Times New Roman"/>
            </w:rPr>
          </w:rPrChange>
        </w:rPr>
        <w:t xml:space="preserve"> </w:t>
      </w:r>
      <w:r w:rsidRPr="00077AE0">
        <w:rPr>
          <w:rFonts w:ascii="Arial" w:hAnsi="Arial" w:cs="Arial"/>
          <w:rPrChange w:id="281" w:author="Martha Gibson" w:date="2020-12-21T16:15:00Z">
            <w:rPr>
              <w:rFonts w:ascii="Times New Roman" w:hAnsi="Times New Roman" w:cs="Times New Roman"/>
            </w:rPr>
          </w:rPrChange>
        </w:rPr>
        <w:t xml:space="preserve">m of </w:t>
      </w:r>
      <w:proofErr w:type="spellStart"/>
      <w:r w:rsidRPr="00077AE0">
        <w:rPr>
          <w:rFonts w:ascii="Arial" w:hAnsi="Arial" w:cs="Arial"/>
          <w:rPrChange w:id="282" w:author="Martha Gibson" w:date="2020-12-21T16:15:00Z">
            <w:rPr>
              <w:rFonts w:ascii="Times New Roman" w:hAnsi="Times New Roman" w:cs="Times New Roman"/>
            </w:rPr>
          </w:rPrChange>
        </w:rPr>
        <w:t>Raisby</w:t>
      </w:r>
      <w:proofErr w:type="spellEnd"/>
      <w:r w:rsidRPr="00077AE0">
        <w:rPr>
          <w:rFonts w:ascii="Arial" w:hAnsi="Arial" w:cs="Arial"/>
          <w:rPrChange w:id="283" w:author="Martha Gibson" w:date="2020-12-21T16:15:00Z">
            <w:rPr>
              <w:rFonts w:ascii="Times New Roman" w:hAnsi="Times New Roman" w:cs="Times New Roman"/>
            </w:rPr>
          </w:rPrChange>
        </w:rPr>
        <w:t xml:space="preserve"> Formation formerly ‘Lower Magnesian Limestone’, a flaggy- to medium-bedded (0.05-0.30</w:t>
      </w:r>
      <w:r w:rsidR="006E0D95" w:rsidRPr="00077AE0">
        <w:rPr>
          <w:rFonts w:ascii="Arial" w:hAnsi="Arial" w:cs="Arial"/>
          <w:rPrChange w:id="284" w:author="Martha Gibson" w:date="2020-12-21T16:15:00Z">
            <w:rPr>
              <w:rFonts w:ascii="Times New Roman" w:hAnsi="Times New Roman" w:cs="Times New Roman"/>
            </w:rPr>
          </w:rPrChange>
        </w:rPr>
        <w:t xml:space="preserve"> </w:t>
      </w:r>
      <w:r w:rsidRPr="00077AE0">
        <w:rPr>
          <w:rFonts w:ascii="Arial" w:hAnsi="Arial" w:cs="Arial"/>
          <w:rPrChange w:id="285" w:author="Martha Gibson" w:date="2020-12-21T16:15:00Z">
            <w:rPr>
              <w:rFonts w:ascii="Times New Roman" w:hAnsi="Times New Roman" w:cs="Times New Roman"/>
            </w:rPr>
          </w:rPrChange>
        </w:rPr>
        <w:t xml:space="preserve">m) very finely crystalline dolomite. The </w:t>
      </w:r>
      <w:proofErr w:type="spellStart"/>
      <w:r w:rsidRPr="00077AE0">
        <w:rPr>
          <w:rFonts w:ascii="Arial" w:hAnsi="Arial" w:cs="Arial"/>
          <w:rPrChange w:id="286" w:author="Martha Gibson" w:date="2020-12-21T16:15:00Z">
            <w:rPr>
              <w:rFonts w:ascii="Times New Roman" w:hAnsi="Times New Roman" w:cs="Times New Roman"/>
            </w:rPr>
          </w:rPrChange>
        </w:rPr>
        <w:t>Raisby</w:t>
      </w:r>
      <w:proofErr w:type="spellEnd"/>
      <w:r w:rsidRPr="00077AE0">
        <w:rPr>
          <w:rFonts w:ascii="Arial" w:hAnsi="Arial" w:cs="Arial"/>
          <w:rPrChange w:id="287" w:author="Martha Gibson" w:date="2020-12-21T16:15:00Z">
            <w:rPr>
              <w:rFonts w:ascii="Times New Roman" w:hAnsi="Times New Roman" w:cs="Times New Roman"/>
            </w:rPr>
          </w:rPrChange>
        </w:rPr>
        <w:t xml:space="preserve"> Formation is overlain by over 55m of very finely crystalline dolomite in even beds 0.1-0.25</w:t>
      </w:r>
      <w:r w:rsidR="006E0D95" w:rsidRPr="00077AE0">
        <w:rPr>
          <w:rFonts w:ascii="Arial" w:hAnsi="Arial" w:cs="Arial"/>
          <w:rPrChange w:id="288" w:author="Martha Gibson" w:date="2020-12-21T16:15:00Z">
            <w:rPr>
              <w:rFonts w:ascii="Times New Roman" w:hAnsi="Times New Roman" w:cs="Times New Roman"/>
            </w:rPr>
          </w:rPrChange>
        </w:rPr>
        <w:t xml:space="preserve"> </w:t>
      </w:r>
      <w:r w:rsidRPr="00077AE0">
        <w:rPr>
          <w:rFonts w:ascii="Arial" w:hAnsi="Arial" w:cs="Arial"/>
          <w:rPrChange w:id="289" w:author="Martha Gibson" w:date="2020-12-21T16:15:00Z">
            <w:rPr>
              <w:rFonts w:ascii="Times New Roman" w:hAnsi="Times New Roman" w:cs="Times New Roman"/>
            </w:rPr>
          </w:rPrChange>
        </w:rPr>
        <w:t xml:space="preserve">m thick of the Ford Formation, formerly </w:t>
      </w:r>
      <w:r w:rsidR="00437056" w:rsidRPr="00077AE0">
        <w:rPr>
          <w:rFonts w:ascii="Arial" w:hAnsi="Arial" w:cs="Arial"/>
          <w:rPrChange w:id="290" w:author="Martha Gibson" w:date="2020-12-21T16:15:00Z">
            <w:rPr>
              <w:rFonts w:ascii="Times New Roman" w:hAnsi="Times New Roman" w:cs="Times New Roman"/>
            </w:rPr>
          </w:rPrChange>
        </w:rPr>
        <w:t>‘</w:t>
      </w:r>
      <w:r w:rsidRPr="00077AE0">
        <w:rPr>
          <w:rFonts w:ascii="Arial" w:hAnsi="Arial" w:cs="Arial"/>
          <w:rPrChange w:id="291" w:author="Martha Gibson" w:date="2020-12-21T16:15:00Z">
            <w:rPr>
              <w:rFonts w:ascii="Times New Roman" w:hAnsi="Times New Roman" w:cs="Times New Roman"/>
            </w:rPr>
          </w:rPrChange>
        </w:rPr>
        <w:t>Middle Magnesian Limestone</w:t>
      </w:r>
      <w:r w:rsidR="00437056" w:rsidRPr="00077AE0">
        <w:rPr>
          <w:rFonts w:ascii="Arial" w:hAnsi="Arial" w:cs="Arial"/>
          <w:rPrChange w:id="292" w:author="Martha Gibson" w:date="2020-12-21T16:15:00Z">
            <w:rPr>
              <w:rFonts w:ascii="Times New Roman" w:hAnsi="Times New Roman" w:cs="Times New Roman"/>
            </w:rPr>
          </w:rPrChange>
        </w:rPr>
        <w:t>’</w:t>
      </w:r>
      <w:r w:rsidRPr="00077AE0">
        <w:rPr>
          <w:rFonts w:ascii="Arial" w:hAnsi="Arial" w:cs="Arial"/>
          <w:rPrChange w:id="293" w:author="Martha Gibson" w:date="2020-12-21T16:15:00Z">
            <w:rPr>
              <w:rFonts w:ascii="Times New Roman" w:hAnsi="Times New Roman" w:cs="Times New Roman"/>
            </w:rPr>
          </w:rPrChange>
        </w:rPr>
        <w:t>, reef and backreef facies, which are overlain unconformably by up to 6m of drift deposits and boulder clay. Two samples were obtained from thin yellow shale bands from inside the Marl Slate.</w:t>
      </w:r>
    </w:p>
    <w:p w14:paraId="4F5E19FD" w14:textId="77777777" w:rsidR="00FE7193" w:rsidRPr="00077AE0" w:rsidRDefault="00FE7193" w:rsidP="00976C32">
      <w:pPr>
        <w:jc w:val="both"/>
        <w:rPr>
          <w:rFonts w:ascii="Arial" w:hAnsi="Arial" w:cs="Arial"/>
          <w:rPrChange w:id="294" w:author="Martha Gibson" w:date="2020-12-21T16:15:00Z">
            <w:rPr>
              <w:rFonts w:ascii="Times New Roman" w:hAnsi="Times New Roman" w:cs="Times New Roman"/>
            </w:rPr>
          </w:rPrChange>
        </w:rPr>
      </w:pPr>
    </w:p>
    <w:p w14:paraId="6817EBA1" w14:textId="52F3EE3D" w:rsidR="00FE7193" w:rsidRPr="00077AE0" w:rsidRDefault="00FE7193" w:rsidP="00976C32">
      <w:pPr>
        <w:jc w:val="both"/>
        <w:rPr>
          <w:rFonts w:ascii="Arial" w:hAnsi="Arial" w:cs="Arial"/>
          <w:b/>
          <w:bCs/>
          <w:rPrChange w:id="295" w:author="Martha Gibson" w:date="2020-12-21T16:15:00Z">
            <w:rPr>
              <w:rFonts w:ascii="Times New Roman" w:hAnsi="Times New Roman" w:cs="Times New Roman"/>
              <w:b/>
              <w:bCs/>
            </w:rPr>
          </w:rPrChange>
        </w:rPr>
      </w:pPr>
      <w:r w:rsidRPr="00077AE0">
        <w:rPr>
          <w:rFonts w:ascii="Arial" w:hAnsi="Arial" w:cs="Arial"/>
          <w:b/>
          <w:bCs/>
          <w:rPrChange w:id="296" w:author="Martha Gibson" w:date="2020-12-21T16:15:00Z">
            <w:rPr>
              <w:rFonts w:ascii="Times New Roman" w:hAnsi="Times New Roman" w:cs="Times New Roman"/>
              <w:b/>
              <w:bCs/>
            </w:rPr>
          </w:rPrChange>
        </w:rPr>
        <w:t>Crime Rigg Quarry [NZ 344416]</w:t>
      </w:r>
    </w:p>
    <w:p w14:paraId="78B76ED4" w14:textId="001ADE76" w:rsidR="00FE7193" w:rsidRPr="00077AE0" w:rsidRDefault="00FE7193" w:rsidP="00976C32">
      <w:pPr>
        <w:jc w:val="both"/>
        <w:rPr>
          <w:rFonts w:ascii="Arial" w:hAnsi="Arial" w:cs="Arial"/>
          <w:rPrChange w:id="297" w:author="Martha Gibson" w:date="2020-12-21T16:15:00Z">
            <w:rPr>
              <w:rFonts w:ascii="Times New Roman" w:hAnsi="Times New Roman" w:cs="Times New Roman"/>
            </w:rPr>
          </w:rPrChange>
        </w:rPr>
      </w:pPr>
      <w:r w:rsidRPr="00077AE0">
        <w:rPr>
          <w:rFonts w:ascii="Arial" w:hAnsi="Arial" w:cs="Arial"/>
          <w:rPrChange w:id="298" w:author="Martha Gibson" w:date="2020-12-21T16:15:00Z">
            <w:rPr>
              <w:rFonts w:ascii="Times New Roman" w:hAnsi="Times New Roman" w:cs="Times New Roman"/>
            </w:rPr>
          </w:rPrChange>
        </w:rPr>
        <w:t xml:space="preserve">Crime Rigg Quarry is an important </w:t>
      </w:r>
      <w:r w:rsidR="00437056" w:rsidRPr="00077AE0">
        <w:rPr>
          <w:rFonts w:ascii="Arial" w:hAnsi="Arial" w:cs="Arial"/>
          <w:rPrChange w:id="299" w:author="Martha Gibson" w:date="2020-12-21T16:15:00Z">
            <w:rPr>
              <w:rFonts w:ascii="Times New Roman" w:hAnsi="Times New Roman" w:cs="Times New Roman"/>
            </w:rPr>
          </w:rPrChange>
        </w:rPr>
        <w:t xml:space="preserve">site </w:t>
      </w:r>
      <w:r w:rsidRPr="00077AE0">
        <w:rPr>
          <w:rFonts w:ascii="Arial" w:hAnsi="Arial" w:cs="Arial"/>
          <w:rPrChange w:id="300" w:author="Martha Gibson" w:date="2020-12-21T16:15:00Z">
            <w:rPr>
              <w:rFonts w:ascii="Times New Roman" w:hAnsi="Times New Roman" w:cs="Times New Roman"/>
            </w:rPr>
          </w:rPrChange>
        </w:rPr>
        <w:t>for the Lower Permian Yellow Sands</w:t>
      </w:r>
      <w:r w:rsidR="00437056" w:rsidRPr="00077AE0">
        <w:rPr>
          <w:rFonts w:ascii="Arial" w:hAnsi="Arial" w:cs="Arial"/>
          <w:rPrChange w:id="301" w:author="Martha Gibson" w:date="2020-12-21T16:15:00Z">
            <w:rPr>
              <w:rFonts w:ascii="Times New Roman" w:hAnsi="Times New Roman" w:cs="Times New Roman"/>
            </w:rPr>
          </w:rPrChange>
        </w:rPr>
        <w:t xml:space="preserve"> and the </w:t>
      </w:r>
      <w:r w:rsidRPr="00077AE0">
        <w:rPr>
          <w:rFonts w:ascii="Arial" w:hAnsi="Arial" w:cs="Arial"/>
          <w:rPrChange w:id="302" w:author="Martha Gibson" w:date="2020-12-21T16:15:00Z">
            <w:rPr>
              <w:rFonts w:ascii="Times New Roman" w:hAnsi="Times New Roman" w:cs="Times New Roman"/>
            </w:rPr>
          </w:rPrChange>
        </w:rPr>
        <w:t xml:space="preserve">overlying Marl Slate and Lower Magnesian Limestone. The Marl Slate Formation is exposed at the top of a great thickness of Yellow Sands Formation. </w:t>
      </w:r>
      <w:del w:id="303" w:author="Martha Gibson" w:date="2020-11-25T09:52:00Z">
        <w:r w:rsidRPr="00077AE0" w:rsidDel="00DA140C">
          <w:rPr>
            <w:rFonts w:ascii="Arial" w:hAnsi="Arial" w:cs="Arial"/>
            <w:rPrChange w:id="304" w:author="Martha Gibson" w:date="2020-12-21T16:15:00Z">
              <w:rPr>
                <w:rFonts w:ascii="Times New Roman" w:hAnsi="Times New Roman" w:cs="Times New Roman"/>
              </w:rPr>
            </w:rPrChange>
          </w:rPr>
          <w:delText>Well exposed</w:delText>
        </w:r>
      </w:del>
      <w:ins w:id="305" w:author="Martha Gibson" w:date="2020-11-25T09:52:00Z">
        <w:r w:rsidR="00DA140C" w:rsidRPr="00077AE0">
          <w:rPr>
            <w:rFonts w:ascii="Arial" w:hAnsi="Arial" w:cs="Arial"/>
            <w:rPrChange w:id="306" w:author="Martha Gibson" w:date="2020-12-21T16:15:00Z">
              <w:rPr>
                <w:rFonts w:ascii="Times New Roman" w:hAnsi="Times New Roman" w:cs="Times New Roman"/>
              </w:rPr>
            </w:rPrChange>
          </w:rPr>
          <w:t>The</w:t>
        </w:r>
      </w:ins>
      <w:r w:rsidRPr="00077AE0">
        <w:rPr>
          <w:rFonts w:ascii="Arial" w:hAnsi="Arial" w:cs="Arial"/>
          <w:rPrChange w:id="307" w:author="Martha Gibson" w:date="2020-12-21T16:15:00Z">
            <w:rPr>
              <w:rFonts w:ascii="Times New Roman" w:hAnsi="Times New Roman" w:cs="Times New Roman"/>
            </w:rPr>
          </w:rPrChange>
        </w:rPr>
        <w:t xml:space="preserve"> basal and middle units of </w:t>
      </w:r>
      <w:proofErr w:type="spellStart"/>
      <w:r w:rsidRPr="00077AE0">
        <w:rPr>
          <w:rFonts w:ascii="Arial" w:hAnsi="Arial" w:cs="Arial"/>
          <w:rPrChange w:id="308" w:author="Martha Gibson" w:date="2020-12-21T16:15:00Z">
            <w:rPr>
              <w:rFonts w:ascii="Times New Roman" w:hAnsi="Times New Roman" w:cs="Times New Roman"/>
            </w:rPr>
          </w:rPrChange>
        </w:rPr>
        <w:t>Raisby</w:t>
      </w:r>
      <w:proofErr w:type="spellEnd"/>
      <w:r w:rsidRPr="00077AE0">
        <w:rPr>
          <w:rFonts w:ascii="Arial" w:hAnsi="Arial" w:cs="Arial"/>
          <w:rPrChange w:id="309" w:author="Martha Gibson" w:date="2020-12-21T16:15:00Z">
            <w:rPr>
              <w:rFonts w:ascii="Times New Roman" w:hAnsi="Times New Roman" w:cs="Times New Roman"/>
            </w:rPr>
          </w:rPrChange>
        </w:rPr>
        <w:t xml:space="preserve"> Formation</w:t>
      </w:r>
      <w:ins w:id="310" w:author="Martha Gibson" w:date="2020-11-25T09:52:00Z">
        <w:r w:rsidR="00DA140C" w:rsidRPr="00077AE0">
          <w:rPr>
            <w:rFonts w:ascii="Arial" w:hAnsi="Arial" w:cs="Arial"/>
            <w:rPrChange w:id="311" w:author="Martha Gibson" w:date="2020-12-21T16:15:00Z">
              <w:rPr>
                <w:rFonts w:ascii="Times New Roman" w:hAnsi="Times New Roman" w:cs="Times New Roman"/>
              </w:rPr>
            </w:rPrChange>
          </w:rPr>
          <w:t xml:space="preserve"> are well exposed in </w:t>
        </w:r>
      </w:ins>
      <w:del w:id="312" w:author="Martha Gibson" w:date="2020-11-25T09:52:00Z">
        <w:r w:rsidRPr="00077AE0" w:rsidDel="00DA140C">
          <w:rPr>
            <w:rFonts w:ascii="Arial" w:hAnsi="Arial" w:cs="Arial"/>
            <w:rPrChange w:id="313" w:author="Martha Gibson" w:date="2020-12-21T16:15:00Z">
              <w:rPr>
                <w:rFonts w:ascii="Times New Roman" w:hAnsi="Times New Roman" w:cs="Times New Roman"/>
              </w:rPr>
            </w:rPrChange>
          </w:rPr>
          <w:delText xml:space="preserve"> in</w:delText>
        </w:r>
      </w:del>
      <w:ins w:id="314" w:author="Martha Gibson" w:date="2020-11-25T09:52:00Z">
        <w:r w:rsidR="00DA140C" w:rsidRPr="00077AE0">
          <w:rPr>
            <w:rFonts w:ascii="Arial" w:hAnsi="Arial" w:cs="Arial"/>
            <w:rPrChange w:id="315" w:author="Martha Gibson" w:date="2020-12-21T16:15:00Z">
              <w:rPr>
                <w:rFonts w:ascii="Times New Roman" w:hAnsi="Times New Roman" w:cs="Times New Roman"/>
              </w:rPr>
            </w:rPrChange>
          </w:rPr>
          <w:t>the</w:t>
        </w:r>
      </w:ins>
      <w:r w:rsidRPr="00077AE0">
        <w:rPr>
          <w:rFonts w:ascii="Arial" w:hAnsi="Arial" w:cs="Arial"/>
          <w:rPrChange w:id="316" w:author="Martha Gibson" w:date="2020-12-21T16:15:00Z">
            <w:rPr>
              <w:rFonts w:ascii="Times New Roman" w:hAnsi="Times New Roman" w:cs="Times New Roman"/>
            </w:rPr>
          </w:rPrChange>
        </w:rPr>
        <w:t xml:space="preserve"> north of quarry, formerly</w:t>
      </w:r>
      <w:ins w:id="317" w:author="Martha Gibson" w:date="2020-11-25T09:52:00Z">
        <w:r w:rsidR="00DA140C" w:rsidRPr="00077AE0">
          <w:rPr>
            <w:rFonts w:ascii="Arial" w:hAnsi="Arial" w:cs="Arial"/>
            <w:rPrChange w:id="318" w:author="Martha Gibson" w:date="2020-12-21T16:15:00Z">
              <w:rPr>
                <w:rFonts w:ascii="Times New Roman" w:hAnsi="Times New Roman" w:cs="Times New Roman"/>
              </w:rPr>
            </w:rPrChange>
          </w:rPr>
          <w:t xml:space="preserve"> the</w:t>
        </w:r>
      </w:ins>
      <w:r w:rsidRPr="00077AE0">
        <w:rPr>
          <w:rFonts w:ascii="Arial" w:hAnsi="Arial" w:cs="Arial"/>
          <w:rPrChange w:id="319" w:author="Martha Gibson" w:date="2020-12-21T16:15:00Z">
            <w:rPr>
              <w:rFonts w:ascii="Times New Roman" w:hAnsi="Times New Roman" w:cs="Times New Roman"/>
            </w:rPr>
          </w:rPrChange>
        </w:rPr>
        <w:t xml:space="preserve"> ‘Lower Magnesian Limestone’. Large faces in the quarry show the complex, interdigitating cross-bedding typical of the Yellow Sand Formation (Lawrence</w:t>
      </w:r>
      <w:r w:rsidR="00294EC0" w:rsidRPr="00077AE0">
        <w:rPr>
          <w:rFonts w:ascii="Arial" w:hAnsi="Arial" w:cs="Arial"/>
          <w:rPrChange w:id="320" w:author="Martha Gibson" w:date="2020-12-21T16:15:00Z">
            <w:rPr>
              <w:rFonts w:ascii="Times New Roman" w:hAnsi="Times New Roman" w:cs="Times New Roman"/>
            </w:rPr>
          </w:rPrChange>
        </w:rPr>
        <w:t>,</w:t>
      </w:r>
      <w:r w:rsidRPr="00077AE0">
        <w:rPr>
          <w:rFonts w:ascii="Arial" w:hAnsi="Arial" w:cs="Arial"/>
          <w:rPrChange w:id="321" w:author="Martha Gibson" w:date="2020-12-21T16:15:00Z">
            <w:rPr>
              <w:rFonts w:ascii="Times New Roman" w:hAnsi="Times New Roman" w:cs="Times New Roman"/>
            </w:rPr>
          </w:rPrChange>
        </w:rPr>
        <w:t xml:space="preserve"> 2009). A sample of the Marl Slate from Crime Rigg Quarry was donated by P. Gibson (North East Geological Society) for palynological analysis.</w:t>
      </w:r>
    </w:p>
    <w:p w14:paraId="3023B812" w14:textId="77777777" w:rsidR="00FE7193" w:rsidRPr="00077AE0" w:rsidRDefault="00FE7193" w:rsidP="00976C32">
      <w:pPr>
        <w:jc w:val="both"/>
        <w:rPr>
          <w:rFonts w:ascii="Arial" w:hAnsi="Arial" w:cs="Arial"/>
          <w:rPrChange w:id="322" w:author="Martha Gibson" w:date="2020-12-21T16:15:00Z">
            <w:rPr>
              <w:rFonts w:ascii="Times New Roman" w:hAnsi="Times New Roman" w:cs="Times New Roman"/>
            </w:rPr>
          </w:rPrChange>
        </w:rPr>
      </w:pPr>
    </w:p>
    <w:p w14:paraId="65596A85" w14:textId="7C4AD957" w:rsidR="00FE7193" w:rsidRPr="00077AE0" w:rsidRDefault="00FE7193" w:rsidP="00976C32">
      <w:pPr>
        <w:jc w:val="both"/>
        <w:rPr>
          <w:rFonts w:ascii="Arial" w:hAnsi="Arial" w:cs="Arial"/>
          <w:b/>
          <w:bCs/>
          <w:rPrChange w:id="323" w:author="Martha Gibson" w:date="2020-12-21T16:15:00Z">
            <w:rPr>
              <w:rFonts w:ascii="Times New Roman" w:hAnsi="Times New Roman" w:cs="Times New Roman"/>
              <w:b/>
              <w:bCs/>
            </w:rPr>
          </w:rPrChange>
        </w:rPr>
      </w:pPr>
      <w:r w:rsidRPr="00077AE0">
        <w:rPr>
          <w:rFonts w:ascii="Arial" w:hAnsi="Arial" w:cs="Arial"/>
          <w:b/>
          <w:bCs/>
          <w:rPrChange w:id="324" w:author="Martha Gibson" w:date="2020-12-21T16:15:00Z">
            <w:rPr>
              <w:rFonts w:ascii="Times New Roman" w:hAnsi="Times New Roman" w:cs="Times New Roman"/>
              <w:b/>
              <w:bCs/>
            </w:rPr>
          </w:rPrChange>
        </w:rPr>
        <w:t>Marsden Bay [NZ 398651]</w:t>
      </w:r>
    </w:p>
    <w:p w14:paraId="3258644E" w14:textId="7E35723E" w:rsidR="00FE7193" w:rsidRPr="00077AE0" w:rsidRDefault="00FE7193" w:rsidP="00976C32">
      <w:pPr>
        <w:jc w:val="both"/>
        <w:rPr>
          <w:rFonts w:ascii="Arial" w:hAnsi="Arial" w:cs="Arial"/>
          <w:rPrChange w:id="325" w:author="Martha Gibson" w:date="2020-12-21T16:15:00Z">
            <w:rPr>
              <w:rFonts w:ascii="Times New Roman" w:hAnsi="Times New Roman" w:cs="Times New Roman"/>
            </w:rPr>
          </w:rPrChange>
        </w:rPr>
      </w:pPr>
      <w:r w:rsidRPr="00077AE0">
        <w:rPr>
          <w:rFonts w:ascii="Arial" w:hAnsi="Arial" w:cs="Arial"/>
          <w:rPrChange w:id="326" w:author="Martha Gibson" w:date="2020-12-21T16:15:00Z">
            <w:rPr>
              <w:rFonts w:ascii="Times New Roman" w:hAnsi="Times New Roman" w:cs="Times New Roman"/>
            </w:rPr>
          </w:rPrChange>
        </w:rPr>
        <w:t>The sea cliffs at Marsden Bay are formed of 16-20m of cream and buff fine-grained dolostone of the Concretionary Limestone Formation, of the upper part of the Roker Formation (EZ2), formerly Upper Magnesian Limestone. All strata have foundered by the same amount (60-100</w:t>
      </w:r>
      <w:r w:rsidR="006E0D95" w:rsidRPr="00077AE0">
        <w:rPr>
          <w:rFonts w:ascii="Arial" w:hAnsi="Arial" w:cs="Arial"/>
          <w:rPrChange w:id="327" w:author="Martha Gibson" w:date="2020-12-21T16:15:00Z">
            <w:rPr>
              <w:rFonts w:ascii="Times New Roman" w:hAnsi="Times New Roman" w:cs="Times New Roman"/>
            </w:rPr>
          </w:rPrChange>
        </w:rPr>
        <w:t xml:space="preserve"> </w:t>
      </w:r>
      <w:r w:rsidRPr="00077AE0">
        <w:rPr>
          <w:rFonts w:ascii="Arial" w:hAnsi="Arial" w:cs="Arial"/>
          <w:rPrChange w:id="328" w:author="Martha Gibson" w:date="2020-12-21T16:15:00Z">
            <w:rPr>
              <w:rFonts w:ascii="Times New Roman" w:hAnsi="Times New Roman" w:cs="Times New Roman"/>
            </w:rPr>
          </w:rPrChange>
        </w:rPr>
        <w:t>m). Some areas have been let down gently whereas others have had a more complex history of subsidence and are intensely fractured, known as ‘breccia-gashes’. After 135</w:t>
      </w:r>
      <w:r w:rsidR="006E0D95" w:rsidRPr="00077AE0">
        <w:rPr>
          <w:rFonts w:ascii="Arial" w:hAnsi="Arial" w:cs="Arial"/>
          <w:rPrChange w:id="329" w:author="Martha Gibson" w:date="2020-12-21T16:15:00Z">
            <w:rPr>
              <w:rFonts w:ascii="Times New Roman" w:hAnsi="Times New Roman" w:cs="Times New Roman"/>
            </w:rPr>
          </w:rPrChange>
        </w:rPr>
        <w:t xml:space="preserve"> </w:t>
      </w:r>
      <w:r w:rsidRPr="00077AE0">
        <w:rPr>
          <w:rFonts w:ascii="Arial" w:hAnsi="Arial" w:cs="Arial"/>
          <w:rPrChange w:id="330" w:author="Martha Gibson" w:date="2020-12-21T16:15:00Z">
            <w:rPr>
              <w:rFonts w:ascii="Times New Roman" w:hAnsi="Times New Roman" w:cs="Times New Roman"/>
            </w:rPr>
          </w:rPrChange>
        </w:rPr>
        <w:t xml:space="preserve">m the cliff face exhibits a mixture of finely laminated and unlaminated rock consisting mostly of fine-grained buff dolostone but also some unlamented oolite. Some of the unlaminated beds including the oolite contain moulds of </w:t>
      </w:r>
      <w:proofErr w:type="spellStart"/>
      <w:r w:rsidRPr="00077AE0">
        <w:rPr>
          <w:rFonts w:ascii="Arial" w:hAnsi="Arial" w:cs="Arial"/>
          <w:i/>
          <w:rPrChange w:id="331" w:author="Martha Gibson" w:date="2020-12-21T16:15:00Z">
            <w:rPr>
              <w:rFonts w:ascii="Times New Roman" w:hAnsi="Times New Roman" w:cs="Times New Roman"/>
              <w:i/>
            </w:rPr>
          </w:rPrChange>
        </w:rPr>
        <w:t>Lieba</w:t>
      </w:r>
      <w:proofErr w:type="spellEnd"/>
      <w:r w:rsidRPr="00077AE0">
        <w:rPr>
          <w:rFonts w:ascii="Arial" w:hAnsi="Arial" w:cs="Arial"/>
          <w:rPrChange w:id="332" w:author="Martha Gibson" w:date="2020-12-21T16:15:00Z">
            <w:rPr>
              <w:rFonts w:ascii="Times New Roman" w:hAnsi="Times New Roman" w:cs="Times New Roman"/>
            </w:rPr>
          </w:rPrChange>
        </w:rPr>
        <w:t xml:space="preserve">, </w:t>
      </w:r>
      <w:proofErr w:type="spellStart"/>
      <w:r w:rsidRPr="00077AE0">
        <w:rPr>
          <w:rFonts w:ascii="Arial" w:hAnsi="Arial" w:cs="Arial"/>
          <w:i/>
          <w:rPrChange w:id="333" w:author="Martha Gibson" w:date="2020-12-21T16:15:00Z">
            <w:rPr>
              <w:rFonts w:ascii="Times New Roman" w:hAnsi="Times New Roman" w:cs="Times New Roman"/>
              <w:i/>
            </w:rPr>
          </w:rPrChange>
        </w:rPr>
        <w:t>Permophorus</w:t>
      </w:r>
      <w:proofErr w:type="spellEnd"/>
      <w:r w:rsidRPr="00077AE0">
        <w:rPr>
          <w:rFonts w:ascii="Arial" w:hAnsi="Arial" w:cs="Arial"/>
          <w:rPrChange w:id="334" w:author="Martha Gibson" w:date="2020-12-21T16:15:00Z">
            <w:rPr>
              <w:rFonts w:ascii="Times New Roman" w:hAnsi="Times New Roman" w:cs="Times New Roman"/>
            </w:rPr>
          </w:rPrChange>
        </w:rPr>
        <w:t xml:space="preserve"> and </w:t>
      </w:r>
      <w:proofErr w:type="spellStart"/>
      <w:r w:rsidRPr="00077AE0">
        <w:rPr>
          <w:rFonts w:ascii="Arial" w:hAnsi="Arial" w:cs="Arial"/>
          <w:i/>
          <w:rPrChange w:id="335" w:author="Martha Gibson" w:date="2020-12-21T16:15:00Z">
            <w:rPr>
              <w:rFonts w:ascii="Times New Roman" w:hAnsi="Times New Roman" w:cs="Times New Roman"/>
              <w:i/>
            </w:rPr>
          </w:rPrChange>
        </w:rPr>
        <w:t>Schizodus</w:t>
      </w:r>
      <w:proofErr w:type="spellEnd"/>
      <w:r w:rsidRPr="00077AE0">
        <w:rPr>
          <w:rFonts w:ascii="Arial" w:hAnsi="Arial" w:cs="Arial"/>
          <w:rPrChange w:id="336" w:author="Martha Gibson" w:date="2020-12-21T16:15:00Z">
            <w:rPr>
              <w:rFonts w:ascii="Times New Roman" w:hAnsi="Times New Roman" w:cs="Times New Roman"/>
            </w:rPr>
          </w:rPrChange>
        </w:rPr>
        <w:t xml:space="preserve">, and are graded and some have tight folds and shear-planes caused by downslope slumping and sliding. The </w:t>
      </w:r>
      <w:r w:rsidRPr="00077AE0">
        <w:rPr>
          <w:rFonts w:ascii="Arial" w:hAnsi="Arial" w:cs="Arial"/>
          <w:rPrChange w:id="337" w:author="Martha Gibson" w:date="2020-12-21T16:15:00Z">
            <w:rPr>
              <w:rFonts w:ascii="Times New Roman" w:hAnsi="Times New Roman" w:cs="Times New Roman"/>
            </w:rPr>
          </w:rPrChange>
        </w:rPr>
        <w:lastRenderedPageBreak/>
        <w:t>six samples collected come from low lying thin bands of yellow shale at the base of the cliff face.</w:t>
      </w:r>
    </w:p>
    <w:p w14:paraId="1ED59D63" w14:textId="77777777" w:rsidR="00FE7193" w:rsidRPr="00077AE0" w:rsidRDefault="00FE7193" w:rsidP="00976C32">
      <w:pPr>
        <w:jc w:val="both"/>
        <w:rPr>
          <w:rFonts w:ascii="Arial" w:hAnsi="Arial" w:cs="Arial"/>
          <w:rPrChange w:id="338" w:author="Martha Gibson" w:date="2020-12-21T16:15:00Z">
            <w:rPr>
              <w:rFonts w:ascii="Times New Roman" w:hAnsi="Times New Roman" w:cs="Times New Roman"/>
            </w:rPr>
          </w:rPrChange>
        </w:rPr>
      </w:pPr>
    </w:p>
    <w:p w14:paraId="75B03EED" w14:textId="0FE26BB6" w:rsidR="00FE7193" w:rsidRPr="00077AE0" w:rsidRDefault="00FE7193" w:rsidP="00976C32">
      <w:pPr>
        <w:jc w:val="both"/>
        <w:rPr>
          <w:rFonts w:ascii="Arial" w:hAnsi="Arial" w:cs="Arial"/>
          <w:b/>
          <w:bCs/>
          <w:rPrChange w:id="339" w:author="Martha Gibson" w:date="2020-12-21T16:15:00Z">
            <w:rPr>
              <w:rFonts w:ascii="Times New Roman" w:hAnsi="Times New Roman" w:cs="Times New Roman"/>
              <w:b/>
              <w:bCs/>
            </w:rPr>
          </w:rPrChange>
        </w:rPr>
      </w:pPr>
      <w:r w:rsidRPr="00077AE0">
        <w:rPr>
          <w:rFonts w:ascii="Arial" w:hAnsi="Arial" w:cs="Arial"/>
          <w:b/>
          <w:bCs/>
          <w:rPrChange w:id="340" w:author="Martha Gibson" w:date="2020-12-21T16:15:00Z">
            <w:rPr>
              <w:rFonts w:ascii="Times New Roman" w:hAnsi="Times New Roman" w:cs="Times New Roman"/>
              <w:b/>
              <w:bCs/>
            </w:rPr>
          </w:rPrChange>
        </w:rPr>
        <w:t>Little Scar Seaton Carew</w:t>
      </w:r>
      <w:r w:rsidR="00976C32" w:rsidRPr="00077AE0">
        <w:rPr>
          <w:rFonts w:ascii="Arial" w:hAnsi="Arial" w:cs="Arial"/>
          <w:b/>
          <w:bCs/>
          <w:rPrChange w:id="341" w:author="Martha Gibson" w:date="2020-12-21T16:15:00Z">
            <w:rPr>
              <w:rFonts w:ascii="Times New Roman" w:hAnsi="Times New Roman" w:cs="Times New Roman"/>
              <w:b/>
              <w:bCs/>
            </w:rPr>
          </w:rPrChange>
        </w:rPr>
        <w:t xml:space="preserve"> [NZ 525300]</w:t>
      </w:r>
    </w:p>
    <w:p w14:paraId="056B0403" w14:textId="00D720AB" w:rsidR="00FE7193" w:rsidRPr="00077AE0" w:rsidRDefault="00FE7193" w:rsidP="00976C32">
      <w:pPr>
        <w:jc w:val="both"/>
        <w:rPr>
          <w:rFonts w:ascii="Arial" w:hAnsi="Arial" w:cs="Arial"/>
          <w:rPrChange w:id="342" w:author="Martha Gibson" w:date="2020-12-21T16:15:00Z">
            <w:rPr>
              <w:rFonts w:ascii="Times New Roman" w:hAnsi="Times New Roman" w:cs="Times New Roman"/>
            </w:rPr>
          </w:rPrChange>
        </w:rPr>
      </w:pPr>
      <w:r w:rsidRPr="00077AE0">
        <w:rPr>
          <w:rFonts w:ascii="Arial" w:hAnsi="Arial" w:cs="Arial"/>
          <w:rPrChange w:id="343" w:author="Martha Gibson" w:date="2020-12-21T16:15:00Z">
            <w:rPr>
              <w:rFonts w:ascii="Times New Roman" w:hAnsi="Times New Roman" w:cs="Times New Roman"/>
            </w:rPr>
          </w:rPrChange>
        </w:rPr>
        <w:t>11 samples were donated by B. Spencer dating to the uppermost Permian from an exposure of sea cliffs at Little Scar beach in Seaton Carew. This section spans the Permian-Triassic Boundary in East Yorkshire, to the south of Hartlepool. The exposure is a thicker, more proximal series of reduced beds, representing the erosion and deposition of terrestrial, extinction-derived soil carbon (B</w:t>
      </w:r>
      <w:r w:rsidR="006E0D95" w:rsidRPr="00077AE0">
        <w:rPr>
          <w:rFonts w:ascii="Arial" w:hAnsi="Arial" w:cs="Arial"/>
          <w:rPrChange w:id="344" w:author="Martha Gibson" w:date="2020-12-21T16:15:00Z">
            <w:rPr>
              <w:rFonts w:ascii="Times New Roman" w:hAnsi="Times New Roman" w:cs="Times New Roman"/>
            </w:rPr>
          </w:rPrChange>
        </w:rPr>
        <w:t>.</w:t>
      </w:r>
      <w:r w:rsidRPr="00077AE0">
        <w:rPr>
          <w:rFonts w:ascii="Arial" w:hAnsi="Arial" w:cs="Arial"/>
          <w:rPrChange w:id="345" w:author="Martha Gibson" w:date="2020-12-21T16:15:00Z">
            <w:rPr>
              <w:rFonts w:ascii="Times New Roman" w:hAnsi="Times New Roman" w:cs="Times New Roman"/>
            </w:rPr>
          </w:rPrChange>
        </w:rPr>
        <w:t xml:space="preserve"> Spencer pers. comm.).</w:t>
      </w:r>
    </w:p>
    <w:p w14:paraId="040CE513" w14:textId="77777777" w:rsidR="00FE7193" w:rsidRPr="00077AE0" w:rsidRDefault="00FE7193" w:rsidP="00976C32">
      <w:pPr>
        <w:jc w:val="both"/>
        <w:rPr>
          <w:rFonts w:ascii="Arial" w:hAnsi="Arial" w:cs="Arial"/>
          <w:rPrChange w:id="346" w:author="Martha Gibson" w:date="2020-12-21T16:15:00Z">
            <w:rPr>
              <w:rFonts w:ascii="Times New Roman" w:hAnsi="Times New Roman" w:cs="Times New Roman"/>
            </w:rPr>
          </w:rPrChange>
        </w:rPr>
      </w:pPr>
    </w:p>
    <w:p w14:paraId="7DBCAA1E" w14:textId="77777777" w:rsidR="00FE7193" w:rsidRPr="00077AE0" w:rsidRDefault="00FE7193" w:rsidP="00976C32">
      <w:pPr>
        <w:jc w:val="both"/>
        <w:rPr>
          <w:rFonts w:ascii="Arial" w:hAnsi="Arial" w:cs="Arial"/>
          <w:b/>
          <w:bCs/>
          <w:rPrChange w:id="347" w:author="Martha Gibson" w:date="2020-12-21T16:15:00Z">
            <w:rPr>
              <w:rFonts w:ascii="Times New Roman" w:hAnsi="Times New Roman" w:cs="Times New Roman"/>
              <w:b/>
              <w:bCs/>
            </w:rPr>
          </w:rPrChange>
        </w:rPr>
      </w:pPr>
      <w:r w:rsidRPr="00077AE0">
        <w:rPr>
          <w:rFonts w:ascii="Arial" w:hAnsi="Arial" w:cs="Arial"/>
          <w:b/>
          <w:bCs/>
          <w:rPrChange w:id="348" w:author="Martha Gibson" w:date="2020-12-21T16:15:00Z">
            <w:rPr>
              <w:rFonts w:ascii="Times New Roman" w:hAnsi="Times New Roman" w:cs="Times New Roman"/>
              <w:b/>
              <w:bCs/>
            </w:rPr>
          </w:rPrChange>
        </w:rPr>
        <w:t>Yorkshire Sub-Basin</w:t>
      </w:r>
    </w:p>
    <w:p w14:paraId="49D74526" w14:textId="67D8AC32" w:rsidR="00FE7193" w:rsidRPr="00077AE0" w:rsidRDefault="00FE7193" w:rsidP="00976C32">
      <w:pPr>
        <w:jc w:val="both"/>
        <w:rPr>
          <w:rFonts w:ascii="Arial" w:hAnsi="Arial" w:cs="Arial"/>
          <w:b/>
          <w:bCs/>
          <w:rPrChange w:id="349" w:author="Martha Gibson" w:date="2020-12-21T16:15:00Z">
            <w:rPr>
              <w:rFonts w:ascii="Times New Roman" w:hAnsi="Times New Roman" w:cs="Times New Roman"/>
              <w:b/>
              <w:bCs/>
            </w:rPr>
          </w:rPrChange>
        </w:rPr>
      </w:pPr>
      <w:r w:rsidRPr="00077AE0">
        <w:rPr>
          <w:rFonts w:ascii="Arial" w:hAnsi="Arial" w:cs="Arial"/>
          <w:b/>
          <w:bCs/>
          <w:rPrChange w:id="350" w:author="Martha Gibson" w:date="2020-12-21T16:15:00Z">
            <w:rPr>
              <w:rFonts w:ascii="Times New Roman" w:hAnsi="Times New Roman" w:cs="Times New Roman"/>
              <w:b/>
              <w:bCs/>
            </w:rPr>
          </w:rPrChange>
        </w:rPr>
        <w:t>Kimberley Railway Cutting, Nottinghamshire [NZ 50345</w:t>
      </w:r>
      <w:r w:rsidR="00976C32" w:rsidRPr="00077AE0">
        <w:rPr>
          <w:rFonts w:ascii="Arial" w:hAnsi="Arial" w:cs="Arial"/>
          <w:b/>
          <w:bCs/>
          <w:rPrChange w:id="351" w:author="Martha Gibson" w:date="2020-12-21T16:15:00Z">
            <w:rPr>
              <w:rFonts w:ascii="Times New Roman" w:hAnsi="Times New Roman" w:cs="Times New Roman"/>
              <w:b/>
              <w:bCs/>
            </w:rPr>
          </w:rPrChange>
        </w:rPr>
        <w:t>2</w:t>
      </w:r>
      <w:r w:rsidRPr="00077AE0">
        <w:rPr>
          <w:rFonts w:ascii="Arial" w:hAnsi="Arial" w:cs="Arial"/>
          <w:b/>
          <w:bCs/>
          <w:rPrChange w:id="352" w:author="Martha Gibson" w:date="2020-12-21T16:15:00Z">
            <w:rPr>
              <w:rFonts w:ascii="Times New Roman" w:hAnsi="Times New Roman" w:cs="Times New Roman"/>
              <w:b/>
              <w:bCs/>
            </w:rPr>
          </w:rPrChange>
        </w:rPr>
        <w:t>]</w:t>
      </w:r>
    </w:p>
    <w:p w14:paraId="62848D35" w14:textId="5C2D8BE5" w:rsidR="00FE7193" w:rsidRPr="00077AE0" w:rsidRDefault="00FE7193" w:rsidP="00976C32">
      <w:pPr>
        <w:jc w:val="both"/>
        <w:rPr>
          <w:rFonts w:ascii="Arial" w:hAnsi="Arial" w:cs="Arial"/>
          <w:rPrChange w:id="353" w:author="Martha Gibson" w:date="2020-12-21T16:15:00Z">
            <w:rPr>
              <w:rFonts w:ascii="Times New Roman" w:hAnsi="Times New Roman" w:cs="Times New Roman"/>
            </w:rPr>
          </w:rPrChange>
        </w:rPr>
      </w:pPr>
      <w:r w:rsidRPr="00077AE0">
        <w:rPr>
          <w:rFonts w:ascii="Arial" w:hAnsi="Arial" w:cs="Arial"/>
          <w:rPrChange w:id="354" w:author="Martha Gibson" w:date="2020-12-21T16:15:00Z">
            <w:rPr>
              <w:rFonts w:ascii="Times New Roman" w:hAnsi="Times New Roman" w:cs="Times New Roman"/>
            </w:rPr>
          </w:rPrChange>
        </w:rPr>
        <w:t>Samples were collected from an upper Permian sequence at a railway cutting in Kimberley, Nottinghamshire, UK. This exposure has been long known (Wilson</w:t>
      </w:r>
      <w:r w:rsidR="00294EC0" w:rsidRPr="00077AE0">
        <w:rPr>
          <w:rFonts w:ascii="Arial" w:hAnsi="Arial" w:cs="Arial"/>
          <w:rPrChange w:id="355" w:author="Martha Gibson" w:date="2020-12-21T16:15:00Z">
            <w:rPr>
              <w:rFonts w:ascii="Times New Roman" w:hAnsi="Times New Roman" w:cs="Times New Roman"/>
            </w:rPr>
          </w:rPrChange>
        </w:rPr>
        <w:t>,</w:t>
      </w:r>
      <w:r w:rsidRPr="00077AE0">
        <w:rPr>
          <w:rFonts w:ascii="Arial" w:hAnsi="Arial" w:cs="Arial"/>
          <w:rPrChange w:id="356" w:author="Martha Gibson" w:date="2020-12-21T16:15:00Z">
            <w:rPr>
              <w:rFonts w:ascii="Times New Roman" w:hAnsi="Times New Roman" w:cs="Times New Roman"/>
            </w:rPr>
          </w:rPrChange>
        </w:rPr>
        <w:t xml:space="preserve"> 1876; Howard et al.</w:t>
      </w:r>
      <w:r w:rsidR="00294EC0" w:rsidRPr="00077AE0">
        <w:rPr>
          <w:rFonts w:ascii="Arial" w:hAnsi="Arial" w:cs="Arial"/>
          <w:rPrChange w:id="357" w:author="Martha Gibson" w:date="2020-12-21T16:15:00Z">
            <w:rPr>
              <w:rFonts w:ascii="Times New Roman" w:hAnsi="Times New Roman" w:cs="Times New Roman"/>
            </w:rPr>
          </w:rPrChange>
        </w:rPr>
        <w:t>,</w:t>
      </w:r>
      <w:r w:rsidRPr="00077AE0">
        <w:rPr>
          <w:rFonts w:ascii="Arial" w:hAnsi="Arial" w:cs="Arial"/>
          <w:rPrChange w:id="358" w:author="Martha Gibson" w:date="2020-12-21T16:15:00Z">
            <w:rPr>
              <w:rFonts w:ascii="Times New Roman" w:hAnsi="Times New Roman" w:cs="Times New Roman"/>
            </w:rPr>
          </w:rPrChange>
        </w:rPr>
        <w:t xml:space="preserve"> 2009) and its palynology well-documented (Clarke</w:t>
      </w:r>
      <w:r w:rsidR="00294EC0" w:rsidRPr="00077AE0">
        <w:rPr>
          <w:rFonts w:ascii="Arial" w:hAnsi="Arial" w:cs="Arial"/>
          <w:rPrChange w:id="359" w:author="Martha Gibson" w:date="2020-12-21T16:15:00Z">
            <w:rPr>
              <w:rFonts w:ascii="Times New Roman" w:hAnsi="Times New Roman" w:cs="Times New Roman"/>
            </w:rPr>
          </w:rPrChange>
        </w:rPr>
        <w:t>,</w:t>
      </w:r>
      <w:r w:rsidRPr="00077AE0">
        <w:rPr>
          <w:rFonts w:ascii="Arial" w:hAnsi="Arial" w:cs="Arial"/>
          <w:rPrChange w:id="360" w:author="Martha Gibson" w:date="2020-12-21T16:15:00Z">
            <w:rPr>
              <w:rFonts w:ascii="Times New Roman" w:hAnsi="Times New Roman" w:cs="Times New Roman"/>
            </w:rPr>
          </w:rPrChange>
        </w:rPr>
        <w:t xml:space="preserve"> 1965) as well as its palaeobotany (</w:t>
      </w:r>
      <w:proofErr w:type="spellStart"/>
      <w:r w:rsidRPr="00077AE0">
        <w:rPr>
          <w:rFonts w:ascii="Arial" w:hAnsi="Arial" w:cs="Arial"/>
          <w:rPrChange w:id="361" w:author="Martha Gibson" w:date="2020-12-21T16:15:00Z">
            <w:rPr>
              <w:rFonts w:ascii="Times New Roman" w:hAnsi="Times New Roman" w:cs="Times New Roman"/>
            </w:rPr>
          </w:rPrChange>
        </w:rPr>
        <w:t>Stoneley</w:t>
      </w:r>
      <w:proofErr w:type="spellEnd"/>
      <w:r w:rsidR="00294EC0" w:rsidRPr="00077AE0">
        <w:rPr>
          <w:rFonts w:ascii="Arial" w:hAnsi="Arial" w:cs="Arial"/>
          <w:rPrChange w:id="362" w:author="Martha Gibson" w:date="2020-12-21T16:15:00Z">
            <w:rPr>
              <w:rFonts w:ascii="Times New Roman" w:hAnsi="Times New Roman" w:cs="Times New Roman"/>
            </w:rPr>
          </w:rPrChange>
        </w:rPr>
        <w:t>,</w:t>
      </w:r>
      <w:r w:rsidRPr="00077AE0">
        <w:rPr>
          <w:rFonts w:ascii="Arial" w:hAnsi="Arial" w:cs="Arial"/>
          <w:rPrChange w:id="363" w:author="Martha Gibson" w:date="2020-12-21T16:15:00Z">
            <w:rPr>
              <w:rFonts w:ascii="Times New Roman" w:hAnsi="Times New Roman" w:cs="Times New Roman"/>
            </w:rPr>
          </w:rPrChange>
        </w:rPr>
        <w:t xml:space="preserve"> 1958; </w:t>
      </w:r>
      <w:proofErr w:type="spellStart"/>
      <w:r w:rsidRPr="00077AE0">
        <w:rPr>
          <w:rFonts w:ascii="Arial" w:hAnsi="Arial" w:cs="Arial"/>
          <w:rPrChange w:id="364" w:author="Martha Gibson" w:date="2020-12-21T16:15:00Z">
            <w:rPr>
              <w:rFonts w:ascii="Times New Roman" w:hAnsi="Times New Roman" w:cs="Times New Roman"/>
            </w:rPr>
          </w:rPrChange>
        </w:rPr>
        <w:t>Cleal</w:t>
      </w:r>
      <w:proofErr w:type="spellEnd"/>
      <w:r w:rsidRPr="00077AE0">
        <w:rPr>
          <w:rFonts w:ascii="Arial" w:hAnsi="Arial" w:cs="Arial"/>
          <w:rPrChange w:id="365" w:author="Martha Gibson" w:date="2020-12-21T16:15:00Z">
            <w:rPr>
              <w:rFonts w:ascii="Times New Roman" w:hAnsi="Times New Roman" w:cs="Times New Roman"/>
            </w:rPr>
          </w:rPrChange>
        </w:rPr>
        <w:t xml:space="preserve"> </w:t>
      </w:r>
      <w:r w:rsidR="006E0D95" w:rsidRPr="00077AE0">
        <w:rPr>
          <w:rFonts w:ascii="Arial" w:hAnsi="Arial" w:cs="Arial"/>
          <w:rPrChange w:id="366" w:author="Martha Gibson" w:date="2020-12-21T16:15:00Z">
            <w:rPr>
              <w:rFonts w:ascii="Times New Roman" w:hAnsi="Times New Roman" w:cs="Times New Roman"/>
            </w:rPr>
          </w:rPrChange>
        </w:rPr>
        <w:t>&amp;</w:t>
      </w:r>
      <w:r w:rsidRPr="00077AE0">
        <w:rPr>
          <w:rFonts w:ascii="Arial" w:hAnsi="Arial" w:cs="Arial"/>
          <w:rPrChange w:id="367" w:author="Martha Gibson" w:date="2020-12-21T16:15:00Z">
            <w:rPr>
              <w:rFonts w:ascii="Times New Roman" w:hAnsi="Times New Roman" w:cs="Times New Roman"/>
            </w:rPr>
          </w:rPrChange>
        </w:rPr>
        <w:t xml:space="preserve"> Thomas, 1995). At the </w:t>
      </w:r>
      <w:proofErr w:type="gramStart"/>
      <w:r w:rsidRPr="00077AE0">
        <w:rPr>
          <w:rFonts w:ascii="Arial" w:hAnsi="Arial" w:cs="Arial"/>
          <w:rPrChange w:id="368" w:author="Martha Gibson" w:date="2020-12-21T16:15:00Z">
            <w:rPr>
              <w:rFonts w:ascii="Times New Roman" w:hAnsi="Times New Roman" w:cs="Times New Roman"/>
            </w:rPr>
          </w:rPrChange>
        </w:rPr>
        <w:t>exposure</w:t>
      </w:r>
      <w:proofErr w:type="gramEnd"/>
      <w:r w:rsidRPr="00077AE0">
        <w:rPr>
          <w:rFonts w:ascii="Arial" w:hAnsi="Arial" w:cs="Arial"/>
          <w:rPrChange w:id="369" w:author="Martha Gibson" w:date="2020-12-21T16:15:00Z">
            <w:rPr>
              <w:rFonts w:ascii="Times New Roman" w:hAnsi="Times New Roman" w:cs="Times New Roman"/>
            </w:rPr>
          </w:rPrChange>
        </w:rPr>
        <w:t xml:space="preserve"> a 10</w:t>
      </w:r>
      <w:r w:rsidR="006E0D95" w:rsidRPr="00077AE0">
        <w:rPr>
          <w:rFonts w:ascii="Arial" w:hAnsi="Arial" w:cs="Arial"/>
          <w:rPrChange w:id="370" w:author="Martha Gibson" w:date="2020-12-21T16:15:00Z">
            <w:rPr>
              <w:rFonts w:ascii="Times New Roman" w:hAnsi="Times New Roman" w:cs="Times New Roman"/>
            </w:rPr>
          </w:rPrChange>
        </w:rPr>
        <w:t xml:space="preserve"> </w:t>
      </w:r>
      <w:r w:rsidRPr="00077AE0">
        <w:rPr>
          <w:rFonts w:ascii="Arial" w:hAnsi="Arial" w:cs="Arial"/>
          <w:rPrChange w:id="371" w:author="Martha Gibson" w:date="2020-12-21T16:15:00Z">
            <w:rPr>
              <w:rFonts w:ascii="Times New Roman" w:hAnsi="Times New Roman" w:cs="Times New Roman"/>
            </w:rPr>
          </w:rPrChange>
        </w:rPr>
        <w:t>m sequence of the Cadeby Formation rests unconformably upon Upper Carboniferous Coal Measures. It consists of a 1.5</w:t>
      </w:r>
      <w:r w:rsidR="006E0D95" w:rsidRPr="00077AE0">
        <w:rPr>
          <w:rFonts w:ascii="Arial" w:hAnsi="Arial" w:cs="Arial"/>
          <w:rPrChange w:id="372" w:author="Martha Gibson" w:date="2020-12-21T16:15:00Z">
            <w:rPr>
              <w:rFonts w:ascii="Times New Roman" w:hAnsi="Times New Roman" w:cs="Times New Roman"/>
            </w:rPr>
          </w:rPrChange>
        </w:rPr>
        <w:t xml:space="preserve"> </w:t>
      </w:r>
      <w:r w:rsidRPr="00077AE0">
        <w:rPr>
          <w:rFonts w:ascii="Arial" w:hAnsi="Arial" w:cs="Arial"/>
          <w:rPrChange w:id="373" w:author="Martha Gibson" w:date="2020-12-21T16:15:00Z">
            <w:rPr>
              <w:rFonts w:ascii="Times New Roman" w:hAnsi="Times New Roman" w:cs="Times New Roman"/>
            </w:rPr>
          </w:rPrChange>
        </w:rPr>
        <w:t>m thick basal layer of Permian Breccia, overlain by 7</w:t>
      </w:r>
      <w:r w:rsidR="006E0D95" w:rsidRPr="00077AE0">
        <w:rPr>
          <w:rFonts w:ascii="Arial" w:hAnsi="Arial" w:cs="Arial"/>
          <w:rPrChange w:id="374" w:author="Martha Gibson" w:date="2020-12-21T16:15:00Z">
            <w:rPr>
              <w:rFonts w:ascii="Times New Roman" w:hAnsi="Times New Roman" w:cs="Times New Roman"/>
            </w:rPr>
          </w:rPrChange>
        </w:rPr>
        <w:t xml:space="preserve"> </w:t>
      </w:r>
      <w:r w:rsidRPr="00077AE0">
        <w:rPr>
          <w:rFonts w:ascii="Arial" w:hAnsi="Arial" w:cs="Arial"/>
          <w:rPrChange w:id="375" w:author="Martha Gibson" w:date="2020-12-21T16:15:00Z">
            <w:rPr>
              <w:rFonts w:ascii="Times New Roman" w:hAnsi="Times New Roman" w:cs="Times New Roman"/>
            </w:rPr>
          </w:rPrChange>
        </w:rPr>
        <w:t>m of “Lower Marl”, which is in turn overlain by several meters of ‘Lower Magnesian Limestone’ (Howard et al.</w:t>
      </w:r>
      <w:r w:rsidR="00294EC0" w:rsidRPr="00077AE0">
        <w:rPr>
          <w:rFonts w:ascii="Arial" w:hAnsi="Arial" w:cs="Arial"/>
          <w:rPrChange w:id="376" w:author="Martha Gibson" w:date="2020-12-21T16:15:00Z">
            <w:rPr>
              <w:rFonts w:ascii="Times New Roman" w:hAnsi="Times New Roman" w:cs="Times New Roman"/>
            </w:rPr>
          </w:rPrChange>
        </w:rPr>
        <w:t>,</w:t>
      </w:r>
      <w:r w:rsidR="006E0D95" w:rsidRPr="00077AE0">
        <w:rPr>
          <w:rFonts w:ascii="Arial" w:hAnsi="Arial" w:cs="Arial"/>
          <w:rPrChange w:id="377" w:author="Martha Gibson" w:date="2020-12-21T16:15:00Z">
            <w:rPr>
              <w:rFonts w:ascii="Times New Roman" w:hAnsi="Times New Roman" w:cs="Times New Roman"/>
            </w:rPr>
          </w:rPrChange>
        </w:rPr>
        <w:t xml:space="preserve"> </w:t>
      </w:r>
      <w:r w:rsidRPr="00077AE0">
        <w:rPr>
          <w:rFonts w:ascii="Arial" w:hAnsi="Arial" w:cs="Arial"/>
          <w:rPrChange w:id="378" w:author="Martha Gibson" w:date="2020-12-21T16:15:00Z">
            <w:rPr>
              <w:rFonts w:ascii="Times New Roman" w:hAnsi="Times New Roman" w:cs="Times New Roman"/>
            </w:rPr>
          </w:rPrChange>
        </w:rPr>
        <w:t xml:space="preserve">2009). At </w:t>
      </w:r>
      <w:proofErr w:type="gramStart"/>
      <w:r w:rsidRPr="00077AE0">
        <w:rPr>
          <w:rFonts w:ascii="Arial" w:hAnsi="Arial" w:cs="Arial"/>
          <w:rPrChange w:id="379" w:author="Martha Gibson" w:date="2020-12-21T16:15:00Z">
            <w:rPr>
              <w:rFonts w:ascii="Times New Roman" w:hAnsi="Times New Roman" w:cs="Times New Roman"/>
            </w:rPr>
          </w:rPrChange>
        </w:rPr>
        <w:t>Kimberley</w:t>
      </w:r>
      <w:proofErr w:type="gramEnd"/>
      <w:r w:rsidRPr="00077AE0">
        <w:rPr>
          <w:rFonts w:ascii="Arial" w:hAnsi="Arial" w:cs="Arial"/>
          <w:rPrChange w:id="380" w:author="Martha Gibson" w:date="2020-12-21T16:15:00Z">
            <w:rPr>
              <w:rFonts w:ascii="Times New Roman" w:hAnsi="Times New Roman" w:cs="Times New Roman"/>
            </w:rPr>
          </w:rPrChange>
        </w:rPr>
        <w:t xml:space="preserve"> the “Lower Marl” consists of red and yellow, medium-grained, calcareous sandstone containing thin bands of pale grey shale. It is from these shale bands that palynomorphs in this study were recovered, corresponding to samples K5 and K6 of Clarke (1965). Strata here represent marginal shallow marine deposits of the first major transgressive phase of the first depositional cycle of the Zechstein </w:t>
      </w:r>
      <w:r w:rsidR="00B44849" w:rsidRPr="00077AE0">
        <w:rPr>
          <w:rFonts w:ascii="Arial" w:hAnsi="Arial" w:cs="Arial"/>
          <w:rPrChange w:id="381" w:author="Martha Gibson" w:date="2020-12-21T16:15:00Z">
            <w:rPr>
              <w:rFonts w:ascii="Times New Roman" w:hAnsi="Times New Roman" w:cs="Times New Roman"/>
            </w:rPr>
          </w:rPrChange>
        </w:rPr>
        <w:t>Sea.</w:t>
      </w:r>
      <w:r w:rsidRPr="00077AE0">
        <w:rPr>
          <w:rFonts w:ascii="Arial" w:hAnsi="Arial" w:cs="Arial"/>
          <w:rPrChange w:id="382" w:author="Martha Gibson" w:date="2020-12-21T16:15:00Z">
            <w:rPr>
              <w:rFonts w:ascii="Times New Roman" w:hAnsi="Times New Roman" w:cs="Times New Roman"/>
            </w:rPr>
          </w:rPrChange>
        </w:rPr>
        <w:t xml:space="preserve"> The precise age of the Magnesian Limestone is </w:t>
      </w:r>
      <w:proofErr w:type="gramStart"/>
      <w:r w:rsidRPr="00077AE0">
        <w:rPr>
          <w:rFonts w:ascii="Arial" w:hAnsi="Arial" w:cs="Arial"/>
          <w:rPrChange w:id="383" w:author="Martha Gibson" w:date="2020-12-21T16:15:00Z">
            <w:rPr>
              <w:rFonts w:ascii="Times New Roman" w:hAnsi="Times New Roman" w:cs="Times New Roman"/>
            </w:rPr>
          </w:rPrChange>
        </w:rPr>
        <w:t>uncertain, but</w:t>
      </w:r>
      <w:proofErr w:type="gramEnd"/>
      <w:r w:rsidRPr="00077AE0">
        <w:rPr>
          <w:rFonts w:ascii="Arial" w:hAnsi="Arial" w:cs="Arial"/>
          <w:rPrChange w:id="384" w:author="Martha Gibson" w:date="2020-12-21T16:15:00Z">
            <w:rPr>
              <w:rFonts w:ascii="Times New Roman" w:hAnsi="Times New Roman" w:cs="Times New Roman"/>
            </w:rPr>
          </w:rPrChange>
        </w:rPr>
        <w:t xml:space="preserve"> is generally considered to be late Permian (Lopingian).</w:t>
      </w:r>
    </w:p>
    <w:p w14:paraId="122A1242" w14:textId="77777777" w:rsidR="00FE7193" w:rsidRPr="00077AE0" w:rsidRDefault="00FE7193" w:rsidP="00976C32">
      <w:pPr>
        <w:jc w:val="both"/>
        <w:rPr>
          <w:rFonts w:ascii="Arial" w:hAnsi="Arial" w:cs="Arial"/>
          <w:rPrChange w:id="385" w:author="Martha Gibson" w:date="2020-12-21T16:15:00Z">
            <w:rPr>
              <w:rFonts w:ascii="Times New Roman" w:hAnsi="Times New Roman" w:cs="Times New Roman"/>
            </w:rPr>
          </w:rPrChange>
        </w:rPr>
      </w:pPr>
    </w:p>
    <w:p w14:paraId="133FA7E8" w14:textId="4BC6EE96" w:rsidR="00FE7193" w:rsidRPr="00077AE0" w:rsidRDefault="00FE7193" w:rsidP="00976C32">
      <w:pPr>
        <w:jc w:val="both"/>
        <w:rPr>
          <w:rFonts w:ascii="Arial" w:hAnsi="Arial" w:cs="Arial"/>
          <w:b/>
          <w:lang w:val="en-US"/>
          <w:rPrChange w:id="386" w:author="Martha Gibson" w:date="2020-12-21T16:15:00Z">
            <w:rPr>
              <w:rFonts w:ascii="Times New Roman" w:hAnsi="Times New Roman" w:cs="Times New Roman"/>
              <w:b/>
              <w:lang w:val="en-US"/>
            </w:rPr>
          </w:rPrChange>
        </w:rPr>
      </w:pPr>
      <w:bookmarkStart w:id="387" w:name="_Hlk37155181"/>
      <w:r w:rsidRPr="00077AE0">
        <w:rPr>
          <w:rFonts w:ascii="Arial" w:hAnsi="Arial" w:cs="Arial"/>
          <w:b/>
          <w:lang w:val="en-US"/>
          <w:rPrChange w:id="388" w:author="Martha Gibson" w:date="2020-12-21T16:15:00Z">
            <w:rPr>
              <w:rFonts w:ascii="Times New Roman" w:hAnsi="Times New Roman" w:cs="Times New Roman"/>
              <w:b/>
              <w:lang w:val="en-US"/>
            </w:rPr>
          </w:rPrChange>
        </w:rPr>
        <w:t>Pot Riding (between SE 527003 and SE 530007)</w:t>
      </w:r>
    </w:p>
    <w:p w14:paraId="0C193977" w14:textId="77777777" w:rsidR="00FE7193" w:rsidRPr="00077AE0" w:rsidRDefault="00FE7193" w:rsidP="00976C32">
      <w:pPr>
        <w:jc w:val="both"/>
        <w:rPr>
          <w:rFonts w:ascii="Arial" w:hAnsi="Arial" w:cs="Arial"/>
          <w:lang w:val="en-US"/>
          <w:rPrChange w:id="389" w:author="Martha Gibson" w:date="2020-12-21T16:15:00Z">
            <w:rPr>
              <w:rFonts w:ascii="Times New Roman" w:hAnsi="Times New Roman" w:cs="Times New Roman"/>
              <w:lang w:val="en-US"/>
            </w:rPr>
          </w:rPrChange>
        </w:rPr>
      </w:pPr>
      <w:r w:rsidRPr="00077AE0">
        <w:rPr>
          <w:rFonts w:ascii="Arial" w:hAnsi="Arial" w:cs="Arial"/>
          <w:lang w:val="en-US"/>
          <w:rPrChange w:id="390" w:author="Martha Gibson" w:date="2020-12-21T16:15:00Z">
            <w:rPr>
              <w:rFonts w:ascii="Times New Roman" w:hAnsi="Times New Roman" w:cs="Times New Roman"/>
              <w:lang w:val="en-US"/>
            </w:rPr>
          </w:rPrChange>
        </w:rPr>
        <w:t xml:space="preserve">This exposure is located along the disused South Yorkshire Junction Railway in the area known as Pot Riding in the Don Gorge area near Doncaster, within the type area for the Cadeby Formation proposed by Smith et al. (1974). The cutting exposes the </w:t>
      </w:r>
      <w:proofErr w:type="spellStart"/>
      <w:r w:rsidRPr="00077AE0">
        <w:rPr>
          <w:rFonts w:ascii="Arial" w:hAnsi="Arial" w:cs="Arial"/>
          <w:lang w:val="en-US"/>
          <w:rPrChange w:id="391" w:author="Martha Gibson" w:date="2020-12-21T16:15:00Z">
            <w:rPr>
              <w:rFonts w:ascii="Times New Roman" w:hAnsi="Times New Roman" w:cs="Times New Roman"/>
              <w:lang w:val="en-US"/>
            </w:rPr>
          </w:rPrChange>
        </w:rPr>
        <w:t>Hampole</w:t>
      </w:r>
      <w:proofErr w:type="spellEnd"/>
      <w:r w:rsidRPr="00077AE0">
        <w:rPr>
          <w:rFonts w:ascii="Arial" w:hAnsi="Arial" w:cs="Arial"/>
          <w:lang w:val="en-US"/>
          <w:rPrChange w:id="392" w:author="Martha Gibson" w:date="2020-12-21T16:15:00Z">
            <w:rPr>
              <w:rFonts w:ascii="Times New Roman" w:hAnsi="Times New Roman" w:cs="Times New Roman"/>
              <w:lang w:val="en-US"/>
            </w:rPr>
          </w:rPrChange>
        </w:rPr>
        <w:t xml:space="preserve"> Beds, a thin sequence located at the junction between the lower and upper subdivisions of the Cadeby Formation known as the </w:t>
      </w:r>
      <w:proofErr w:type="spellStart"/>
      <w:r w:rsidRPr="00077AE0">
        <w:rPr>
          <w:rFonts w:ascii="Arial" w:hAnsi="Arial" w:cs="Arial"/>
          <w:lang w:val="en-US"/>
          <w:rPrChange w:id="393" w:author="Martha Gibson" w:date="2020-12-21T16:15:00Z">
            <w:rPr>
              <w:rFonts w:ascii="Times New Roman" w:hAnsi="Times New Roman" w:cs="Times New Roman"/>
              <w:lang w:val="en-US"/>
            </w:rPr>
          </w:rPrChange>
        </w:rPr>
        <w:t>Wetherby</w:t>
      </w:r>
      <w:proofErr w:type="spellEnd"/>
      <w:r w:rsidRPr="00077AE0">
        <w:rPr>
          <w:rFonts w:ascii="Arial" w:hAnsi="Arial" w:cs="Arial"/>
          <w:lang w:val="en-US"/>
          <w:rPrChange w:id="394" w:author="Martha Gibson" w:date="2020-12-21T16:15:00Z">
            <w:rPr>
              <w:rFonts w:ascii="Times New Roman" w:hAnsi="Times New Roman" w:cs="Times New Roman"/>
              <w:lang w:val="en-US"/>
            </w:rPr>
          </w:rPrChange>
        </w:rPr>
        <w:t xml:space="preserve"> and </w:t>
      </w:r>
      <w:proofErr w:type="spellStart"/>
      <w:r w:rsidRPr="00077AE0">
        <w:rPr>
          <w:rFonts w:ascii="Arial" w:hAnsi="Arial" w:cs="Arial"/>
          <w:lang w:val="en-US"/>
          <w:rPrChange w:id="395" w:author="Martha Gibson" w:date="2020-12-21T16:15:00Z">
            <w:rPr>
              <w:rFonts w:ascii="Times New Roman" w:hAnsi="Times New Roman" w:cs="Times New Roman"/>
              <w:lang w:val="en-US"/>
            </w:rPr>
          </w:rPrChange>
        </w:rPr>
        <w:t>Sprotbrough</w:t>
      </w:r>
      <w:proofErr w:type="spellEnd"/>
      <w:r w:rsidRPr="00077AE0">
        <w:rPr>
          <w:rFonts w:ascii="Arial" w:hAnsi="Arial" w:cs="Arial"/>
          <w:lang w:val="en-US"/>
          <w:rPrChange w:id="396" w:author="Martha Gibson" w:date="2020-12-21T16:15:00Z">
            <w:rPr>
              <w:rFonts w:ascii="Times New Roman" w:hAnsi="Times New Roman" w:cs="Times New Roman"/>
              <w:lang w:val="en-US"/>
            </w:rPr>
          </w:rPrChange>
        </w:rPr>
        <w:t xml:space="preserve"> </w:t>
      </w:r>
      <w:proofErr w:type="gramStart"/>
      <w:r w:rsidRPr="00077AE0">
        <w:rPr>
          <w:rFonts w:ascii="Arial" w:hAnsi="Arial" w:cs="Arial"/>
          <w:lang w:val="en-US"/>
          <w:rPrChange w:id="397" w:author="Martha Gibson" w:date="2020-12-21T16:15:00Z">
            <w:rPr>
              <w:rFonts w:ascii="Times New Roman" w:hAnsi="Times New Roman" w:cs="Times New Roman"/>
              <w:lang w:val="en-US"/>
            </w:rPr>
          </w:rPrChange>
        </w:rPr>
        <w:t>Members</w:t>
      </w:r>
      <w:proofErr w:type="gramEnd"/>
      <w:r w:rsidRPr="00077AE0">
        <w:rPr>
          <w:rFonts w:ascii="Arial" w:hAnsi="Arial" w:cs="Arial"/>
          <w:lang w:val="en-US"/>
          <w:rPrChange w:id="398" w:author="Martha Gibson" w:date="2020-12-21T16:15:00Z">
            <w:rPr>
              <w:rFonts w:ascii="Times New Roman" w:hAnsi="Times New Roman" w:cs="Times New Roman"/>
              <w:lang w:val="en-US"/>
            </w:rPr>
          </w:rPrChange>
        </w:rPr>
        <w:t xml:space="preserve"> respectively. </w:t>
      </w:r>
    </w:p>
    <w:p w14:paraId="3EBE36F7" w14:textId="1A26FFE8" w:rsidR="00FE7193" w:rsidRPr="00077AE0" w:rsidRDefault="00FE7193" w:rsidP="00976C32">
      <w:pPr>
        <w:jc w:val="both"/>
        <w:rPr>
          <w:rFonts w:ascii="Arial" w:hAnsi="Arial" w:cs="Arial"/>
          <w:lang w:val="en-US"/>
          <w:rPrChange w:id="399" w:author="Martha Gibson" w:date="2020-12-21T16:15:00Z">
            <w:rPr>
              <w:rFonts w:ascii="Times New Roman" w:hAnsi="Times New Roman" w:cs="Times New Roman"/>
              <w:lang w:val="en-US"/>
            </w:rPr>
          </w:rPrChange>
        </w:rPr>
      </w:pPr>
      <w:r w:rsidRPr="00077AE0">
        <w:rPr>
          <w:rFonts w:ascii="Arial" w:hAnsi="Arial" w:cs="Arial"/>
          <w:lang w:val="en-US"/>
          <w:rPrChange w:id="400" w:author="Martha Gibson" w:date="2020-12-21T16:15:00Z">
            <w:rPr>
              <w:rFonts w:ascii="Times New Roman" w:hAnsi="Times New Roman" w:cs="Times New Roman"/>
              <w:lang w:val="en-US"/>
            </w:rPr>
          </w:rPrChange>
        </w:rPr>
        <w:t>At the site, 5</w:t>
      </w:r>
      <w:r w:rsidR="006E0D95" w:rsidRPr="00077AE0">
        <w:rPr>
          <w:rFonts w:ascii="Arial" w:hAnsi="Arial" w:cs="Arial"/>
          <w:lang w:val="en-US"/>
          <w:rPrChange w:id="401" w:author="Martha Gibson" w:date="2020-12-21T16:15:00Z">
            <w:rPr>
              <w:rFonts w:ascii="Times New Roman" w:hAnsi="Times New Roman" w:cs="Times New Roman"/>
              <w:lang w:val="en-US"/>
            </w:rPr>
          </w:rPrChange>
        </w:rPr>
        <w:t xml:space="preserve"> </w:t>
      </w:r>
      <w:r w:rsidRPr="00077AE0">
        <w:rPr>
          <w:rFonts w:ascii="Arial" w:hAnsi="Arial" w:cs="Arial"/>
          <w:lang w:val="en-US"/>
          <w:rPrChange w:id="402" w:author="Martha Gibson" w:date="2020-12-21T16:15:00Z">
            <w:rPr>
              <w:rFonts w:ascii="Times New Roman" w:hAnsi="Times New Roman" w:cs="Times New Roman"/>
              <w:lang w:val="en-US"/>
            </w:rPr>
          </w:rPrChange>
        </w:rPr>
        <w:t xml:space="preserve">m of the topmost </w:t>
      </w:r>
      <w:proofErr w:type="spellStart"/>
      <w:r w:rsidRPr="00077AE0">
        <w:rPr>
          <w:rFonts w:ascii="Arial" w:hAnsi="Arial" w:cs="Arial"/>
          <w:lang w:val="en-US"/>
          <w:rPrChange w:id="403" w:author="Martha Gibson" w:date="2020-12-21T16:15:00Z">
            <w:rPr>
              <w:rFonts w:ascii="Times New Roman" w:hAnsi="Times New Roman" w:cs="Times New Roman"/>
              <w:lang w:val="en-US"/>
            </w:rPr>
          </w:rPrChange>
        </w:rPr>
        <w:t>Wetherby</w:t>
      </w:r>
      <w:proofErr w:type="spellEnd"/>
      <w:r w:rsidRPr="00077AE0">
        <w:rPr>
          <w:rFonts w:ascii="Arial" w:hAnsi="Arial" w:cs="Arial"/>
          <w:lang w:val="en-US"/>
          <w:rPrChange w:id="404" w:author="Martha Gibson" w:date="2020-12-21T16:15:00Z">
            <w:rPr>
              <w:rFonts w:ascii="Times New Roman" w:hAnsi="Times New Roman" w:cs="Times New Roman"/>
              <w:lang w:val="en-US"/>
            </w:rPr>
          </w:rPrChange>
        </w:rPr>
        <w:t xml:space="preserve"> Member is exposed. A transition from cross-bedded to parallel laminated </w:t>
      </w:r>
      <w:proofErr w:type="spellStart"/>
      <w:r w:rsidRPr="00077AE0">
        <w:rPr>
          <w:rFonts w:ascii="Arial" w:hAnsi="Arial" w:cs="Arial"/>
          <w:lang w:val="en-US"/>
          <w:rPrChange w:id="405" w:author="Martha Gibson" w:date="2020-12-21T16:15:00Z">
            <w:rPr>
              <w:rFonts w:ascii="Times New Roman" w:hAnsi="Times New Roman" w:cs="Times New Roman"/>
              <w:lang w:val="en-US"/>
            </w:rPr>
          </w:rPrChange>
        </w:rPr>
        <w:t>oolitic</w:t>
      </w:r>
      <w:proofErr w:type="spellEnd"/>
      <w:r w:rsidRPr="00077AE0">
        <w:rPr>
          <w:rFonts w:ascii="Arial" w:hAnsi="Arial" w:cs="Arial"/>
          <w:lang w:val="en-US"/>
          <w:rPrChange w:id="406" w:author="Martha Gibson" w:date="2020-12-21T16:15:00Z">
            <w:rPr>
              <w:rFonts w:ascii="Times New Roman" w:hAnsi="Times New Roman" w:cs="Times New Roman"/>
              <w:lang w:val="en-US"/>
            </w:rPr>
          </w:rPrChange>
        </w:rPr>
        <w:t xml:space="preserve"> dolomite and an overall decrease in bed thickness can be observed. 30-100</w:t>
      </w:r>
      <w:r w:rsidR="006E0D95" w:rsidRPr="00077AE0">
        <w:rPr>
          <w:rFonts w:ascii="Arial" w:hAnsi="Arial" w:cs="Arial"/>
          <w:lang w:val="en-US"/>
          <w:rPrChange w:id="407" w:author="Martha Gibson" w:date="2020-12-21T16:15:00Z">
            <w:rPr>
              <w:rFonts w:ascii="Times New Roman" w:hAnsi="Times New Roman" w:cs="Times New Roman"/>
              <w:lang w:val="en-US"/>
            </w:rPr>
          </w:rPrChange>
        </w:rPr>
        <w:t xml:space="preserve"> </w:t>
      </w:r>
      <w:r w:rsidRPr="00077AE0">
        <w:rPr>
          <w:rFonts w:ascii="Arial" w:hAnsi="Arial" w:cs="Arial"/>
          <w:lang w:val="en-US"/>
          <w:rPrChange w:id="408" w:author="Martha Gibson" w:date="2020-12-21T16:15:00Z">
            <w:rPr>
              <w:rFonts w:ascii="Times New Roman" w:hAnsi="Times New Roman" w:cs="Times New Roman"/>
              <w:lang w:val="en-US"/>
            </w:rPr>
          </w:rPrChange>
        </w:rPr>
        <w:t xml:space="preserve">cm below the top of the </w:t>
      </w:r>
      <w:proofErr w:type="spellStart"/>
      <w:r w:rsidRPr="00077AE0">
        <w:rPr>
          <w:rFonts w:ascii="Arial" w:hAnsi="Arial" w:cs="Arial"/>
          <w:lang w:val="en-US"/>
          <w:rPrChange w:id="409" w:author="Martha Gibson" w:date="2020-12-21T16:15:00Z">
            <w:rPr>
              <w:rFonts w:ascii="Times New Roman" w:hAnsi="Times New Roman" w:cs="Times New Roman"/>
              <w:lang w:val="en-US"/>
            </w:rPr>
          </w:rPrChange>
        </w:rPr>
        <w:t>Wetherby</w:t>
      </w:r>
      <w:proofErr w:type="spellEnd"/>
      <w:r w:rsidRPr="00077AE0">
        <w:rPr>
          <w:rFonts w:ascii="Arial" w:hAnsi="Arial" w:cs="Arial"/>
          <w:lang w:val="en-US"/>
          <w:rPrChange w:id="410" w:author="Martha Gibson" w:date="2020-12-21T16:15:00Z">
            <w:rPr>
              <w:rFonts w:ascii="Times New Roman" w:hAnsi="Times New Roman" w:cs="Times New Roman"/>
              <w:lang w:val="en-US"/>
            </w:rPr>
          </w:rPrChange>
        </w:rPr>
        <w:t xml:space="preserve"> Member there is a minor erosion surface which is overlain by 20</w:t>
      </w:r>
      <w:r w:rsidR="006E0D95" w:rsidRPr="00077AE0">
        <w:rPr>
          <w:rFonts w:ascii="Arial" w:hAnsi="Arial" w:cs="Arial"/>
          <w:lang w:val="en-US"/>
          <w:rPrChange w:id="411" w:author="Martha Gibson" w:date="2020-12-21T16:15:00Z">
            <w:rPr>
              <w:rFonts w:ascii="Times New Roman" w:hAnsi="Times New Roman" w:cs="Times New Roman"/>
              <w:lang w:val="en-US"/>
            </w:rPr>
          </w:rPrChange>
        </w:rPr>
        <w:t xml:space="preserve"> </w:t>
      </w:r>
      <w:r w:rsidRPr="00077AE0">
        <w:rPr>
          <w:rFonts w:ascii="Arial" w:hAnsi="Arial" w:cs="Arial"/>
          <w:lang w:val="en-US"/>
          <w:rPrChange w:id="412" w:author="Martha Gibson" w:date="2020-12-21T16:15:00Z">
            <w:rPr>
              <w:rFonts w:ascii="Times New Roman" w:hAnsi="Times New Roman" w:cs="Times New Roman"/>
              <w:lang w:val="en-US"/>
            </w:rPr>
          </w:rPrChange>
        </w:rPr>
        <w:t xml:space="preserve">cm of green silts and coarse-grained dolomites, in turn overlain by a </w:t>
      </w:r>
      <w:proofErr w:type="spellStart"/>
      <w:r w:rsidRPr="00077AE0">
        <w:rPr>
          <w:rFonts w:ascii="Arial" w:hAnsi="Arial" w:cs="Arial"/>
          <w:lang w:val="en-US"/>
          <w:rPrChange w:id="413" w:author="Martha Gibson" w:date="2020-12-21T16:15:00Z">
            <w:rPr>
              <w:rFonts w:ascii="Times New Roman" w:hAnsi="Times New Roman" w:cs="Times New Roman"/>
              <w:lang w:val="en-US"/>
            </w:rPr>
          </w:rPrChange>
        </w:rPr>
        <w:t>metre</w:t>
      </w:r>
      <w:proofErr w:type="spellEnd"/>
      <w:r w:rsidRPr="00077AE0">
        <w:rPr>
          <w:rFonts w:ascii="Arial" w:hAnsi="Arial" w:cs="Arial"/>
          <w:lang w:val="en-US"/>
          <w:rPrChange w:id="414" w:author="Martha Gibson" w:date="2020-12-21T16:15:00Z">
            <w:rPr>
              <w:rFonts w:ascii="Times New Roman" w:hAnsi="Times New Roman" w:cs="Times New Roman"/>
              <w:lang w:val="en-US"/>
            </w:rPr>
          </w:rPrChange>
        </w:rPr>
        <w:t xml:space="preserve"> of thinly-bedded </w:t>
      </w:r>
      <w:proofErr w:type="spellStart"/>
      <w:r w:rsidRPr="00077AE0">
        <w:rPr>
          <w:rFonts w:ascii="Arial" w:hAnsi="Arial" w:cs="Arial"/>
          <w:lang w:val="en-US"/>
          <w:rPrChange w:id="415" w:author="Martha Gibson" w:date="2020-12-21T16:15:00Z">
            <w:rPr>
              <w:rFonts w:ascii="Times New Roman" w:hAnsi="Times New Roman" w:cs="Times New Roman"/>
              <w:lang w:val="en-US"/>
            </w:rPr>
          </w:rPrChange>
        </w:rPr>
        <w:t>oolitic</w:t>
      </w:r>
      <w:proofErr w:type="spellEnd"/>
      <w:r w:rsidRPr="00077AE0">
        <w:rPr>
          <w:rFonts w:ascii="Arial" w:hAnsi="Arial" w:cs="Arial"/>
          <w:lang w:val="en-US"/>
          <w:rPrChange w:id="416" w:author="Martha Gibson" w:date="2020-12-21T16:15:00Z">
            <w:rPr>
              <w:rFonts w:ascii="Times New Roman" w:hAnsi="Times New Roman" w:cs="Times New Roman"/>
              <w:lang w:val="en-US"/>
            </w:rPr>
          </w:rPrChange>
        </w:rPr>
        <w:t xml:space="preserve"> dolomite and locally replaced by irregular masses of algal </w:t>
      </w:r>
      <w:proofErr w:type="spellStart"/>
      <w:r w:rsidRPr="00077AE0">
        <w:rPr>
          <w:rFonts w:ascii="Arial" w:hAnsi="Arial" w:cs="Arial"/>
          <w:lang w:val="en-US"/>
          <w:rPrChange w:id="417" w:author="Martha Gibson" w:date="2020-12-21T16:15:00Z">
            <w:rPr>
              <w:rFonts w:ascii="Times New Roman" w:hAnsi="Times New Roman" w:cs="Times New Roman"/>
              <w:lang w:val="en-US"/>
            </w:rPr>
          </w:rPrChange>
        </w:rPr>
        <w:t>boundstone</w:t>
      </w:r>
      <w:proofErr w:type="spellEnd"/>
      <w:r w:rsidRPr="00077AE0">
        <w:rPr>
          <w:rFonts w:ascii="Arial" w:hAnsi="Arial" w:cs="Arial"/>
          <w:lang w:val="en-US"/>
          <w:rPrChange w:id="418" w:author="Martha Gibson" w:date="2020-12-21T16:15:00Z">
            <w:rPr>
              <w:rFonts w:ascii="Times New Roman" w:hAnsi="Times New Roman" w:cs="Times New Roman"/>
              <w:lang w:val="en-US"/>
            </w:rPr>
          </w:rPrChange>
        </w:rPr>
        <w:t>.</w:t>
      </w:r>
    </w:p>
    <w:p w14:paraId="224F6611" w14:textId="1DEA3402" w:rsidR="00FE7193" w:rsidRPr="00077AE0" w:rsidRDefault="00FE7193" w:rsidP="00976C32">
      <w:pPr>
        <w:jc w:val="both"/>
        <w:rPr>
          <w:rFonts w:ascii="Arial" w:hAnsi="Arial" w:cs="Arial"/>
          <w:lang w:val="en-US"/>
          <w:rPrChange w:id="419" w:author="Martha Gibson" w:date="2020-12-21T16:15:00Z">
            <w:rPr>
              <w:rFonts w:ascii="Times New Roman" w:hAnsi="Times New Roman" w:cs="Times New Roman"/>
              <w:lang w:val="en-US"/>
            </w:rPr>
          </w:rPrChange>
        </w:rPr>
      </w:pPr>
      <w:r w:rsidRPr="00077AE0">
        <w:rPr>
          <w:rFonts w:ascii="Arial" w:hAnsi="Arial" w:cs="Arial"/>
          <w:lang w:val="en-US"/>
          <w:rPrChange w:id="420" w:author="Martha Gibson" w:date="2020-12-21T16:15:00Z">
            <w:rPr>
              <w:rFonts w:ascii="Times New Roman" w:hAnsi="Times New Roman" w:cs="Times New Roman"/>
              <w:lang w:val="en-US"/>
            </w:rPr>
          </w:rPrChange>
        </w:rPr>
        <w:t xml:space="preserve">The top of the </w:t>
      </w:r>
      <w:proofErr w:type="spellStart"/>
      <w:r w:rsidRPr="00077AE0">
        <w:rPr>
          <w:rFonts w:ascii="Arial" w:hAnsi="Arial" w:cs="Arial"/>
          <w:lang w:val="en-US"/>
          <w:rPrChange w:id="421" w:author="Martha Gibson" w:date="2020-12-21T16:15:00Z">
            <w:rPr>
              <w:rFonts w:ascii="Times New Roman" w:hAnsi="Times New Roman" w:cs="Times New Roman"/>
              <w:lang w:val="en-US"/>
            </w:rPr>
          </w:rPrChange>
        </w:rPr>
        <w:t>Wetherby</w:t>
      </w:r>
      <w:proofErr w:type="spellEnd"/>
      <w:r w:rsidRPr="00077AE0">
        <w:rPr>
          <w:rFonts w:ascii="Arial" w:hAnsi="Arial" w:cs="Arial"/>
          <w:lang w:val="en-US"/>
          <w:rPrChange w:id="422" w:author="Martha Gibson" w:date="2020-12-21T16:15:00Z">
            <w:rPr>
              <w:rFonts w:ascii="Times New Roman" w:hAnsi="Times New Roman" w:cs="Times New Roman"/>
              <w:lang w:val="en-US"/>
            </w:rPr>
          </w:rPrChange>
        </w:rPr>
        <w:t xml:space="preserve"> Member is eroded, with the erosion surface undulating by a magnitude of 2.5</w:t>
      </w:r>
      <w:r w:rsidR="006E0D95" w:rsidRPr="00077AE0">
        <w:rPr>
          <w:rFonts w:ascii="Arial" w:hAnsi="Arial" w:cs="Arial"/>
          <w:lang w:val="en-US"/>
          <w:rPrChange w:id="423" w:author="Martha Gibson" w:date="2020-12-21T16:15:00Z">
            <w:rPr>
              <w:rFonts w:ascii="Times New Roman" w:hAnsi="Times New Roman" w:cs="Times New Roman"/>
              <w:lang w:val="en-US"/>
            </w:rPr>
          </w:rPrChange>
        </w:rPr>
        <w:t xml:space="preserve"> </w:t>
      </w:r>
      <w:r w:rsidRPr="00077AE0">
        <w:rPr>
          <w:rFonts w:ascii="Arial" w:hAnsi="Arial" w:cs="Arial"/>
          <w:lang w:val="en-US"/>
          <w:rPrChange w:id="424" w:author="Martha Gibson" w:date="2020-12-21T16:15:00Z">
            <w:rPr>
              <w:rFonts w:ascii="Times New Roman" w:hAnsi="Times New Roman" w:cs="Times New Roman"/>
              <w:lang w:val="en-US"/>
            </w:rPr>
          </w:rPrChange>
        </w:rPr>
        <w:t xml:space="preserve">m – this is known as the </w:t>
      </w:r>
      <w:proofErr w:type="spellStart"/>
      <w:r w:rsidRPr="00077AE0">
        <w:rPr>
          <w:rFonts w:ascii="Arial" w:hAnsi="Arial" w:cs="Arial"/>
          <w:lang w:val="en-US"/>
          <w:rPrChange w:id="425" w:author="Martha Gibson" w:date="2020-12-21T16:15:00Z">
            <w:rPr>
              <w:rFonts w:ascii="Times New Roman" w:hAnsi="Times New Roman" w:cs="Times New Roman"/>
              <w:lang w:val="en-US"/>
            </w:rPr>
          </w:rPrChange>
        </w:rPr>
        <w:t>Hampole</w:t>
      </w:r>
      <w:proofErr w:type="spellEnd"/>
      <w:r w:rsidRPr="00077AE0">
        <w:rPr>
          <w:rFonts w:ascii="Arial" w:hAnsi="Arial" w:cs="Arial"/>
          <w:lang w:val="en-US"/>
          <w:rPrChange w:id="426" w:author="Martha Gibson" w:date="2020-12-21T16:15:00Z">
            <w:rPr>
              <w:rFonts w:ascii="Times New Roman" w:hAnsi="Times New Roman" w:cs="Times New Roman"/>
              <w:lang w:val="en-US"/>
            </w:rPr>
          </w:rPrChange>
        </w:rPr>
        <w:t xml:space="preserve"> Discontinuity. Elsewhere the discontinuity undulates as little as 30</w:t>
      </w:r>
      <w:r w:rsidR="006E0D95" w:rsidRPr="00077AE0">
        <w:rPr>
          <w:rFonts w:ascii="Arial" w:hAnsi="Arial" w:cs="Arial"/>
          <w:lang w:val="en-US"/>
          <w:rPrChange w:id="427" w:author="Martha Gibson" w:date="2020-12-21T16:15:00Z">
            <w:rPr>
              <w:rFonts w:ascii="Times New Roman" w:hAnsi="Times New Roman" w:cs="Times New Roman"/>
              <w:lang w:val="en-US"/>
            </w:rPr>
          </w:rPrChange>
        </w:rPr>
        <w:t xml:space="preserve"> </w:t>
      </w:r>
      <w:r w:rsidRPr="00077AE0">
        <w:rPr>
          <w:rFonts w:ascii="Arial" w:hAnsi="Arial" w:cs="Arial"/>
          <w:lang w:val="en-US"/>
          <w:rPrChange w:id="428" w:author="Martha Gibson" w:date="2020-12-21T16:15:00Z">
            <w:rPr>
              <w:rFonts w:ascii="Times New Roman" w:hAnsi="Times New Roman" w:cs="Times New Roman"/>
              <w:lang w:val="en-US"/>
            </w:rPr>
          </w:rPrChange>
        </w:rPr>
        <w:t>cm indicating that the erosion at Pot Riding was more severe, producing the large undulations and small cliffs.</w:t>
      </w:r>
    </w:p>
    <w:p w14:paraId="5B0B66D3" w14:textId="1B85BE2B" w:rsidR="00FE7193" w:rsidRPr="00077AE0" w:rsidRDefault="00FE7193" w:rsidP="00976C32">
      <w:pPr>
        <w:jc w:val="both"/>
        <w:rPr>
          <w:rFonts w:ascii="Arial" w:hAnsi="Arial" w:cs="Arial"/>
          <w:lang w:val="en-US"/>
          <w:rPrChange w:id="429" w:author="Martha Gibson" w:date="2020-12-21T16:15:00Z">
            <w:rPr>
              <w:rFonts w:ascii="Times New Roman" w:hAnsi="Times New Roman" w:cs="Times New Roman"/>
              <w:lang w:val="en-US"/>
            </w:rPr>
          </w:rPrChange>
        </w:rPr>
      </w:pPr>
      <w:r w:rsidRPr="00077AE0">
        <w:rPr>
          <w:rFonts w:ascii="Arial" w:hAnsi="Arial" w:cs="Arial"/>
          <w:lang w:val="en-US"/>
          <w:rPrChange w:id="430" w:author="Martha Gibson" w:date="2020-12-21T16:15:00Z">
            <w:rPr>
              <w:rFonts w:ascii="Times New Roman" w:hAnsi="Times New Roman" w:cs="Times New Roman"/>
              <w:lang w:val="en-US"/>
            </w:rPr>
          </w:rPrChange>
        </w:rPr>
        <w:lastRenderedPageBreak/>
        <w:t xml:space="preserve">Pot Riding was originally described and logged by Moss </w:t>
      </w:r>
      <w:r w:rsidR="00294EC0" w:rsidRPr="00077AE0">
        <w:rPr>
          <w:rFonts w:ascii="Arial" w:hAnsi="Arial" w:cs="Arial"/>
          <w:lang w:val="en-US"/>
          <w:rPrChange w:id="431" w:author="Martha Gibson" w:date="2020-12-21T16:15:00Z">
            <w:rPr>
              <w:rFonts w:ascii="Times New Roman" w:hAnsi="Times New Roman" w:cs="Times New Roman"/>
              <w:lang w:val="en-US"/>
            </w:rPr>
          </w:rPrChange>
        </w:rPr>
        <w:t>(</w:t>
      </w:r>
      <w:r w:rsidRPr="00077AE0">
        <w:rPr>
          <w:rFonts w:ascii="Arial" w:hAnsi="Arial" w:cs="Arial"/>
          <w:lang w:val="en-US"/>
          <w:rPrChange w:id="432" w:author="Martha Gibson" w:date="2020-12-21T16:15:00Z">
            <w:rPr>
              <w:rFonts w:ascii="Times New Roman" w:hAnsi="Times New Roman" w:cs="Times New Roman"/>
              <w:lang w:val="en-US"/>
            </w:rPr>
          </w:rPrChange>
        </w:rPr>
        <w:t>1986</w:t>
      </w:r>
      <w:r w:rsidR="00294EC0" w:rsidRPr="00077AE0">
        <w:rPr>
          <w:rFonts w:ascii="Arial" w:hAnsi="Arial" w:cs="Arial"/>
          <w:lang w:val="en-US"/>
          <w:rPrChange w:id="433" w:author="Martha Gibson" w:date="2020-12-21T16:15:00Z">
            <w:rPr>
              <w:rFonts w:ascii="Times New Roman" w:hAnsi="Times New Roman" w:cs="Times New Roman"/>
              <w:lang w:val="en-US"/>
            </w:rPr>
          </w:rPrChange>
        </w:rPr>
        <w:t>)</w:t>
      </w:r>
      <w:r w:rsidRPr="00077AE0">
        <w:rPr>
          <w:rFonts w:ascii="Arial" w:hAnsi="Arial" w:cs="Arial"/>
          <w:lang w:val="en-US"/>
          <w:rPrChange w:id="434" w:author="Martha Gibson" w:date="2020-12-21T16:15:00Z">
            <w:rPr>
              <w:rFonts w:ascii="Times New Roman" w:hAnsi="Times New Roman" w:cs="Times New Roman"/>
              <w:lang w:val="en-US"/>
            </w:rPr>
          </w:rPrChange>
        </w:rPr>
        <w:t>, and his interpretation of the environment was a marine-derived carbonate component and a combined estuarine and aeolian component derived of clastics. Overall, a continuous spectrum of environments is depicted.</w:t>
      </w:r>
    </w:p>
    <w:p w14:paraId="5F74A5E2" w14:textId="77777777" w:rsidR="00FE7193" w:rsidRPr="00077AE0" w:rsidRDefault="00FE7193" w:rsidP="00976C32">
      <w:pPr>
        <w:jc w:val="both"/>
        <w:rPr>
          <w:rFonts w:ascii="Arial" w:hAnsi="Arial" w:cs="Arial"/>
          <w:lang w:val="en-US"/>
          <w:rPrChange w:id="435" w:author="Martha Gibson" w:date="2020-12-21T16:15:00Z">
            <w:rPr>
              <w:rFonts w:ascii="Times New Roman" w:hAnsi="Times New Roman" w:cs="Times New Roman"/>
              <w:lang w:val="en-US"/>
            </w:rPr>
          </w:rPrChange>
        </w:rPr>
      </w:pPr>
      <w:r w:rsidRPr="00077AE0">
        <w:rPr>
          <w:rFonts w:ascii="Arial" w:hAnsi="Arial" w:cs="Arial"/>
          <w:lang w:val="en-US"/>
          <w:rPrChange w:id="436" w:author="Martha Gibson" w:date="2020-12-21T16:15:00Z">
            <w:rPr>
              <w:rFonts w:ascii="Times New Roman" w:hAnsi="Times New Roman" w:cs="Times New Roman"/>
              <w:lang w:val="en-US"/>
            </w:rPr>
          </w:rPrChange>
        </w:rPr>
        <w:t xml:space="preserve">Three samples, two of green siltstone and one of red mudstone, were taken from the middle Upper Dolomite of the Cadeby Formation </w:t>
      </w:r>
      <w:proofErr w:type="spellStart"/>
      <w:r w:rsidRPr="00077AE0">
        <w:rPr>
          <w:rFonts w:ascii="Arial" w:hAnsi="Arial" w:cs="Arial"/>
          <w:lang w:val="en-US"/>
          <w:rPrChange w:id="437" w:author="Martha Gibson" w:date="2020-12-21T16:15:00Z">
            <w:rPr>
              <w:rFonts w:ascii="Times New Roman" w:hAnsi="Times New Roman" w:cs="Times New Roman"/>
              <w:lang w:val="en-US"/>
            </w:rPr>
          </w:rPrChange>
        </w:rPr>
        <w:t>Whetherby</w:t>
      </w:r>
      <w:proofErr w:type="spellEnd"/>
      <w:r w:rsidRPr="00077AE0">
        <w:rPr>
          <w:rFonts w:ascii="Arial" w:hAnsi="Arial" w:cs="Arial"/>
          <w:lang w:val="en-US"/>
          <w:rPrChange w:id="438" w:author="Martha Gibson" w:date="2020-12-21T16:15:00Z">
            <w:rPr>
              <w:rFonts w:ascii="Times New Roman" w:hAnsi="Times New Roman" w:cs="Times New Roman"/>
              <w:lang w:val="en-US"/>
            </w:rPr>
          </w:rPrChange>
        </w:rPr>
        <w:t xml:space="preserve"> Member (Cycle EZ1) were taken from the Pot Riding exposure, corresponding to between locations 7 and 8 in Moss (1986). Permission to sample was acquired from Natural England and the Yorkshire Wildlife Trust to sample this site.</w:t>
      </w:r>
    </w:p>
    <w:p w14:paraId="190CCB43" w14:textId="77777777" w:rsidR="00FE7193" w:rsidRPr="00077AE0" w:rsidRDefault="00FE7193" w:rsidP="00976C32">
      <w:pPr>
        <w:jc w:val="both"/>
        <w:rPr>
          <w:rFonts w:ascii="Arial" w:hAnsi="Arial" w:cs="Arial"/>
          <w:lang w:val="en-US"/>
          <w:rPrChange w:id="439" w:author="Martha Gibson" w:date="2020-12-21T16:15:00Z">
            <w:rPr>
              <w:rFonts w:ascii="Times New Roman" w:hAnsi="Times New Roman" w:cs="Times New Roman"/>
              <w:lang w:val="en-US"/>
            </w:rPr>
          </w:rPrChange>
        </w:rPr>
      </w:pPr>
    </w:p>
    <w:bookmarkEnd w:id="387"/>
    <w:p w14:paraId="1ADE7BFE" w14:textId="64AA68E7" w:rsidR="00FE7193" w:rsidRPr="00077AE0" w:rsidRDefault="00FE7193" w:rsidP="00976C32">
      <w:pPr>
        <w:jc w:val="both"/>
        <w:rPr>
          <w:rFonts w:ascii="Arial" w:hAnsi="Arial" w:cs="Arial"/>
          <w:b/>
          <w:lang w:val="en-US"/>
          <w:rPrChange w:id="440" w:author="Martha Gibson" w:date="2020-12-21T16:15:00Z">
            <w:rPr>
              <w:rFonts w:ascii="Times New Roman" w:hAnsi="Times New Roman" w:cs="Times New Roman"/>
              <w:b/>
              <w:lang w:val="en-US"/>
            </w:rPr>
          </w:rPrChange>
        </w:rPr>
      </w:pPr>
      <w:r w:rsidRPr="00077AE0">
        <w:rPr>
          <w:rFonts w:ascii="Arial" w:hAnsi="Arial" w:cs="Arial"/>
          <w:b/>
          <w:lang w:val="en-US"/>
          <w:rPrChange w:id="441" w:author="Martha Gibson" w:date="2020-12-21T16:15:00Z">
            <w:rPr>
              <w:rFonts w:ascii="Times New Roman" w:hAnsi="Times New Roman" w:cs="Times New Roman"/>
              <w:b/>
              <w:lang w:val="en-US"/>
            </w:rPr>
          </w:rPrChange>
        </w:rPr>
        <w:t>Levitt Ha</w:t>
      </w:r>
      <w:r w:rsidR="00437056" w:rsidRPr="00077AE0">
        <w:rPr>
          <w:rFonts w:ascii="Arial" w:hAnsi="Arial" w:cs="Arial"/>
          <w:b/>
          <w:lang w:val="en-US"/>
          <w:rPrChange w:id="442" w:author="Martha Gibson" w:date="2020-12-21T16:15:00Z">
            <w:rPr>
              <w:rFonts w:ascii="Times New Roman" w:hAnsi="Times New Roman" w:cs="Times New Roman"/>
              <w:b/>
              <w:lang w:val="en-US"/>
            </w:rPr>
          </w:rPrChange>
        </w:rPr>
        <w:t>g</w:t>
      </w:r>
      <w:r w:rsidRPr="00077AE0">
        <w:rPr>
          <w:rFonts w:ascii="Arial" w:hAnsi="Arial" w:cs="Arial"/>
          <w:b/>
          <w:lang w:val="en-US"/>
          <w:rPrChange w:id="443" w:author="Martha Gibson" w:date="2020-12-21T16:15:00Z">
            <w:rPr>
              <w:rFonts w:ascii="Times New Roman" w:hAnsi="Times New Roman" w:cs="Times New Roman"/>
              <w:b/>
              <w:lang w:val="en-US"/>
            </w:rPr>
          </w:rPrChange>
        </w:rPr>
        <w:t>g Hole (SE</w:t>
      </w:r>
      <w:r w:rsidR="00976C32" w:rsidRPr="00077AE0">
        <w:rPr>
          <w:rFonts w:ascii="Arial" w:hAnsi="Arial" w:cs="Arial"/>
          <w:b/>
          <w:lang w:val="en-US"/>
          <w:rPrChange w:id="444" w:author="Martha Gibson" w:date="2020-12-21T16:15:00Z">
            <w:rPr>
              <w:rFonts w:ascii="Times New Roman" w:hAnsi="Times New Roman" w:cs="Times New Roman"/>
              <w:b/>
              <w:lang w:val="en-US"/>
            </w:rPr>
          </w:rPrChange>
        </w:rPr>
        <w:t xml:space="preserve"> </w:t>
      </w:r>
      <w:r w:rsidRPr="00077AE0">
        <w:rPr>
          <w:rFonts w:ascii="Arial" w:hAnsi="Arial" w:cs="Arial"/>
          <w:b/>
          <w:lang w:val="en-US"/>
          <w:rPrChange w:id="445" w:author="Martha Gibson" w:date="2020-12-21T16:15:00Z">
            <w:rPr>
              <w:rFonts w:ascii="Times New Roman" w:hAnsi="Times New Roman" w:cs="Times New Roman"/>
              <w:b/>
              <w:lang w:val="en-US"/>
            </w:rPr>
          </w:rPrChange>
        </w:rPr>
        <w:t>538011)</w:t>
      </w:r>
    </w:p>
    <w:p w14:paraId="64479105" w14:textId="7887406E" w:rsidR="00FE7193" w:rsidRPr="00077AE0" w:rsidRDefault="00FE7193" w:rsidP="00976C32">
      <w:pPr>
        <w:jc w:val="both"/>
        <w:rPr>
          <w:rFonts w:ascii="Arial" w:hAnsi="Arial" w:cs="Arial"/>
          <w:lang w:val="en-US"/>
          <w:rPrChange w:id="446" w:author="Martha Gibson" w:date="2020-12-21T16:15:00Z">
            <w:rPr>
              <w:rFonts w:ascii="Times New Roman" w:hAnsi="Times New Roman" w:cs="Times New Roman"/>
              <w:lang w:val="en-US"/>
            </w:rPr>
          </w:rPrChange>
        </w:rPr>
      </w:pPr>
      <w:bookmarkStart w:id="447" w:name="_Hlk37155146"/>
      <w:r w:rsidRPr="00077AE0">
        <w:rPr>
          <w:rFonts w:ascii="Arial" w:hAnsi="Arial" w:cs="Arial"/>
          <w:lang w:val="en-US"/>
          <w:rPrChange w:id="448" w:author="Martha Gibson" w:date="2020-12-21T16:15:00Z">
            <w:rPr>
              <w:rFonts w:ascii="Times New Roman" w:hAnsi="Times New Roman" w:cs="Times New Roman"/>
              <w:lang w:val="en-US"/>
            </w:rPr>
          </w:rPrChange>
        </w:rPr>
        <w:t xml:space="preserve">A sample of red mudstone was taken at the base of the </w:t>
      </w:r>
      <w:proofErr w:type="spellStart"/>
      <w:r w:rsidRPr="00077AE0">
        <w:rPr>
          <w:rFonts w:ascii="Arial" w:hAnsi="Arial" w:cs="Arial"/>
          <w:lang w:val="en-US"/>
          <w:rPrChange w:id="449" w:author="Martha Gibson" w:date="2020-12-21T16:15:00Z">
            <w:rPr>
              <w:rFonts w:ascii="Times New Roman" w:hAnsi="Times New Roman" w:cs="Times New Roman"/>
              <w:lang w:val="en-US"/>
            </w:rPr>
          </w:rPrChange>
        </w:rPr>
        <w:t>Edlington</w:t>
      </w:r>
      <w:proofErr w:type="spellEnd"/>
      <w:r w:rsidRPr="00077AE0">
        <w:rPr>
          <w:rFonts w:ascii="Arial" w:hAnsi="Arial" w:cs="Arial"/>
          <w:lang w:val="en-US"/>
          <w:rPrChange w:id="450" w:author="Martha Gibson" w:date="2020-12-21T16:15:00Z">
            <w:rPr>
              <w:rFonts w:ascii="Times New Roman" w:hAnsi="Times New Roman" w:cs="Times New Roman"/>
              <w:lang w:val="en-US"/>
            </w:rPr>
          </w:rPrChange>
        </w:rPr>
        <w:t xml:space="preserve"> Formation, approximately 5</w:t>
      </w:r>
      <w:r w:rsidR="006E0D95" w:rsidRPr="00077AE0">
        <w:rPr>
          <w:rFonts w:ascii="Arial" w:hAnsi="Arial" w:cs="Arial"/>
          <w:lang w:val="en-US"/>
          <w:rPrChange w:id="451" w:author="Martha Gibson" w:date="2020-12-21T16:15:00Z">
            <w:rPr>
              <w:rFonts w:ascii="Times New Roman" w:hAnsi="Times New Roman" w:cs="Times New Roman"/>
              <w:lang w:val="en-US"/>
            </w:rPr>
          </w:rPrChange>
        </w:rPr>
        <w:t xml:space="preserve"> </w:t>
      </w:r>
      <w:r w:rsidRPr="00077AE0">
        <w:rPr>
          <w:rFonts w:ascii="Arial" w:hAnsi="Arial" w:cs="Arial"/>
          <w:lang w:val="en-US"/>
          <w:rPrChange w:id="452" w:author="Martha Gibson" w:date="2020-12-21T16:15:00Z">
            <w:rPr>
              <w:rFonts w:ascii="Times New Roman" w:hAnsi="Times New Roman" w:cs="Times New Roman"/>
              <w:lang w:val="en-US"/>
            </w:rPr>
          </w:rPrChange>
        </w:rPr>
        <w:t>m below the top of the cliff. Levitt Ha</w:t>
      </w:r>
      <w:r w:rsidR="00437056" w:rsidRPr="00077AE0">
        <w:rPr>
          <w:rFonts w:ascii="Arial" w:hAnsi="Arial" w:cs="Arial"/>
          <w:lang w:val="en-US"/>
          <w:rPrChange w:id="453" w:author="Martha Gibson" w:date="2020-12-21T16:15:00Z">
            <w:rPr>
              <w:rFonts w:ascii="Times New Roman" w:hAnsi="Times New Roman" w:cs="Times New Roman"/>
              <w:lang w:val="en-US"/>
            </w:rPr>
          </w:rPrChange>
        </w:rPr>
        <w:t>g</w:t>
      </w:r>
      <w:r w:rsidRPr="00077AE0">
        <w:rPr>
          <w:rFonts w:ascii="Arial" w:hAnsi="Arial" w:cs="Arial"/>
          <w:lang w:val="en-US"/>
          <w:rPrChange w:id="454" w:author="Martha Gibson" w:date="2020-12-21T16:15:00Z">
            <w:rPr>
              <w:rFonts w:ascii="Times New Roman" w:hAnsi="Times New Roman" w:cs="Times New Roman"/>
              <w:lang w:val="en-US"/>
            </w:rPr>
          </w:rPrChange>
        </w:rPr>
        <w:t xml:space="preserve">g Hole is on the edge of an abandoned quarry in </w:t>
      </w:r>
      <w:proofErr w:type="spellStart"/>
      <w:r w:rsidRPr="00077AE0">
        <w:rPr>
          <w:rFonts w:ascii="Arial" w:hAnsi="Arial" w:cs="Arial"/>
          <w:lang w:val="en-US"/>
          <w:rPrChange w:id="455" w:author="Martha Gibson" w:date="2020-12-21T16:15:00Z">
            <w:rPr>
              <w:rFonts w:ascii="Times New Roman" w:hAnsi="Times New Roman" w:cs="Times New Roman"/>
              <w:lang w:val="en-US"/>
            </w:rPr>
          </w:rPrChange>
        </w:rPr>
        <w:t>Sprotbrough</w:t>
      </w:r>
      <w:proofErr w:type="spellEnd"/>
      <w:r w:rsidRPr="00077AE0">
        <w:rPr>
          <w:rFonts w:ascii="Arial" w:hAnsi="Arial" w:cs="Arial"/>
          <w:lang w:val="en-US"/>
          <w:rPrChange w:id="456" w:author="Martha Gibson" w:date="2020-12-21T16:15:00Z">
            <w:rPr>
              <w:rFonts w:ascii="Times New Roman" w:hAnsi="Times New Roman" w:cs="Times New Roman"/>
              <w:lang w:val="en-US"/>
            </w:rPr>
          </w:rPrChange>
        </w:rPr>
        <w:t xml:space="preserve"> Gorge, originally quarried for the fine-grained dolomite of the ‘Middle Limestone’/</w:t>
      </w:r>
      <w:proofErr w:type="spellStart"/>
      <w:r w:rsidRPr="00077AE0">
        <w:rPr>
          <w:rFonts w:ascii="Arial" w:hAnsi="Arial" w:cs="Arial"/>
          <w:lang w:val="en-US"/>
          <w:rPrChange w:id="457" w:author="Martha Gibson" w:date="2020-12-21T16:15:00Z">
            <w:rPr>
              <w:rFonts w:ascii="Times New Roman" w:hAnsi="Times New Roman" w:cs="Times New Roman"/>
              <w:lang w:val="en-US"/>
            </w:rPr>
          </w:rPrChange>
        </w:rPr>
        <w:t>Edlington</w:t>
      </w:r>
      <w:proofErr w:type="spellEnd"/>
      <w:r w:rsidRPr="00077AE0">
        <w:rPr>
          <w:rFonts w:ascii="Arial" w:hAnsi="Arial" w:cs="Arial"/>
          <w:lang w:val="en-US"/>
          <w:rPrChange w:id="458" w:author="Martha Gibson" w:date="2020-12-21T16:15:00Z">
            <w:rPr>
              <w:rFonts w:ascii="Times New Roman" w:hAnsi="Times New Roman" w:cs="Times New Roman"/>
              <w:lang w:val="en-US"/>
            </w:rPr>
          </w:rPrChange>
        </w:rPr>
        <w:t xml:space="preserve"> Formation.</w:t>
      </w:r>
    </w:p>
    <w:bookmarkEnd w:id="447"/>
    <w:p w14:paraId="28934D2D" w14:textId="77777777" w:rsidR="00FE7193" w:rsidRPr="00077AE0" w:rsidRDefault="00FE7193" w:rsidP="00976C32">
      <w:pPr>
        <w:jc w:val="both"/>
        <w:rPr>
          <w:rFonts w:ascii="Arial" w:hAnsi="Arial" w:cs="Arial"/>
          <w:lang w:val="en-US"/>
          <w:rPrChange w:id="459" w:author="Martha Gibson" w:date="2020-12-21T16:15:00Z">
            <w:rPr>
              <w:rFonts w:ascii="Times New Roman" w:hAnsi="Times New Roman" w:cs="Times New Roman"/>
              <w:lang w:val="en-US"/>
            </w:rPr>
          </w:rPrChange>
        </w:rPr>
      </w:pPr>
    </w:p>
    <w:p w14:paraId="36048174" w14:textId="6D8CA789" w:rsidR="00FE7193" w:rsidRPr="00077AE0" w:rsidRDefault="00FE7193" w:rsidP="00976C32">
      <w:pPr>
        <w:jc w:val="both"/>
        <w:rPr>
          <w:rFonts w:ascii="Arial" w:hAnsi="Arial" w:cs="Arial"/>
          <w:b/>
          <w:lang w:val="en-US"/>
          <w:rPrChange w:id="460" w:author="Martha Gibson" w:date="2020-12-21T16:15:00Z">
            <w:rPr>
              <w:rFonts w:ascii="Times New Roman" w:hAnsi="Times New Roman" w:cs="Times New Roman"/>
              <w:b/>
              <w:lang w:val="en-US"/>
            </w:rPr>
          </w:rPrChange>
        </w:rPr>
      </w:pPr>
      <w:bookmarkStart w:id="461" w:name="_Hlk37155268"/>
      <w:r w:rsidRPr="00077AE0">
        <w:rPr>
          <w:rFonts w:ascii="Arial" w:hAnsi="Arial" w:cs="Arial"/>
          <w:b/>
          <w:lang w:val="en-US"/>
          <w:rPrChange w:id="462" w:author="Martha Gibson" w:date="2020-12-21T16:15:00Z">
            <w:rPr>
              <w:rFonts w:ascii="Times New Roman" w:hAnsi="Times New Roman" w:cs="Times New Roman"/>
              <w:b/>
              <w:lang w:val="en-US"/>
            </w:rPr>
          </w:rPrChange>
        </w:rPr>
        <w:t>Sandal House, Laughton-</w:t>
      </w:r>
      <w:proofErr w:type="spellStart"/>
      <w:r w:rsidRPr="00077AE0">
        <w:rPr>
          <w:rFonts w:ascii="Arial" w:hAnsi="Arial" w:cs="Arial"/>
          <w:b/>
          <w:lang w:val="en-US"/>
          <w:rPrChange w:id="463" w:author="Martha Gibson" w:date="2020-12-21T16:15:00Z">
            <w:rPr>
              <w:rFonts w:ascii="Times New Roman" w:hAnsi="Times New Roman" w:cs="Times New Roman"/>
              <w:b/>
              <w:lang w:val="en-US"/>
            </w:rPr>
          </w:rPrChange>
        </w:rPr>
        <w:t>en</w:t>
      </w:r>
      <w:proofErr w:type="spellEnd"/>
      <w:r w:rsidRPr="00077AE0">
        <w:rPr>
          <w:rFonts w:ascii="Arial" w:hAnsi="Arial" w:cs="Arial"/>
          <w:b/>
          <w:lang w:val="en-US"/>
          <w:rPrChange w:id="464" w:author="Martha Gibson" w:date="2020-12-21T16:15:00Z">
            <w:rPr>
              <w:rFonts w:ascii="Times New Roman" w:hAnsi="Times New Roman" w:cs="Times New Roman"/>
              <w:b/>
              <w:lang w:val="en-US"/>
            </w:rPr>
          </w:rPrChange>
        </w:rPr>
        <w:t>-le-</w:t>
      </w:r>
      <w:proofErr w:type="spellStart"/>
      <w:r w:rsidRPr="00077AE0">
        <w:rPr>
          <w:rFonts w:ascii="Arial" w:hAnsi="Arial" w:cs="Arial"/>
          <w:b/>
          <w:lang w:val="en-US"/>
          <w:rPrChange w:id="465" w:author="Martha Gibson" w:date="2020-12-21T16:15:00Z">
            <w:rPr>
              <w:rFonts w:ascii="Times New Roman" w:hAnsi="Times New Roman" w:cs="Times New Roman"/>
              <w:b/>
              <w:lang w:val="en-US"/>
            </w:rPr>
          </w:rPrChange>
        </w:rPr>
        <w:t>Morthen</w:t>
      </w:r>
      <w:proofErr w:type="spellEnd"/>
      <w:r w:rsidRPr="00077AE0">
        <w:rPr>
          <w:rFonts w:ascii="Arial" w:hAnsi="Arial" w:cs="Arial"/>
          <w:b/>
          <w:lang w:val="en-US"/>
          <w:rPrChange w:id="466" w:author="Martha Gibson" w:date="2020-12-21T16:15:00Z">
            <w:rPr>
              <w:rFonts w:ascii="Times New Roman" w:hAnsi="Times New Roman" w:cs="Times New Roman"/>
              <w:b/>
              <w:lang w:val="en-US"/>
            </w:rPr>
          </w:rPrChange>
        </w:rPr>
        <w:t xml:space="preserve"> (SK 519870)</w:t>
      </w:r>
    </w:p>
    <w:p w14:paraId="6BA81E85" w14:textId="11B206EC" w:rsidR="00FE7193" w:rsidRPr="00077AE0" w:rsidRDefault="00FE7193" w:rsidP="00976C32">
      <w:pPr>
        <w:jc w:val="both"/>
        <w:rPr>
          <w:rFonts w:ascii="Arial" w:hAnsi="Arial" w:cs="Arial"/>
          <w:lang w:val="en-US"/>
          <w:rPrChange w:id="467" w:author="Martha Gibson" w:date="2020-12-21T16:15:00Z">
            <w:rPr>
              <w:rFonts w:ascii="Times New Roman" w:hAnsi="Times New Roman" w:cs="Times New Roman"/>
              <w:lang w:val="en-US"/>
            </w:rPr>
          </w:rPrChange>
        </w:rPr>
      </w:pPr>
      <w:r w:rsidRPr="00077AE0">
        <w:rPr>
          <w:rFonts w:ascii="Arial" w:hAnsi="Arial" w:cs="Arial"/>
          <w:lang w:val="en-US"/>
          <w:rPrChange w:id="468" w:author="Martha Gibson" w:date="2020-12-21T16:15:00Z">
            <w:rPr>
              <w:rFonts w:ascii="Times New Roman" w:hAnsi="Times New Roman" w:cs="Times New Roman"/>
              <w:lang w:val="en-US"/>
            </w:rPr>
          </w:rPrChange>
        </w:rPr>
        <w:t>Permission to access this site was acquired from landowners. The Sandal House locality is an infilled quarry, now the site of Sandal Farm. One sample was acquired from this old railway cutting from underneath the base of the Cadeby Formation (EZ1), approximately 0.8</w:t>
      </w:r>
      <w:r w:rsidR="006E0D95" w:rsidRPr="00077AE0">
        <w:rPr>
          <w:rFonts w:ascii="Arial" w:hAnsi="Arial" w:cs="Arial"/>
          <w:lang w:val="en-US"/>
          <w:rPrChange w:id="469" w:author="Martha Gibson" w:date="2020-12-21T16:15:00Z">
            <w:rPr>
              <w:rFonts w:ascii="Times New Roman" w:hAnsi="Times New Roman" w:cs="Times New Roman"/>
              <w:lang w:val="en-US"/>
            </w:rPr>
          </w:rPrChange>
        </w:rPr>
        <w:t xml:space="preserve"> </w:t>
      </w:r>
      <w:r w:rsidRPr="00077AE0">
        <w:rPr>
          <w:rFonts w:ascii="Arial" w:hAnsi="Arial" w:cs="Arial"/>
          <w:lang w:val="en-US"/>
          <w:rPrChange w:id="470" w:author="Martha Gibson" w:date="2020-12-21T16:15:00Z">
            <w:rPr>
              <w:rFonts w:ascii="Times New Roman" w:hAnsi="Times New Roman" w:cs="Times New Roman"/>
              <w:lang w:val="en-US"/>
            </w:rPr>
          </w:rPrChange>
        </w:rPr>
        <w:t>m above the infilled quarry floor.</w:t>
      </w:r>
      <w:r w:rsidR="00976C32" w:rsidRPr="00077AE0">
        <w:rPr>
          <w:rFonts w:ascii="Arial" w:hAnsi="Arial" w:cs="Arial"/>
          <w:lang w:val="en-US"/>
          <w:rPrChange w:id="471" w:author="Martha Gibson" w:date="2020-12-21T16:15:00Z">
            <w:rPr>
              <w:rFonts w:ascii="Times New Roman" w:hAnsi="Times New Roman" w:cs="Times New Roman"/>
              <w:lang w:val="en-US"/>
            </w:rPr>
          </w:rPrChange>
        </w:rPr>
        <w:t xml:space="preserve"> </w:t>
      </w:r>
      <w:r w:rsidRPr="00077AE0">
        <w:rPr>
          <w:rFonts w:ascii="Arial" w:hAnsi="Arial" w:cs="Arial"/>
          <w:lang w:val="en-US"/>
          <w:rPrChange w:id="472" w:author="Martha Gibson" w:date="2020-12-21T16:15:00Z">
            <w:rPr>
              <w:rFonts w:ascii="Times New Roman" w:hAnsi="Times New Roman" w:cs="Times New Roman"/>
              <w:lang w:val="en-US"/>
            </w:rPr>
          </w:rPrChange>
        </w:rPr>
        <w:t xml:space="preserve">The small cliff exposes the dolomitic limestone of the Cadeby Formation </w:t>
      </w:r>
      <w:proofErr w:type="spellStart"/>
      <w:r w:rsidRPr="00077AE0">
        <w:rPr>
          <w:rFonts w:ascii="Arial" w:hAnsi="Arial" w:cs="Arial"/>
          <w:lang w:val="en-US"/>
          <w:rPrChange w:id="473" w:author="Martha Gibson" w:date="2020-12-21T16:15:00Z">
            <w:rPr>
              <w:rFonts w:ascii="Times New Roman" w:hAnsi="Times New Roman" w:cs="Times New Roman"/>
              <w:lang w:val="en-US"/>
            </w:rPr>
          </w:rPrChange>
        </w:rPr>
        <w:t>Sprotbrough</w:t>
      </w:r>
      <w:proofErr w:type="spellEnd"/>
      <w:r w:rsidRPr="00077AE0">
        <w:rPr>
          <w:rFonts w:ascii="Arial" w:hAnsi="Arial" w:cs="Arial"/>
          <w:lang w:val="en-US"/>
          <w:rPrChange w:id="474" w:author="Martha Gibson" w:date="2020-12-21T16:15:00Z">
            <w:rPr>
              <w:rFonts w:ascii="Times New Roman" w:hAnsi="Times New Roman" w:cs="Times New Roman"/>
              <w:lang w:val="en-US"/>
            </w:rPr>
          </w:rPrChange>
        </w:rPr>
        <w:t xml:space="preserve"> Member. The cliff is located at the southern end of a small limestone capped island surrounded by an apron of weathered sandstone. The slopes blend into the gentle scarp and dip topography of the underlying </w:t>
      </w:r>
      <w:proofErr w:type="spellStart"/>
      <w:r w:rsidRPr="00077AE0">
        <w:rPr>
          <w:rFonts w:ascii="Arial" w:hAnsi="Arial" w:cs="Arial"/>
          <w:lang w:val="en-US"/>
          <w:rPrChange w:id="475" w:author="Martha Gibson" w:date="2020-12-21T16:15:00Z">
            <w:rPr>
              <w:rFonts w:ascii="Times New Roman" w:hAnsi="Times New Roman" w:cs="Times New Roman"/>
              <w:lang w:val="en-US"/>
            </w:rPr>
          </w:rPrChange>
        </w:rPr>
        <w:t>Pennine</w:t>
      </w:r>
      <w:proofErr w:type="spellEnd"/>
      <w:r w:rsidRPr="00077AE0">
        <w:rPr>
          <w:rFonts w:ascii="Arial" w:hAnsi="Arial" w:cs="Arial"/>
          <w:lang w:val="en-US"/>
          <w:rPrChange w:id="476" w:author="Martha Gibson" w:date="2020-12-21T16:15:00Z">
            <w:rPr>
              <w:rFonts w:ascii="Times New Roman" w:hAnsi="Times New Roman" w:cs="Times New Roman"/>
              <w:lang w:val="en-US"/>
            </w:rPr>
          </w:rPrChange>
        </w:rPr>
        <w:t xml:space="preserve"> Upper Coal Measures Formation.</w:t>
      </w:r>
    </w:p>
    <w:bookmarkEnd w:id="461"/>
    <w:p w14:paraId="2BA7C6F5" w14:textId="77777777" w:rsidR="00FE7193" w:rsidRPr="00077AE0" w:rsidRDefault="00FE7193" w:rsidP="00976C32">
      <w:pPr>
        <w:jc w:val="both"/>
        <w:rPr>
          <w:rFonts w:ascii="Arial" w:hAnsi="Arial" w:cs="Arial"/>
          <w:lang w:val="en-US"/>
          <w:rPrChange w:id="477" w:author="Martha Gibson" w:date="2020-12-21T16:15:00Z">
            <w:rPr>
              <w:rFonts w:ascii="Times New Roman" w:hAnsi="Times New Roman" w:cs="Times New Roman"/>
              <w:lang w:val="en-US"/>
            </w:rPr>
          </w:rPrChange>
        </w:rPr>
      </w:pPr>
    </w:p>
    <w:p w14:paraId="5E887B8B" w14:textId="4868569C" w:rsidR="00FE7193" w:rsidRPr="00077AE0" w:rsidRDefault="00FE7193" w:rsidP="00976C32">
      <w:pPr>
        <w:jc w:val="both"/>
        <w:rPr>
          <w:rFonts w:ascii="Arial" w:hAnsi="Arial" w:cs="Arial"/>
          <w:b/>
          <w:lang w:val="en-US"/>
          <w:rPrChange w:id="478" w:author="Martha Gibson" w:date="2020-12-21T16:15:00Z">
            <w:rPr>
              <w:rFonts w:ascii="Times New Roman" w:hAnsi="Times New Roman" w:cs="Times New Roman"/>
              <w:b/>
              <w:lang w:val="en-US"/>
            </w:rPr>
          </w:rPrChange>
        </w:rPr>
      </w:pPr>
      <w:proofErr w:type="spellStart"/>
      <w:r w:rsidRPr="00077AE0">
        <w:rPr>
          <w:rFonts w:ascii="Arial" w:hAnsi="Arial" w:cs="Arial"/>
          <w:b/>
          <w:lang w:val="en-US"/>
          <w:rPrChange w:id="479" w:author="Martha Gibson" w:date="2020-12-21T16:15:00Z">
            <w:rPr>
              <w:rFonts w:ascii="Times New Roman" w:hAnsi="Times New Roman" w:cs="Times New Roman"/>
              <w:b/>
              <w:lang w:val="en-US"/>
            </w:rPr>
          </w:rPrChange>
        </w:rPr>
        <w:t>Ashfield</w:t>
      </w:r>
      <w:proofErr w:type="spellEnd"/>
      <w:r w:rsidRPr="00077AE0">
        <w:rPr>
          <w:rFonts w:ascii="Arial" w:hAnsi="Arial" w:cs="Arial"/>
          <w:b/>
          <w:lang w:val="en-US"/>
          <w:rPrChange w:id="480" w:author="Martha Gibson" w:date="2020-12-21T16:15:00Z">
            <w:rPr>
              <w:rFonts w:ascii="Times New Roman" w:hAnsi="Times New Roman" w:cs="Times New Roman"/>
              <w:b/>
              <w:lang w:val="en-US"/>
            </w:rPr>
          </w:rPrChange>
        </w:rPr>
        <w:t xml:space="preserve"> Brick Pit (</w:t>
      </w:r>
      <w:r w:rsidR="00976C32" w:rsidRPr="00077AE0">
        <w:rPr>
          <w:rFonts w:ascii="Arial" w:hAnsi="Arial" w:cs="Arial"/>
          <w:b/>
          <w:lang w:val="en-US"/>
          <w:rPrChange w:id="481" w:author="Martha Gibson" w:date="2020-12-21T16:15:00Z">
            <w:rPr>
              <w:rFonts w:ascii="Times New Roman" w:hAnsi="Times New Roman" w:cs="Times New Roman"/>
              <w:b/>
              <w:lang w:val="en-US"/>
            </w:rPr>
          </w:rPrChange>
        </w:rPr>
        <w:t xml:space="preserve">SE </w:t>
      </w:r>
      <w:r w:rsidRPr="00077AE0">
        <w:rPr>
          <w:rFonts w:ascii="Arial" w:hAnsi="Arial" w:cs="Arial"/>
          <w:b/>
          <w:lang w:val="en-US"/>
          <w:rPrChange w:id="482" w:author="Martha Gibson" w:date="2020-12-21T16:15:00Z">
            <w:rPr>
              <w:rFonts w:ascii="Times New Roman" w:hAnsi="Times New Roman" w:cs="Times New Roman"/>
              <w:b/>
              <w:lang w:val="en-US"/>
            </w:rPr>
          </w:rPrChange>
        </w:rPr>
        <w:t>515983)</w:t>
      </w:r>
    </w:p>
    <w:p w14:paraId="34F87BD5" w14:textId="75C04E7E" w:rsidR="00FE7193" w:rsidRPr="00077AE0" w:rsidRDefault="00FE7193" w:rsidP="00976C32">
      <w:pPr>
        <w:jc w:val="both"/>
        <w:rPr>
          <w:rFonts w:ascii="Arial" w:hAnsi="Arial" w:cs="Arial"/>
          <w:rPrChange w:id="483" w:author="Martha Gibson" w:date="2020-12-21T16:15:00Z">
            <w:rPr>
              <w:rFonts w:ascii="Times New Roman" w:hAnsi="Times New Roman" w:cs="Times New Roman"/>
            </w:rPr>
          </w:rPrChange>
        </w:rPr>
      </w:pPr>
      <w:r w:rsidRPr="00077AE0">
        <w:rPr>
          <w:rFonts w:ascii="Arial" w:hAnsi="Arial" w:cs="Arial"/>
          <w:rPrChange w:id="484" w:author="Martha Gibson" w:date="2020-12-21T16:15:00Z">
            <w:rPr>
              <w:rFonts w:ascii="Times New Roman" w:hAnsi="Times New Roman" w:cs="Times New Roman"/>
            </w:rPr>
          </w:rPrChange>
        </w:rPr>
        <w:t xml:space="preserve">Ashfield Brick-Clay Pit, </w:t>
      </w:r>
      <w:proofErr w:type="spellStart"/>
      <w:r w:rsidRPr="00077AE0">
        <w:rPr>
          <w:rFonts w:ascii="Arial" w:hAnsi="Arial" w:cs="Arial"/>
          <w:rPrChange w:id="485" w:author="Martha Gibson" w:date="2020-12-21T16:15:00Z">
            <w:rPr>
              <w:rFonts w:ascii="Times New Roman" w:hAnsi="Times New Roman" w:cs="Times New Roman"/>
            </w:rPr>
          </w:rPrChange>
        </w:rPr>
        <w:t>Conisborough</w:t>
      </w:r>
      <w:proofErr w:type="spellEnd"/>
      <w:r w:rsidRPr="00077AE0">
        <w:rPr>
          <w:rFonts w:ascii="Arial" w:hAnsi="Arial" w:cs="Arial"/>
          <w:rPrChange w:id="486" w:author="Martha Gibson" w:date="2020-12-21T16:15:00Z">
            <w:rPr>
              <w:rFonts w:ascii="Times New Roman" w:hAnsi="Times New Roman" w:cs="Times New Roman"/>
            </w:rPr>
          </w:rPrChange>
        </w:rPr>
        <w:t xml:space="preserve">, is a </w:t>
      </w:r>
      <w:proofErr w:type="gramStart"/>
      <w:r w:rsidRPr="00077AE0">
        <w:rPr>
          <w:rFonts w:ascii="Arial" w:hAnsi="Arial" w:cs="Arial"/>
          <w:rPrChange w:id="487" w:author="Martha Gibson" w:date="2020-12-21T16:15:00Z">
            <w:rPr>
              <w:rFonts w:ascii="Times New Roman" w:hAnsi="Times New Roman" w:cs="Times New Roman"/>
            </w:rPr>
          </w:rPrChange>
        </w:rPr>
        <w:t>partly-filled</w:t>
      </w:r>
      <w:proofErr w:type="gramEnd"/>
      <w:r w:rsidRPr="00077AE0">
        <w:rPr>
          <w:rFonts w:ascii="Arial" w:hAnsi="Arial" w:cs="Arial"/>
          <w:rPrChange w:id="488" w:author="Martha Gibson" w:date="2020-12-21T16:15:00Z">
            <w:rPr>
              <w:rFonts w:ascii="Times New Roman" w:hAnsi="Times New Roman" w:cs="Times New Roman"/>
            </w:rPr>
          </w:rPrChange>
        </w:rPr>
        <w:t xml:space="preserve"> and partly re-excavated site. Its vertical range covers 20m of strata from the Carboniferous coal measured </w:t>
      </w:r>
      <w:proofErr w:type="spellStart"/>
      <w:r w:rsidRPr="00077AE0">
        <w:rPr>
          <w:rFonts w:ascii="Arial" w:hAnsi="Arial" w:cs="Arial"/>
          <w:rPrChange w:id="489" w:author="Martha Gibson" w:date="2020-12-21T16:15:00Z">
            <w:rPr>
              <w:rFonts w:ascii="Times New Roman" w:hAnsi="Times New Roman" w:cs="Times New Roman"/>
            </w:rPr>
          </w:rPrChange>
        </w:rPr>
        <w:t>dormed</w:t>
      </w:r>
      <w:proofErr w:type="spellEnd"/>
      <w:r w:rsidRPr="00077AE0">
        <w:rPr>
          <w:rFonts w:ascii="Arial" w:hAnsi="Arial" w:cs="Arial"/>
          <w:rPrChange w:id="490" w:author="Martha Gibson" w:date="2020-12-21T16:15:00Z">
            <w:rPr>
              <w:rFonts w:ascii="Times New Roman" w:hAnsi="Times New Roman" w:cs="Times New Roman"/>
            </w:rPr>
          </w:rPrChange>
        </w:rPr>
        <w:t xml:space="preserve"> in an equatorial coastal setting, the exhumed desert land surface formed by erosion of approximately 500</w:t>
      </w:r>
      <w:r w:rsidR="006E0D95" w:rsidRPr="00077AE0">
        <w:rPr>
          <w:rFonts w:ascii="Arial" w:hAnsi="Arial" w:cs="Arial"/>
          <w:rPrChange w:id="491" w:author="Martha Gibson" w:date="2020-12-21T16:15:00Z">
            <w:rPr>
              <w:rFonts w:ascii="Times New Roman" w:hAnsi="Times New Roman" w:cs="Times New Roman"/>
            </w:rPr>
          </w:rPrChange>
        </w:rPr>
        <w:t xml:space="preserve"> </w:t>
      </w:r>
      <w:r w:rsidRPr="00077AE0">
        <w:rPr>
          <w:rFonts w:ascii="Arial" w:hAnsi="Arial" w:cs="Arial"/>
          <w:rPrChange w:id="492" w:author="Martha Gibson" w:date="2020-12-21T16:15:00Z">
            <w:rPr>
              <w:rFonts w:ascii="Times New Roman" w:hAnsi="Times New Roman" w:cs="Times New Roman"/>
            </w:rPr>
          </w:rPrChange>
        </w:rPr>
        <w:t xml:space="preserve">m of Carboniferous strata, a succession of water-laid desert litter of the </w:t>
      </w:r>
      <w:proofErr w:type="spellStart"/>
      <w:r w:rsidRPr="00077AE0">
        <w:rPr>
          <w:rFonts w:ascii="Arial" w:hAnsi="Arial" w:cs="Arial"/>
          <w:rPrChange w:id="493" w:author="Martha Gibson" w:date="2020-12-21T16:15:00Z">
            <w:rPr>
              <w:rFonts w:ascii="Times New Roman" w:hAnsi="Times New Roman" w:cs="Times New Roman"/>
            </w:rPr>
          </w:rPrChange>
        </w:rPr>
        <w:t>Rotliegend</w:t>
      </w:r>
      <w:proofErr w:type="spellEnd"/>
      <w:r w:rsidRPr="00077AE0">
        <w:rPr>
          <w:rFonts w:ascii="Arial" w:hAnsi="Arial" w:cs="Arial"/>
          <w:rPrChange w:id="494" w:author="Martha Gibson" w:date="2020-12-21T16:15:00Z">
            <w:rPr>
              <w:rFonts w:ascii="Times New Roman" w:hAnsi="Times New Roman" w:cs="Times New Roman"/>
            </w:rPr>
          </w:rPrChange>
        </w:rPr>
        <w:t>, and sand trapped in hollows in the deserts surface, and the main part of the face represents the strata of the Zechstein Sea where lagoonal muds, open-sea shallow-water oolites, and scattered small reefs formed.</w:t>
      </w:r>
    </w:p>
    <w:p w14:paraId="3BB36947" w14:textId="4695D25E" w:rsidR="00FE7193" w:rsidRPr="00077AE0" w:rsidRDefault="00FE7193" w:rsidP="00976C32">
      <w:pPr>
        <w:jc w:val="both"/>
        <w:rPr>
          <w:rFonts w:ascii="Arial" w:hAnsi="Arial" w:cs="Arial"/>
          <w:rPrChange w:id="495" w:author="Martha Gibson" w:date="2020-12-21T16:15:00Z">
            <w:rPr>
              <w:rFonts w:ascii="Times New Roman" w:hAnsi="Times New Roman" w:cs="Times New Roman"/>
            </w:rPr>
          </w:rPrChange>
        </w:rPr>
      </w:pPr>
      <w:r w:rsidRPr="00077AE0">
        <w:rPr>
          <w:rFonts w:ascii="Arial" w:hAnsi="Arial" w:cs="Arial"/>
          <w:rPrChange w:id="496" w:author="Martha Gibson" w:date="2020-12-21T16:15:00Z">
            <w:rPr>
              <w:rFonts w:ascii="Times New Roman" w:hAnsi="Times New Roman" w:cs="Times New Roman"/>
            </w:rPr>
          </w:rPrChange>
        </w:rPr>
        <w:t>The succession at Ashfield Brick Pit was first described by Gilligan (1918</w:t>
      </w:r>
      <w:proofErr w:type="gramStart"/>
      <w:r w:rsidRPr="00077AE0">
        <w:rPr>
          <w:rFonts w:ascii="Arial" w:hAnsi="Arial" w:cs="Arial"/>
          <w:rPrChange w:id="497" w:author="Martha Gibson" w:date="2020-12-21T16:15:00Z">
            <w:rPr>
              <w:rFonts w:ascii="Times New Roman" w:hAnsi="Times New Roman" w:cs="Times New Roman"/>
            </w:rPr>
          </w:rPrChange>
        </w:rPr>
        <w:t>), and</w:t>
      </w:r>
      <w:proofErr w:type="gramEnd"/>
      <w:r w:rsidRPr="00077AE0">
        <w:rPr>
          <w:rFonts w:ascii="Arial" w:hAnsi="Arial" w:cs="Arial"/>
          <w:rPrChange w:id="498" w:author="Martha Gibson" w:date="2020-12-21T16:15:00Z">
            <w:rPr>
              <w:rFonts w:ascii="Times New Roman" w:hAnsi="Times New Roman" w:cs="Times New Roman"/>
            </w:rPr>
          </w:rPrChange>
        </w:rPr>
        <w:t xml:space="preserve"> has more recently been described and studied by Mitchell et al. (1947),</w:t>
      </w:r>
      <w:r w:rsidR="005846B6" w:rsidRPr="00077AE0">
        <w:rPr>
          <w:rFonts w:ascii="Arial" w:hAnsi="Arial" w:cs="Arial"/>
          <w:rPrChange w:id="499" w:author="Martha Gibson" w:date="2020-12-21T16:15:00Z">
            <w:rPr>
              <w:rFonts w:ascii="Times New Roman" w:hAnsi="Times New Roman" w:cs="Times New Roman"/>
            </w:rPr>
          </w:rPrChange>
        </w:rPr>
        <w:t xml:space="preserve"> and</w:t>
      </w:r>
      <w:r w:rsidRPr="00077AE0">
        <w:rPr>
          <w:rFonts w:ascii="Arial" w:hAnsi="Arial" w:cs="Arial"/>
          <w:rPrChange w:id="500" w:author="Martha Gibson" w:date="2020-12-21T16:15:00Z">
            <w:rPr>
              <w:rFonts w:ascii="Times New Roman" w:hAnsi="Times New Roman" w:cs="Times New Roman"/>
            </w:rPr>
          </w:rPrChange>
        </w:rPr>
        <w:t xml:space="preserve"> </w:t>
      </w:r>
      <w:proofErr w:type="spellStart"/>
      <w:r w:rsidRPr="00077AE0">
        <w:rPr>
          <w:rFonts w:ascii="Arial" w:hAnsi="Arial" w:cs="Arial"/>
          <w:rPrChange w:id="501" w:author="Martha Gibson" w:date="2020-12-21T16:15:00Z">
            <w:rPr>
              <w:rFonts w:ascii="Times New Roman" w:hAnsi="Times New Roman" w:cs="Times New Roman"/>
            </w:rPr>
          </w:rPrChange>
        </w:rPr>
        <w:t>Downie</w:t>
      </w:r>
      <w:proofErr w:type="spellEnd"/>
      <w:r w:rsidRPr="00077AE0">
        <w:rPr>
          <w:rFonts w:ascii="Arial" w:hAnsi="Arial" w:cs="Arial"/>
          <w:rPrChange w:id="502" w:author="Martha Gibson" w:date="2020-12-21T16:15:00Z">
            <w:rPr>
              <w:rFonts w:ascii="Times New Roman" w:hAnsi="Times New Roman" w:cs="Times New Roman"/>
            </w:rPr>
          </w:rPrChange>
        </w:rPr>
        <w:t xml:space="preserve"> (1967)</w:t>
      </w:r>
      <w:r w:rsidR="005846B6" w:rsidRPr="00077AE0">
        <w:rPr>
          <w:rFonts w:ascii="Arial" w:hAnsi="Arial" w:cs="Arial"/>
          <w:rPrChange w:id="503" w:author="Martha Gibson" w:date="2020-12-21T16:15:00Z">
            <w:rPr>
              <w:rFonts w:ascii="Times New Roman" w:hAnsi="Times New Roman" w:cs="Times New Roman"/>
            </w:rPr>
          </w:rPrChange>
        </w:rPr>
        <w:t>.</w:t>
      </w:r>
    </w:p>
    <w:p w14:paraId="6CDAACE5" w14:textId="0E4F8F4A" w:rsidR="00FE7193" w:rsidRPr="00077AE0" w:rsidRDefault="00FE7193" w:rsidP="00976C32">
      <w:pPr>
        <w:jc w:val="both"/>
        <w:rPr>
          <w:rFonts w:ascii="Arial" w:hAnsi="Arial" w:cs="Arial"/>
          <w:rPrChange w:id="504" w:author="Martha Gibson" w:date="2020-12-21T16:15:00Z">
            <w:rPr>
              <w:rFonts w:ascii="Times New Roman" w:hAnsi="Times New Roman" w:cs="Times New Roman"/>
            </w:rPr>
          </w:rPrChange>
        </w:rPr>
      </w:pPr>
      <w:r w:rsidRPr="00077AE0">
        <w:rPr>
          <w:rFonts w:ascii="Arial" w:hAnsi="Arial" w:cs="Arial"/>
          <w:rPrChange w:id="505" w:author="Martha Gibson" w:date="2020-12-21T16:15:00Z">
            <w:rPr>
              <w:rFonts w:ascii="Times New Roman" w:hAnsi="Times New Roman" w:cs="Times New Roman"/>
            </w:rPr>
          </w:rPrChange>
        </w:rPr>
        <w:t>The main face exposes the Cadeby Formation (Wetherby Member) and is composed of the 0.28</w:t>
      </w:r>
      <w:r w:rsidR="005846B6" w:rsidRPr="00077AE0">
        <w:rPr>
          <w:rFonts w:ascii="Arial" w:hAnsi="Arial" w:cs="Arial"/>
          <w:rPrChange w:id="506" w:author="Martha Gibson" w:date="2020-12-21T16:15:00Z">
            <w:rPr>
              <w:rFonts w:ascii="Times New Roman" w:hAnsi="Times New Roman" w:cs="Times New Roman"/>
            </w:rPr>
          </w:rPrChange>
        </w:rPr>
        <w:t xml:space="preserve"> </w:t>
      </w:r>
      <w:r w:rsidRPr="00077AE0">
        <w:rPr>
          <w:rFonts w:ascii="Arial" w:hAnsi="Arial" w:cs="Arial"/>
          <w:rPrChange w:id="507" w:author="Martha Gibson" w:date="2020-12-21T16:15:00Z">
            <w:rPr>
              <w:rFonts w:ascii="Times New Roman" w:hAnsi="Times New Roman" w:cs="Times New Roman"/>
            </w:rPr>
          </w:rPrChange>
        </w:rPr>
        <w:t>m bed of buff, saccharoidal, very fine</w:t>
      </w:r>
      <w:r w:rsidR="002C3E5E" w:rsidRPr="00077AE0">
        <w:rPr>
          <w:rFonts w:ascii="Arial" w:hAnsi="Arial" w:cs="Arial"/>
          <w:rPrChange w:id="508" w:author="Martha Gibson" w:date="2020-12-21T16:15:00Z">
            <w:rPr>
              <w:rFonts w:ascii="Times New Roman" w:hAnsi="Times New Roman" w:cs="Times New Roman"/>
            </w:rPr>
          </w:rPrChange>
        </w:rPr>
        <w:t>-</w:t>
      </w:r>
      <w:r w:rsidRPr="00077AE0">
        <w:rPr>
          <w:rFonts w:ascii="Arial" w:hAnsi="Arial" w:cs="Arial"/>
          <w:rPrChange w:id="509" w:author="Martha Gibson" w:date="2020-12-21T16:15:00Z">
            <w:rPr>
              <w:rFonts w:ascii="Times New Roman" w:hAnsi="Times New Roman" w:cs="Times New Roman"/>
            </w:rPr>
          </w:rPrChange>
        </w:rPr>
        <w:t>grained dolomite. This is overlain by a 0.18</w:t>
      </w:r>
      <w:r w:rsidR="006E0D95" w:rsidRPr="00077AE0">
        <w:rPr>
          <w:rFonts w:ascii="Arial" w:hAnsi="Arial" w:cs="Arial"/>
          <w:rPrChange w:id="510" w:author="Martha Gibson" w:date="2020-12-21T16:15:00Z">
            <w:rPr>
              <w:rFonts w:ascii="Times New Roman" w:hAnsi="Times New Roman" w:cs="Times New Roman"/>
            </w:rPr>
          </w:rPrChange>
        </w:rPr>
        <w:t xml:space="preserve"> </w:t>
      </w:r>
      <w:r w:rsidRPr="00077AE0">
        <w:rPr>
          <w:rFonts w:ascii="Arial" w:hAnsi="Arial" w:cs="Arial"/>
          <w:rPrChange w:id="511" w:author="Martha Gibson" w:date="2020-12-21T16:15:00Z">
            <w:rPr>
              <w:rFonts w:ascii="Times New Roman" w:hAnsi="Times New Roman" w:cs="Times New Roman"/>
            </w:rPr>
          </w:rPrChange>
        </w:rPr>
        <w:t xml:space="preserve">m bed of thinly bedded and </w:t>
      </w:r>
      <w:r w:rsidR="00FA6A9F" w:rsidRPr="00077AE0">
        <w:rPr>
          <w:rFonts w:ascii="Arial" w:hAnsi="Arial" w:cs="Arial"/>
          <w:rPrChange w:id="512" w:author="Martha Gibson" w:date="2020-12-21T16:15:00Z">
            <w:rPr>
              <w:rFonts w:ascii="Times New Roman" w:hAnsi="Times New Roman" w:cs="Times New Roman"/>
            </w:rPr>
          </w:rPrChange>
        </w:rPr>
        <w:t>flaggy</w:t>
      </w:r>
      <w:r w:rsidRPr="00077AE0">
        <w:rPr>
          <w:rFonts w:ascii="Arial" w:hAnsi="Arial" w:cs="Arial"/>
          <w:rPrChange w:id="513" w:author="Martha Gibson" w:date="2020-12-21T16:15:00Z">
            <w:rPr>
              <w:rFonts w:ascii="Times New Roman" w:hAnsi="Times New Roman" w:cs="Times New Roman"/>
            </w:rPr>
          </w:rPrChange>
        </w:rPr>
        <w:t>, very fine grained, cream coloured saccharoidal dolomite. Above this lies c. 0.55</w:t>
      </w:r>
      <w:r w:rsidR="006E0D95" w:rsidRPr="00077AE0">
        <w:rPr>
          <w:rFonts w:ascii="Arial" w:hAnsi="Arial" w:cs="Arial"/>
          <w:rPrChange w:id="514" w:author="Martha Gibson" w:date="2020-12-21T16:15:00Z">
            <w:rPr>
              <w:rFonts w:ascii="Times New Roman" w:hAnsi="Times New Roman" w:cs="Times New Roman"/>
            </w:rPr>
          </w:rPrChange>
        </w:rPr>
        <w:t xml:space="preserve"> </w:t>
      </w:r>
      <w:r w:rsidRPr="00077AE0">
        <w:rPr>
          <w:rFonts w:ascii="Arial" w:hAnsi="Arial" w:cs="Arial"/>
          <w:rPrChange w:id="515" w:author="Martha Gibson" w:date="2020-12-21T16:15:00Z">
            <w:rPr>
              <w:rFonts w:ascii="Times New Roman" w:hAnsi="Times New Roman" w:cs="Times New Roman"/>
            </w:rPr>
          </w:rPrChange>
        </w:rPr>
        <w:t>m of cream-coloured, porous, soft, saccharoidal dolomite containing scattered U-shaped burrows 13-16</w:t>
      </w:r>
      <w:r w:rsidR="006E0D95" w:rsidRPr="00077AE0">
        <w:rPr>
          <w:rFonts w:ascii="Arial" w:hAnsi="Arial" w:cs="Arial"/>
          <w:rPrChange w:id="516" w:author="Martha Gibson" w:date="2020-12-21T16:15:00Z">
            <w:rPr>
              <w:rFonts w:ascii="Times New Roman" w:hAnsi="Times New Roman" w:cs="Times New Roman"/>
            </w:rPr>
          </w:rPrChange>
        </w:rPr>
        <w:t xml:space="preserve"> </w:t>
      </w:r>
      <w:r w:rsidRPr="00077AE0">
        <w:rPr>
          <w:rFonts w:ascii="Arial" w:hAnsi="Arial" w:cs="Arial"/>
          <w:rPrChange w:id="517" w:author="Martha Gibson" w:date="2020-12-21T16:15:00Z">
            <w:rPr>
              <w:rFonts w:ascii="Times New Roman" w:hAnsi="Times New Roman" w:cs="Times New Roman"/>
            </w:rPr>
          </w:rPrChange>
        </w:rPr>
        <w:t>mm in diameter, which is covered by 0.40</w:t>
      </w:r>
      <w:r w:rsidR="006E0D95" w:rsidRPr="00077AE0">
        <w:rPr>
          <w:rFonts w:ascii="Arial" w:hAnsi="Arial" w:cs="Arial"/>
          <w:rPrChange w:id="518" w:author="Martha Gibson" w:date="2020-12-21T16:15:00Z">
            <w:rPr>
              <w:rFonts w:ascii="Times New Roman" w:hAnsi="Times New Roman" w:cs="Times New Roman"/>
            </w:rPr>
          </w:rPrChange>
        </w:rPr>
        <w:t xml:space="preserve"> </w:t>
      </w:r>
      <w:r w:rsidRPr="00077AE0">
        <w:rPr>
          <w:rFonts w:ascii="Arial" w:hAnsi="Arial" w:cs="Arial"/>
          <w:rPrChange w:id="519" w:author="Martha Gibson" w:date="2020-12-21T16:15:00Z">
            <w:rPr>
              <w:rFonts w:ascii="Times New Roman" w:hAnsi="Times New Roman" w:cs="Times New Roman"/>
            </w:rPr>
          </w:rPrChange>
        </w:rPr>
        <w:t>m of grey-buff, saccharoidal dolomite arranged in uneven beds 0.15-0.2</w:t>
      </w:r>
      <w:r w:rsidR="006E0D95" w:rsidRPr="00077AE0">
        <w:rPr>
          <w:rFonts w:ascii="Arial" w:hAnsi="Arial" w:cs="Arial"/>
          <w:rPrChange w:id="520" w:author="Martha Gibson" w:date="2020-12-21T16:15:00Z">
            <w:rPr>
              <w:rFonts w:ascii="Times New Roman" w:hAnsi="Times New Roman" w:cs="Times New Roman"/>
            </w:rPr>
          </w:rPrChange>
        </w:rPr>
        <w:t xml:space="preserve"> </w:t>
      </w:r>
      <w:r w:rsidRPr="00077AE0">
        <w:rPr>
          <w:rFonts w:ascii="Arial" w:hAnsi="Arial" w:cs="Arial"/>
          <w:rPrChange w:id="521" w:author="Martha Gibson" w:date="2020-12-21T16:15:00Z">
            <w:rPr>
              <w:rFonts w:ascii="Times New Roman" w:hAnsi="Times New Roman" w:cs="Times New Roman"/>
            </w:rPr>
          </w:rPrChange>
        </w:rPr>
        <w:t>m thick separated by an irregular layer of dense finely-mottled buff and purple-red dolomite, with both beds containing bivalve and bryozoan casts. Above the bivalve-bryozoan beds a 0.45</w:t>
      </w:r>
      <w:r w:rsidR="006E0D95" w:rsidRPr="00077AE0">
        <w:rPr>
          <w:rFonts w:ascii="Arial" w:hAnsi="Arial" w:cs="Arial"/>
          <w:rPrChange w:id="522" w:author="Martha Gibson" w:date="2020-12-21T16:15:00Z">
            <w:rPr>
              <w:rFonts w:ascii="Times New Roman" w:hAnsi="Times New Roman" w:cs="Times New Roman"/>
            </w:rPr>
          </w:rPrChange>
        </w:rPr>
        <w:t xml:space="preserve"> </w:t>
      </w:r>
      <w:r w:rsidRPr="00077AE0">
        <w:rPr>
          <w:rFonts w:ascii="Arial" w:hAnsi="Arial" w:cs="Arial"/>
          <w:rPrChange w:id="523" w:author="Martha Gibson" w:date="2020-12-21T16:15:00Z">
            <w:rPr>
              <w:rFonts w:ascii="Times New Roman" w:hAnsi="Times New Roman" w:cs="Times New Roman"/>
            </w:rPr>
          </w:rPrChange>
        </w:rPr>
        <w:t>m thick section of unevenly flaggy beds of grey-buff, saccharoidal dolomite with two discontinuous brick-red clayey 0-0.15</w:t>
      </w:r>
      <w:r w:rsidR="006E0D95" w:rsidRPr="00077AE0">
        <w:rPr>
          <w:rFonts w:ascii="Arial" w:hAnsi="Arial" w:cs="Arial"/>
          <w:rPrChange w:id="524" w:author="Martha Gibson" w:date="2020-12-21T16:15:00Z">
            <w:rPr>
              <w:rFonts w:ascii="Times New Roman" w:hAnsi="Times New Roman" w:cs="Times New Roman"/>
            </w:rPr>
          </w:rPrChange>
        </w:rPr>
        <w:t xml:space="preserve"> </w:t>
      </w:r>
      <w:r w:rsidRPr="00077AE0">
        <w:rPr>
          <w:rFonts w:ascii="Arial" w:hAnsi="Arial" w:cs="Arial"/>
          <w:rPrChange w:id="525" w:author="Martha Gibson" w:date="2020-12-21T16:15:00Z">
            <w:rPr>
              <w:rFonts w:ascii="Times New Roman" w:hAnsi="Times New Roman" w:cs="Times New Roman"/>
            </w:rPr>
          </w:rPrChange>
        </w:rPr>
        <w:lastRenderedPageBreak/>
        <w:t>m layers 0.03</w:t>
      </w:r>
      <w:r w:rsidR="006E0D95" w:rsidRPr="00077AE0">
        <w:rPr>
          <w:rFonts w:ascii="Arial" w:hAnsi="Arial" w:cs="Arial"/>
          <w:rPrChange w:id="526" w:author="Martha Gibson" w:date="2020-12-21T16:15:00Z">
            <w:rPr>
              <w:rFonts w:ascii="Times New Roman" w:hAnsi="Times New Roman" w:cs="Times New Roman"/>
            </w:rPr>
          </w:rPrChange>
        </w:rPr>
        <w:t xml:space="preserve"> </w:t>
      </w:r>
      <w:r w:rsidRPr="00077AE0">
        <w:rPr>
          <w:rFonts w:ascii="Arial" w:hAnsi="Arial" w:cs="Arial"/>
          <w:rPrChange w:id="527" w:author="Martha Gibson" w:date="2020-12-21T16:15:00Z">
            <w:rPr>
              <w:rFonts w:ascii="Times New Roman" w:hAnsi="Times New Roman" w:cs="Times New Roman"/>
            </w:rPr>
          </w:rPrChange>
        </w:rPr>
        <w:t xml:space="preserve">m apart. There </w:t>
      </w:r>
      <w:proofErr w:type="gramStart"/>
      <w:r w:rsidRPr="00077AE0">
        <w:rPr>
          <w:rFonts w:ascii="Arial" w:hAnsi="Arial" w:cs="Arial"/>
          <w:rPrChange w:id="528" w:author="Martha Gibson" w:date="2020-12-21T16:15:00Z">
            <w:rPr>
              <w:rFonts w:ascii="Times New Roman" w:hAnsi="Times New Roman" w:cs="Times New Roman"/>
            </w:rPr>
          </w:rPrChange>
        </w:rPr>
        <w:t>are</w:t>
      </w:r>
      <w:proofErr w:type="gramEnd"/>
      <w:r w:rsidRPr="00077AE0">
        <w:rPr>
          <w:rFonts w:ascii="Arial" w:hAnsi="Arial" w:cs="Arial"/>
          <w:rPrChange w:id="529" w:author="Martha Gibson" w:date="2020-12-21T16:15:00Z">
            <w:rPr>
              <w:rFonts w:ascii="Times New Roman" w:hAnsi="Times New Roman" w:cs="Times New Roman"/>
            </w:rPr>
          </w:rPrChange>
        </w:rPr>
        <w:t xml:space="preserve"> some irregular red patched and a few poor clasts of the bivalve </w:t>
      </w:r>
      <w:proofErr w:type="spellStart"/>
      <w:r w:rsidRPr="00077AE0">
        <w:rPr>
          <w:rFonts w:ascii="Arial" w:hAnsi="Arial" w:cs="Arial"/>
          <w:i/>
          <w:rPrChange w:id="530" w:author="Martha Gibson" w:date="2020-12-21T16:15:00Z">
            <w:rPr>
              <w:rFonts w:ascii="Times New Roman" w:hAnsi="Times New Roman" w:cs="Times New Roman"/>
              <w:i/>
            </w:rPr>
          </w:rPrChange>
        </w:rPr>
        <w:t>Bakevellia</w:t>
      </w:r>
      <w:proofErr w:type="spellEnd"/>
      <w:r w:rsidRPr="00077AE0">
        <w:rPr>
          <w:rFonts w:ascii="Arial" w:hAnsi="Arial" w:cs="Arial"/>
          <w:rPrChange w:id="531" w:author="Martha Gibson" w:date="2020-12-21T16:15:00Z">
            <w:rPr>
              <w:rFonts w:ascii="Times New Roman" w:hAnsi="Times New Roman" w:cs="Times New Roman"/>
            </w:rPr>
          </w:rPrChange>
        </w:rPr>
        <w:t>. Above this is a 0.90</w:t>
      </w:r>
      <w:r w:rsidR="006E0D95" w:rsidRPr="00077AE0">
        <w:rPr>
          <w:rFonts w:ascii="Arial" w:hAnsi="Arial" w:cs="Arial"/>
          <w:rPrChange w:id="532" w:author="Martha Gibson" w:date="2020-12-21T16:15:00Z">
            <w:rPr>
              <w:rFonts w:ascii="Times New Roman" w:hAnsi="Times New Roman" w:cs="Times New Roman"/>
            </w:rPr>
          </w:rPrChange>
        </w:rPr>
        <w:t xml:space="preserve"> </w:t>
      </w:r>
      <w:r w:rsidRPr="00077AE0">
        <w:rPr>
          <w:rFonts w:ascii="Arial" w:hAnsi="Arial" w:cs="Arial"/>
          <w:rPrChange w:id="533" w:author="Martha Gibson" w:date="2020-12-21T16:15:00Z">
            <w:rPr>
              <w:rFonts w:ascii="Times New Roman" w:hAnsi="Times New Roman" w:cs="Times New Roman"/>
            </w:rPr>
          </w:rPrChange>
        </w:rPr>
        <w:t xml:space="preserve">m single bed of buff, </w:t>
      </w:r>
      <w:proofErr w:type="spellStart"/>
      <w:r w:rsidRPr="00077AE0">
        <w:rPr>
          <w:rFonts w:ascii="Arial" w:hAnsi="Arial" w:cs="Arial"/>
          <w:rPrChange w:id="534" w:author="Martha Gibson" w:date="2020-12-21T16:15:00Z">
            <w:rPr>
              <w:rFonts w:ascii="Times New Roman" w:hAnsi="Times New Roman" w:cs="Times New Roman"/>
            </w:rPr>
          </w:rPrChange>
        </w:rPr>
        <w:t>ooidal</w:t>
      </w:r>
      <w:proofErr w:type="spellEnd"/>
      <w:r w:rsidRPr="00077AE0">
        <w:rPr>
          <w:rFonts w:ascii="Arial" w:hAnsi="Arial" w:cs="Arial"/>
          <w:rPrChange w:id="535" w:author="Martha Gibson" w:date="2020-12-21T16:15:00Z">
            <w:rPr>
              <w:rFonts w:ascii="Times New Roman" w:hAnsi="Times New Roman" w:cs="Times New Roman"/>
            </w:rPr>
          </w:rPrChange>
        </w:rPr>
        <w:t xml:space="preserve"> dolomite </w:t>
      </w:r>
      <w:proofErr w:type="spellStart"/>
      <w:r w:rsidRPr="00077AE0">
        <w:rPr>
          <w:rFonts w:ascii="Arial" w:hAnsi="Arial" w:cs="Arial"/>
          <w:rPrChange w:id="536" w:author="Martha Gibson" w:date="2020-12-21T16:15:00Z">
            <w:rPr>
              <w:rFonts w:ascii="Times New Roman" w:hAnsi="Times New Roman" w:cs="Times New Roman"/>
            </w:rPr>
          </w:rPrChange>
        </w:rPr>
        <w:t>grainstone</w:t>
      </w:r>
      <w:proofErr w:type="spellEnd"/>
      <w:r w:rsidRPr="00077AE0">
        <w:rPr>
          <w:rFonts w:ascii="Arial" w:hAnsi="Arial" w:cs="Arial"/>
          <w:rPrChange w:id="537" w:author="Martha Gibson" w:date="2020-12-21T16:15:00Z">
            <w:rPr>
              <w:rFonts w:ascii="Times New Roman" w:hAnsi="Times New Roman" w:cs="Times New Roman"/>
            </w:rPr>
          </w:rPrChange>
        </w:rPr>
        <w:t xml:space="preserve"> containing very abundant </w:t>
      </w:r>
      <w:proofErr w:type="spellStart"/>
      <w:r w:rsidRPr="00077AE0">
        <w:rPr>
          <w:rFonts w:ascii="Arial" w:hAnsi="Arial" w:cs="Arial"/>
          <w:i/>
          <w:rPrChange w:id="538" w:author="Martha Gibson" w:date="2020-12-21T16:15:00Z">
            <w:rPr>
              <w:rFonts w:ascii="Times New Roman" w:hAnsi="Times New Roman" w:cs="Times New Roman"/>
              <w:i/>
            </w:rPr>
          </w:rPrChange>
        </w:rPr>
        <w:t>Bakevellia</w:t>
      </w:r>
      <w:proofErr w:type="spellEnd"/>
      <w:r w:rsidRPr="00077AE0">
        <w:rPr>
          <w:rFonts w:ascii="Arial" w:hAnsi="Arial" w:cs="Arial"/>
          <w:rPrChange w:id="539" w:author="Martha Gibson" w:date="2020-12-21T16:15:00Z">
            <w:rPr>
              <w:rFonts w:ascii="Times New Roman" w:hAnsi="Times New Roman" w:cs="Times New Roman"/>
            </w:rPr>
          </w:rPrChange>
        </w:rPr>
        <w:t xml:space="preserve"> casts and is called the ‘</w:t>
      </w:r>
      <w:proofErr w:type="spellStart"/>
      <w:r w:rsidRPr="00077AE0">
        <w:rPr>
          <w:rFonts w:ascii="Arial" w:hAnsi="Arial" w:cs="Arial"/>
          <w:rPrChange w:id="540" w:author="Martha Gibson" w:date="2020-12-21T16:15:00Z">
            <w:rPr>
              <w:rFonts w:ascii="Times New Roman" w:hAnsi="Times New Roman" w:cs="Times New Roman"/>
            </w:rPr>
          </w:rPrChange>
        </w:rPr>
        <w:t>Bakevellia</w:t>
      </w:r>
      <w:proofErr w:type="spellEnd"/>
      <w:r w:rsidRPr="00077AE0">
        <w:rPr>
          <w:rFonts w:ascii="Arial" w:hAnsi="Arial" w:cs="Arial"/>
          <w:rPrChange w:id="541" w:author="Martha Gibson" w:date="2020-12-21T16:15:00Z">
            <w:rPr>
              <w:rFonts w:ascii="Times New Roman" w:hAnsi="Times New Roman" w:cs="Times New Roman"/>
            </w:rPr>
          </w:rPrChange>
        </w:rPr>
        <w:t xml:space="preserve"> Bed’. This is overlain by 1.25</w:t>
      </w:r>
      <w:r w:rsidR="006E0D95" w:rsidRPr="00077AE0">
        <w:rPr>
          <w:rFonts w:ascii="Arial" w:hAnsi="Arial" w:cs="Arial"/>
          <w:rPrChange w:id="542" w:author="Martha Gibson" w:date="2020-12-21T16:15:00Z">
            <w:rPr>
              <w:rFonts w:ascii="Times New Roman" w:hAnsi="Times New Roman" w:cs="Times New Roman"/>
            </w:rPr>
          </w:rPrChange>
        </w:rPr>
        <w:t xml:space="preserve"> </w:t>
      </w:r>
      <w:r w:rsidRPr="00077AE0">
        <w:rPr>
          <w:rFonts w:ascii="Arial" w:hAnsi="Arial" w:cs="Arial"/>
          <w:rPrChange w:id="543" w:author="Martha Gibson" w:date="2020-12-21T16:15:00Z">
            <w:rPr>
              <w:rFonts w:ascii="Times New Roman" w:hAnsi="Times New Roman" w:cs="Times New Roman"/>
            </w:rPr>
          </w:rPrChange>
        </w:rPr>
        <w:t>m of cream-buff saccharoidal fine grained dolomite arranged in four beds 0.12-0.55</w:t>
      </w:r>
      <w:r w:rsidR="006E0D95" w:rsidRPr="00077AE0">
        <w:rPr>
          <w:rFonts w:ascii="Arial" w:hAnsi="Arial" w:cs="Arial"/>
          <w:rPrChange w:id="544" w:author="Martha Gibson" w:date="2020-12-21T16:15:00Z">
            <w:rPr>
              <w:rFonts w:ascii="Times New Roman" w:hAnsi="Times New Roman" w:cs="Times New Roman"/>
            </w:rPr>
          </w:rPrChange>
        </w:rPr>
        <w:t xml:space="preserve"> </w:t>
      </w:r>
      <w:r w:rsidRPr="00077AE0">
        <w:rPr>
          <w:rFonts w:ascii="Arial" w:hAnsi="Arial" w:cs="Arial"/>
          <w:rPrChange w:id="545" w:author="Martha Gibson" w:date="2020-12-21T16:15:00Z">
            <w:rPr>
              <w:rFonts w:ascii="Times New Roman" w:hAnsi="Times New Roman" w:cs="Times New Roman"/>
            </w:rPr>
          </w:rPrChange>
        </w:rPr>
        <w:t>m thick, containing abundant bivalves. Above this is 0.45</w:t>
      </w:r>
      <w:r w:rsidR="006E0D95" w:rsidRPr="00077AE0">
        <w:rPr>
          <w:rFonts w:ascii="Arial" w:hAnsi="Arial" w:cs="Arial"/>
          <w:rPrChange w:id="546" w:author="Martha Gibson" w:date="2020-12-21T16:15:00Z">
            <w:rPr>
              <w:rFonts w:ascii="Times New Roman" w:hAnsi="Times New Roman" w:cs="Times New Roman"/>
            </w:rPr>
          </w:rPrChange>
        </w:rPr>
        <w:t xml:space="preserve"> </w:t>
      </w:r>
      <w:r w:rsidRPr="00077AE0">
        <w:rPr>
          <w:rFonts w:ascii="Arial" w:hAnsi="Arial" w:cs="Arial"/>
          <w:rPrChange w:id="547" w:author="Martha Gibson" w:date="2020-12-21T16:15:00Z">
            <w:rPr>
              <w:rFonts w:ascii="Times New Roman" w:hAnsi="Times New Roman" w:cs="Times New Roman"/>
            </w:rPr>
          </w:rPrChange>
        </w:rPr>
        <w:t>m of buff saccharoidal dolomite arranged in one to three beds with 0-0.06</w:t>
      </w:r>
      <w:r w:rsidR="006E0D95" w:rsidRPr="00077AE0">
        <w:rPr>
          <w:rFonts w:ascii="Arial" w:hAnsi="Arial" w:cs="Arial"/>
          <w:rPrChange w:id="548" w:author="Martha Gibson" w:date="2020-12-21T16:15:00Z">
            <w:rPr>
              <w:rFonts w:ascii="Times New Roman" w:hAnsi="Times New Roman" w:cs="Times New Roman"/>
            </w:rPr>
          </w:rPrChange>
        </w:rPr>
        <w:t xml:space="preserve"> </w:t>
      </w:r>
      <w:r w:rsidRPr="00077AE0">
        <w:rPr>
          <w:rFonts w:ascii="Arial" w:hAnsi="Arial" w:cs="Arial"/>
          <w:rPrChange w:id="549" w:author="Martha Gibson" w:date="2020-12-21T16:15:00Z">
            <w:rPr>
              <w:rFonts w:ascii="Times New Roman" w:hAnsi="Times New Roman" w:cs="Times New Roman"/>
            </w:rPr>
          </w:rPrChange>
        </w:rPr>
        <w:t>m of grey and dark red mottled clayey mudstone filling hollows at the top and a 0.07-0.12</w:t>
      </w:r>
      <w:r w:rsidR="006E0D95" w:rsidRPr="00077AE0">
        <w:rPr>
          <w:rFonts w:ascii="Arial" w:hAnsi="Arial" w:cs="Arial"/>
          <w:rPrChange w:id="550" w:author="Martha Gibson" w:date="2020-12-21T16:15:00Z">
            <w:rPr>
              <w:rFonts w:ascii="Times New Roman" w:hAnsi="Times New Roman" w:cs="Times New Roman"/>
            </w:rPr>
          </w:rPrChange>
        </w:rPr>
        <w:t xml:space="preserve"> </w:t>
      </w:r>
      <w:r w:rsidRPr="00077AE0">
        <w:rPr>
          <w:rFonts w:ascii="Arial" w:hAnsi="Arial" w:cs="Arial"/>
          <w:rPrChange w:id="551" w:author="Martha Gibson" w:date="2020-12-21T16:15:00Z">
            <w:rPr>
              <w:rFonts w:ascii="Times New Roman" w:hAnsi="Times New Roman" w:cs="Times New Roman"/>
            </w:rPr>
          </w:rPrChange>
        </w:rPr>
        <w:t>m basal group of thin wavy-bedded dolomites with several laminae of red dolomitic clay. Topping this is 0.6</w:t>
      </w:r>
      <w:r w:rsidR="006E0D95" w:rsidRPr="00077AE0">
        <w:rPr>
          <w:rFonts w:ascii="Arial" w:hAnsi="Arial" w:cs="Arial"/>
          <w:rPrChange w:id="552" w:author="Martha Gibson" w:date="2020-12-21T16:15:00Z">
            <w:rPr>
              <w:rFonts w:ascii="Times New Roman" w:hAnsi="Times New Roman" w:cs="Times New Roman"/>
            </w:rPr>
          </w:rPrChange>
        </w:rPr>
        <w:t xml:space="preserve"> </w:t>
      </w:r>
      <w:r w:rsidRPr="00077AE0">
        <w:rPr>
          <w:rFonts w:ascii="Arial" w:hAnsi="Arial" w:cs="Arial"/>
          <w:rPrChange w:id="553" w:author="Martha Gibson" w:date="2020-12-21T16:15:00Z">
            <w:rPr>
              <w:rFonts w:ascii="Times New Roman" w:hAnsi="Times New Roman" w:cs="Times New Roman"/>
            </w:rPr>
          </w:rPrChange>
        </w:rPr>
        <w:t>m of cream and buff saccharoidal dolomite which is unevenly thin- and medium-bedded. The face ends with 4</w:t>
      </w:r>
      <w:r w:rsidR="006E0D95" w:rsidRPr="00077AE0">
        <w:rPr>
          <w:rFonts w:ascii="Arial" w:hAnsi="Arial" w:cs="Arial"/>
          <w:rPrChange w:id="554" w:author="Martha Gibson" w:date="2020-12-21T16:15:00Z">
            <w:rPr>
              <w:rFonts w:ascii="Times New Roman" w:hAnsi="Times New Roman" w:cs="Times New Roman"/>
            </w:rPr>
          </w:rPrChange>
        </w:rPr>
        <w:t xml:space="preserve"> </w:t>
      </w:r>
      <w:r w:rsidRPr="00077AE0">
        <w:rPr>
          <w:rFonts w:ascii="Arial" w:hAnsi="Arial" w:cs="Arial"/>
          <w:rPrChange w:id="555" w:author="Martha Gibson" w:date="2020-12-21T16:15:00Z">
            <w:rPr>
              <w:rFonts w:ascii="Times New Roman" w:hAnsi="Times New Roman" w:cs="Times New Roman"/>
            </w:rPr>
          </w:rPrChange>
        </w:rPr>
        <w:t xml:space="preserve">m of cream and buff saccharoidal, porous, dolomite arranged in </w:t>
      </w:r>
      <w:proofErr w:type="gramStart"/>
      <w:r w:rsidRPr="00077AE0">
        <w:rPr>
          <w:rFonts w:ascii="Arial" w:hAnsi="Arial" w:cs="Arial"/>
          <w:rPrChange w:id="556" w:author="Martha Gibson" w:date="2020-12-21T16:15:00Z">
            <w:rPr>
              <w:rFonts w:ascii="Times New Roman" w:hAnsi="Times New Roman" w:cs="Times New Roman"/>
            </w:rPr>
          </w:rPrChange>
        </w:rPr>
        <w:t>fairly even</w:t>
      </w:r>
      <w:proofErr w:type="gramEnd"/>
      <w:r w:rsidRPr="00077AE0">
        <w:rPr>
          <w:rFonts w:ascii="Arial" w:hAnsi="Arial" w:cs="Arial"/>
          <w:rPrChange w:id="557" w:author="Martha Gibson" w:date="2020-12-21T16:15:00Z">
            <w:rPr>
              <w:rFonts w:ascii="Times New Roman" w:hAnsi="Times New Roman" w:cs="Times New Roman"/>
            </w:rPr>
          </w:rPrChange>
        </w:rPr>
        <w:t xml:space="preserve"> beds of 0.20-0.70</w:t>
      </w:r>
      <w:r w:rsidR="006E0D95" w:rsidRPr="00077AE0">
        <w:rPr>
          <w:rFonts w:ascii="Arial" w:hAnsi="Arial" w:cs="Arial"/>
          <w:rPrChange w:id="558" w:author="Martha Gibson" w:date="2020-12-21T16:15:00Z">
            <w:rPr>
              <w:rFonts w:ascii="Times New Roman" w:hAnsi="Times New Roman" w:cs="Times New Roman"/>
            </w:rPr>
          </w:rPrChange>
        </w:rPr>
        <w:t xml:space="preserve"> </w:t>
      </w:r>
      <w:r w:rsidRPr="00077AE0">
        <w:rPr>
          <w:rFonts w:ascii="Arial" w:hAnsi="Arial" w:cs="Arial"/>
          <w:rPrChange w:id="559" w:author="Martha Gibson" w:date="2020-12-21T16:15:00Z">
            <w:rPr>
              <w:rFonts w:ascii="Times New Roman" w:hAnsi="Times New Roman" w:cs="Times New Roman"/>
            </w:rPr>
          </w:rPrChange>
        </w:rPr>
        <w:t xml:space="preserve">m. It passes sharply into a bryozoan </w:t>
      </w:r>
      <w:proofErr w:type="spellStart"/>
      <w:r w:rsidRPr="00077AE0">
        <w:rPr>
          <w:rFonts w:ascii="Arial" w:hAnsi="Arial" w:cs="Arial"/>
          <w:rPrChange w:id="560" w:author="Martha Gibson" w:date="2020-12-21T16:15:00Z">
            <w:rPr>
              <w:rFonts w:ascii="Times New Roman" w:hAnsi="Times New Roman" w:cs="Times New Roman"/>
            </w:rPr>
          </w:rPrChange>
        </w:rPr>
        <w:t>boundstone</w:t>
      </w:r>
      <w:proofErr w:type="spellEnd"/>
      <w:r w:rsidRPr="00077AE0">
        <w:rPr>
          <w:rFonts w:ascii="Arial" w:hAnsi="Arial" w:cs="Arial"/>
          <w:rPrChange w:id="561" w:author="Martha Gibson" w:date="2020-12-21T16:15:00Z">
            <w:rPr>
              <w:rFonts w:ascii="Times New Roman" w:hAnsi="Times New Roman" w:cs="Times New Roman"/>
            </w:rPr>
          </w:rPrChange>
        </w:rPr>
        <w:t xml:space="preserve"> patch-reef which is approximately 30m wide.</w:t>
      </w:r>
    </w:p>
    <w:p w14:paraId="1C27C0CF" w14:textId="2DC30546" w:rsidR="00FE7193" w:rsidRPr="00077AE0" w:rsidRDefault="00FE7193" w:rsidP="00976C32">
      <w:pPr>
        <w:jc w:val="both"/>
        <w:rPr>
          <w:rFonts w:ascii="Arial" w:hAnsi="Arial" w:cs="Arial"/>
          <w:rPrChange w:id="562" w:author="Martha Gibson" w:date="2020-12-21T16:15:00Z">
            <w:rPr>
              <w:rFonts w:ascii="Times New Roman" w:hAnsi="Times New Roman" w:cs="Times New Roman"/>
            </w:rPr>
          </w:rPrChange>
        </w:rPr>
      </w:pPr>
      <w:r w:rsidRPr="00077AE0">
        <w:rPr>
          <w:rFonts w:ascii="Arial" w:hAnsi="Arial" w:cs="Arial"/>
          <w:rPrChange w:id="563" w:author="Martha Gibson" w:date="2020-12-21T16:15:00Z">
            <w:rPr>
              <w:rFonts w:ascii="Times New Roman" w:hAnsi="Times New Roman" w:cs="Times New Roman"/>
            </w:rPr>
          </w:rPrChange>
        </w:rPr>
        <w:t>One sample of light grey clayey mudstone was taken from the 0.45</w:t>
      </w:r>
      <w:r w:rsidR="006E0D95" w:rsidRPr="00077AE0">
        <w:rPr>
          <w:rFonts w:ascii="Arial" w:hAnsi="Arial" w:cs="Arial"/>
          <w:rPrChange w:id="564" w:author="Martha Gibson" w:date="2020-12-21T16:15:00Z">
            <w:rPr>
              <w:rFonts w:ascii="Times New Roman" w:hAnsi="Times New Roman" w:cs="Times New Roman"/>
            </w:rPr>
          </w:rPrChange>
        </w:rPr>
        <w:t xml:space="preserve"> </w:t>
      </w:r>
      <w:r w:rsidRPr="00077AE0">
        <w:rPr>
          <w:rFonts w:ascii="Arial" w:hAnsi="Arial" w:cs="Arial"/>
          <w:rPrChange w:id="565" w:author="Martha Gibson" w:date="2020-12-21T16:15:00Z">
            <w:rPr>
              <w:rFonts w:ascii="Times New Roman" w:hAnsi="Times New Roman" w:cs="Times New Roman"/>
            </w:rPr>
          </w:rPrChange>
        </w:rPr>
        <w:t>m thick layer of dolomite containing grey and dark red mottled clayey mudstones. This bedded dolomite now lies approximately 1</w:t>
      </w:r>
      <w:r w:rsidR="006E0D95" w:rsidRPr="00077AE0">
        <w:rPr>
          <w:rFonts w:ascii="Arial" w:hAnsi="Arial" w:cs="Arial"/>
          <w:rPrChange w:id="566" w:author="Martha Gibson" w:date="2020-12-21T16:15:00Z">
            <w:rPr>
              <w:rFonts w:ascii="Times New Roman" w:hAnsi="Times New Roman" w:cs="Times New Roman"/>
            </w:rPr>
          </w:rPrChange>
        </w:rPr>
        <w:t xml:space="preserve"> </w:t>
      </w:r>
      <w:r w:rsidRPr="00077AE0">
        <w:rPr>
          <w:rFonts w:ascii="Arial" w:hAnsi="Arial" w:cs="Arial"/>
          <w:rPrChange w:id="567" w:author="Martha Gibson" w:date="2020-12-21T16:15:00Z">
            <w:rPr>
              <w:rFonts w:ascii="Times New Roman" w:hAnsi="Times New Roman" w:cs="Times New Roman"/>
            </w:rPr>
          </w:rPrChange>
        </w:rPr>
        <w:t>m above the quarry bench.</w:t>
      </w:r>
    </w:p>
    <w:p w14:paraId="3C1C832A" w14:textId="0B1B29F6" w:rsidR="00FE7193" w:rsidRPr="00077AE0" w:rsidRDefault="00FE7193" w:rsidP="00976C32">
      <w:pPr>
        <w:jc w:val="both"/>
        <w:rPr>
          <w:rFonts w:ascii="Arial" w:hAnsi="Arial" w:cs="Arial"/>
          <w:rPrChange w:id="568" w:author="Martha Gibson" w:date="2020-12-21T16:15:00Z">
            <w:rPr>
              <w:rFonts w:ascii="Times New Roman" w:hAnsi="Times New Roman" w:cs="Times New Roman"/>
            </w:rPr>
          </w:rPrChange>
        </w:rPr>
      </w:pPr>
      <w:r w:rsidRPr="00077AE0">
        <w:rPr>
          <w:rFonts w:ascii="Arial" w:hAnsi="Arial" w:cs="Arial"/>
          <w:rPrChange w:id="569" w:author="Martha Gibson" w:date="2020-12-21T16:15:00Z">
            <w:rPr>
              <w:rFonts w:ascii="Times New Roman" w:hAnsi="Times New Roman" w:cs="Times New Roman"/>
            </w:rPr>
          </w:rPrChange>
        </w:rPr>
        <w:t>Currently located below the bench and inaccessible, but previously described, is the rest of the Wetherby Member including a 3.2</w:t>
      </w:r>
      <w:r w:rsidR="006E0D95" w:rsidRPr="00077AE0">
        <w:rPr>
          <w:rFonts w:ascii="Arial" w:hAnsi="Arial" w:cs="Arial"/>
          <w:rPrChange w:id="570" w:author="Martha Gibson" w:date="2020-12-21T16:15:00Z">
            <w:rPr>
              <w:rFonts w:ascii="Times New Roman" w:hAnsi="Times New Roman" w:cs="Times New Roman"/>
            </w:rPr>
          </w:rPrChange>
        </w:rPr>
        <w:t xml:space="preserve"> </w:t>
      </w:r>
      <w:r w:rsidRPr="00077AE0">
        <w:rPr>
          <w:rFonts w:ascii="Arial" w:hAnsi="Arial" w:cs="Arial"/>
          <w:rPrChange w:id="571" w:author="Martha Gibson" w:date="2020-12-21T16:15:00Z">
            <w:rPr>
              <w:rFonts w:ascii="Times New Roman" w:hAnsi="Times New Roman" w:cs="Times New Roman"/>
            </w:rPr>
          </w:rPrChange>
        </w:rPr>
        <w:t>m succession of marls and mudstones overlying the 0.4-1.7</w:t>
      </w:r>
      <w:r w:rsidR="006E0D95" w:rsidRPr="00077AE0">
        <w:rPr>
          <w:rFonts w:ascii="Arial" w:hAnsi="Arial" w:cs="Arial"/>
          <w:rPrChange w:id="572" w:author="Martha Gibson" w:date="2020-12-21T16:15:00Z">
            <w:rPr>
              <w:rFonts w:ascii="Times New Roman" w:hAnsi="Times New Roman" w:cs="Times New Roman"/>
            </w:rPr>
          </w:rPrChange>
        </w:rPr>
        <w:t xml:space="preserve"> </w:t>
      </w:r>
      <w:r w:rsidRPr="00077AE0">
        <w:rPr>
          <w:rFonts w:ascii="Arial" w:hAnsi="Arial" w:cs="Arial"/>
          <w:rPrChange w:id="573" w:author="Martha Gibson" w:date="2020-12-21T16:15:00Z">
            <w:rPr>
              <w:rFonts w:ascii="Times New Roman" w:hAnsi="Times New Roman" w:cs="Times New Roman"/>
            </w:rPr>
          </w:rPrChange>
        </w:rPr>
        <w:t xml:space="preserve">m </w:t>
      </w:r>
      <w:proofErr w:type="spellStart"/>
      <w:r w:rsidRPr="00077AE0">
        <w:rPr>
          <w:rFonts w:ascii="Arial" w:hAnsi="Arial" w:cs="Arial"/>
          <w:rPrChange w:id="574" w:author="Martha Gibson" w:date="2020-12-21T16:15:00Z">
            <w:rPr>
              <w:rFonts w:ascii="Times New Roman" w:hAnsi="Times New Roman" w:cs="Times New Roman"/>
            </w:rPr>
          </w:rPrChange>
        </w:rPr>
        <w:t>breccio</w:t>
      </w:r>
      <w:proofErr w:type="spellEnd"/>
      <w:r w:rsidRPr="00077AE0">
        <w:rPr>
          <w:rFonts w:ascii="Arial" w:hAnsi="Arial" w:cs="Arial"/>
          <w:rPrChange w:id="575" w:author="Martha Gibson" w:date="2020-12-21T16:15:00Z">
            <w:rPr>
              <w:rFonts w:ascii="Times New Roman" w:hAnsi="Times New Roman" w:cs="Times New Roman"/>
            </w:rPr>
          </w:rPrChange>
        </w:rPr>
        <w:t>-conglomerate and cemented sand of the Basal Permian deposits, which in turn overlain by the Westphalian Upper Coal Measures of the Carboniferous.</w:t>
      </w:r>
    </w:p>
    <w:p w14:paraId="2CE0C46A" w14:textId="274A05CB" w:rsidR="00FE7193" w:rsidRPr="00077AE0" w:rsidRDefault="00FE7193" w:rsidP="00976C32">
      <w:pPr>
        <w:jc w:val="both"/>
        <w:rPr>
          <w:rFonts w:ascii="Arial" w:hAnsi="Arial" w:cs="Arial"/>
          <w:rPrChange w:id="576" w:author="Martha Gibson" w:date="2020-12-21T16:15:00Z">
            <w:rPr>
              <w:rFonts w:ascii="Times New Roman" w:hAnsi="Times New Roman" w:cs="Times New Roman"/>
            </w:rPr>
          </w:rPrChange>
        </w:rPr>
      </w:pPr>
      <w:r w:rsidRPr="00077AE0">
        <w:rPr>
          <w:rFonts w:ascii="Arial" w:hAnsi="Arial" w:cs="Arial"/>
          <w:rPrChange w:id="577" w:author="Martha Gibson" w:date="2020-12-21T16:15:00Z">
            <w:rPr>
              <w:rFonts w:ascii="Times New Roman" w:hAnsi="Times New Roman" w:cs="Times New Roman"/>
            </w:rPr>
          </w:rPrChange>
        </w:rPr>
        <w:t>This site differs from others exposing the Cadeby Formation Wetherby Member. Typically</w:t>
      </w:r>
      <w:r w:rsidR="005846B6" w:rsidRPr="00077AE0">
        <w:rPr>
          <w:rFonts w:ascii="Arial" w:hAnsi="Arial" w:cs="Arial"/>
          <w:rPrChange w:id="578" w:author="Martha Gibson" w:date="2020-12-21T16:15:00Z">
            <w:rPr>
              <w:rFonts w:ascii="Times New Roman" w:hAnsi="Times New Roman" w:cs="Times New Roman"/>
            </w:rPr>
          </w:rPrChange>
        </w:rPr>
        <w:t>,</w:t>
      </w:r>
      <w:r w:rsidRPr="00077AE0">
        <w:rPr>
          <w:rFonts w:ascii="Arial" w:hAnsi="Arial" w:cs="Arial"/>
          <w:rPrChange w:id="579" w:author="Martha Gibson" w:date="2020-12-21T16:15:00Z">
            <w:rPr>
              <w:rFonts w:ascii="Times New Roman" w:hAnsi="Times New Roman" w:cs="Times New Roman"/>
            </w:rPr>
          </w:rPrChange>
        </w:rPr>
        <w:t xml:space="preserve"> the Carboniferous-Permian unconformity is flat to gently-rolling bearing a thin scattering of small subangular pebbles that were probably loosened from the land via extreme temperature variation s and chemical (salt) weathering. Pebbles concentrated in hollows are also expected to accumulate during flash floods and periods of high rates of run-off, especially in areas of steep local relief where the breccia components are of a more local origin. However, the breccia here differs from the typically well-cemented Basal Permian Breccias that are common across the Cleveland High and are composed of resistant multi-cyclic pebbles that likely accumulated as desert piedmont pavements.</w:t>
      </w:r>
    </w:p>
    <w:p w14:paraId="45DBEE66" w14:textId="77777777" w:rsidR="00FE7193" w:rsidRPr="00077AE0" w:rsidRDefault="00FE7193" w:rsidP="00976C32">
      <w:pPr>
        <w:jc w:val="both"/>
        <w:rPr>
          <w:rFonts w:ascii="Arial" w:hAnsi="Arial" w:cs="Arial"/>
          <w:rPrChange w:id="580" w:author="Martha Gibson" w:date="2020-12-21T16:15:00Z">
            <w:rPr>
              <w:rFonts w:ascii="Times New Roman" w:hAnsi="Times New Roman" w:cs="Times New Roman"/>
            </w:rPr>
          </w:rPrChange>
        </w:rPr>
      </w:pPr>
      <w:r w:rsidRPr="00077AE0">
        <w:rPr>
          <w:rFonts w:ascii="Arial" w:hAnsi="Arial" w:cs="Arial"/>
          <w:rPrChange w:id="581" w:author="Martha Gibson" w:date="2020-12-21T16:15:00Z">
            <w:rPr>
              <w:rFonts w:ascii="Times New Roman" w:hAnsi="Times New Roman" w:cs="Times New Roman"/>
            </w:rPr>
          </w:rPrChange>
        </w:rPr>
        <w:t xml:space="preserve">The Lower Marl facies at this site are likely a local variant, disconnected from the main area of Lower Marl in Yorkshire. </w:t>
      </w:r>
      <w:proofErr w:type="gramStart"/>
      <w:r w:rsidRPr="00077AE0">
        <w:rPr>
          <w:rFonts w:ascii="Arial" w:hAnsi="Arial" w:cs="Arial"/>
          <w:rPrChange w:id="582" w:author="Martha Gibson" w:date="2020-12-21T16:15:00Z">
            <w:rPr>
              <w:rFonts w:ascii="Times New Roman" w:hAnsi="Times New Roman" w:cs="Times New Roman"/>
            </w:rPr>
          </w:rPrChange>
        </w:rPr>
        <w:t>Instead</w:t>
      </w:r>
      <w:proofErr w:type="gramEnd"/>
      <w:r w:rsidRPr="00077AE0">
        <w:rPr>
          <w:rFonts w:ascii="Arial" w:hAnsi="Arial" w:cs="Arial"/>
          <w:rPrChange w:id="583" w:author="Martha Gibson" w:date="2020-12-21T16:15:00Z">
            <w:rPr>
              <w:rFonts w:ascii="Times New Roman" w:hAnsi="Times New Roman" w:cs="Times New Roman"/>
            </w:rPr>
          </w:rPrChange>
        </w:rPr>
        <w:t xml:space="preserve"> it is one of a number of small patches of Cadeby Formation that are unevenly distributed at outcrop north of Sheffield. The Lower Marl is </w:t>
      </w:r>
      <w:proofErr w:type="gramStart"/>
      <w:r w:rsidRPr="00077AE0">
        <w:rPr>
          <w:rFonts w:ascii="Arial" w:hAnsi="Arial" w:cs="Arial"/>
          <w:rPrChange w:id="584" w:author="Martha Gibson" w:date="2020-12-21T16:15:00Z">
            <w:rPr>
              <w:rFonts w:ascii="Times New Roman" w:hAnsi="Times New Roman" w:cs="Times New Roman"/>
            </w:rPr>
          </w:rPrChange>
        </w:rPr>
        <w:t>an argillaceous facies</w:t>
      </w:r>
      <w:proofErr w:type="gramEnd"/>
      <w:r w:rsidRPr="00077AE0">
        <w:rPr>
          <w:rFonts w:ascii="Arial" w:hAnsi="Arial" w:cs="Arial"/>
          <w:rPrChange w:id="585" w:author="Martha Gibson" w:date="2020-12-21T16:15:00Z">
            <w:rPr>
              <w:rFonts w:ascii="Times New Roman" w:hAnsi="Times New Roman" w:cs="Times New Roman"/>
            </w:rPr>
          </w:rPrChange>
        </w:rPr>
        <w:t xml:space="preserve"> belonging to the Wetherby Member of the Cadeby Formation and is not the older Marl Slate strata, which does not crop out in Yorkshire. Instead of being deposited under deeper-water anoxic conditions like the Marl Slate, the Lower Marl of the Wetherby Member was deposited at a slow rate in a low-energy inshore shallow lagoonal setting lying landwards of an oolite shoal or barrier bar.</w:t>
      </w:r>
    </w:p>
    <w:p w14:paraId="21559B5E" w14:textId="77777777" w:rsidR="00FE7193" w:rsidRPr="00077AE0" w:rsidRDefault="00FE7193" w:rsidP="00976C32">
      <w:pPr>
        <w:jc w:val="both"/>
        <w:rPr>
          <w:rFonts w:ascii="Arial" w:hAnsi="Arial" w:cs="Arial"/>
          <w:rPrChange w:id="586" w:author="Martha Gibson" w:date="2020-12-21T16:15:00Z">
            <w:rPr>
              <w:rFonts w:ascii="Times New Roman" w:hAnsi="Times New Roman" w:cs="Times New Roman"/>
            </w:rPr>
          </w:rPrChange>
        </w:rPr>
      </w:pPr>
      <w:r w:rsidRPr="00077AE0">
        <w:rPr>
          <w:rFonts w:ascii="Arial" w:hAnsi="Arial" w:cs="Arial"/>
          <w:rPrChange w:id="587" w:author="Martha Gibson" w:date="2020-12-21T16:15:00Z">
            <w:rPr>
              <w:rFonts w:ascii="Times New Roman" w:hAnsi="Times New Roman" w:cs="Times New Roman"/>
            </w:rPr>
          </w:rPrChange>
        </w:rPr>
        <w:t xml:space="preserve">The exposed part of the face is typical of the Wetherby </w:t>
      </w:r>
      <w:proofErr w:type="gramStart"/>
      <w:r w:rsidRPr="00077AE0">
        <w:rPr>
          <w:rFonts w:ascii="Arial" w:hAnsi="Arial" w:cs="Arial"/>
          <w:rPrChange w:id="588" w:author="Martha Gibson" w:date="2020-12-21T16:15:00Z">
            <w:rPr>
              <w:rFonts w:ascii="Times New Roman" w:hAnsi="Times New Roman" w:cs="Times New Roman"/>
            </w:rPr>
          </w:rPrChange>
        </w:rPr>
        <w:t>Member,</w:t>
      </w:r>
      <w:proofErr w:type="gramEnd"/>
      <w:r w:rsidRPr="00077AE0">
        <w:rPr>
          <w:rFonts w:ascii="Arial" w:hAnsi="Arial" w:cs="Arial"/>
          <w:rPrChange w:id="589" w:author="Martha Gibson" w:date="2020-12-21T16:15:00Z">
            <w:rPr>
              <w:rFonts w:ascii="Times New Roman" w:hAnsi="Times New Roman" w:cs="Times New Roman"/>
            </w:rPr>
          </w:rPrChange>
        </w:rPr>
        <w:t xml:space="preserve"> however the amount of dark red argillaceous layers and patches of red staining is abnormal, potentially derived from the strongly reddened Carboniferous clay-rocks immediately beneath. The regionally extensive ‘</w:t>
      </w:r>
      <w:proofErr w:type="spellStart"/>
      <w:r w:rsidRPr="00077AE0">
        <w:rPr>
          <w:rFonts w:ascii="Arial" w:hAnsi="Arial" w:cs="Arial"/>
          <w:rPrChange w:id="590" w:author="Martha Gibson" w:date="2020-12-21T16:15:00Z">
            <w:rPr>
              <w:rFonts w:ascii="Times New Roman" w:hAnsi="Times New Roman" w:cs="Times New Roman"/>
            </w:rPr>
          </w:rPrChange>
        </w:rPr>
        <w:t>Bakevellia</w:t>
      </w:r>
      <w:proofErr w:type="spellEnd"/>
      <w:r w:rsidRPr="00077AE0">
        <w:rPr>
          <w:rFonts w:ascii="Arial" w:hAnsi="Arial" w:cs="Arial"/>
          <w:rPrChange w:id="591" w:author="Martha Gibson" w:date="2020-12-21T16:15:00Z">
            <w:rPr>
              <w:rFonts w:ascii="Times New Roman" w:hAnsi="Times New Roman" w:cs="Times New Roman"/>
            </w:rPr>
          </w:rPrChange>
        </w:rPr>
        <w:t xml:space="preserve"> Bed’ is likely the product of an unusually extensive single sheet of coquina, implying a shallow-water deposition environment and moderate energy conditions. However, the upper part of exposure is typical of the Wetherby Member, with its </w:t>
      </w:r>
      <w:proofErr w:type="spellStart"/>
      <w:r w:rsidRPr="00077AE0">
        <w:rPr>
          <w:rFonts w:ascii="Arial" w:hAnsi="Arial" w:cs="Arial"/>
          <w:rPrChange w:id="592" w:author="Martha Gibson" w:date="2020-12-21T16:15:00Z">
            <w:rPr>
              <w:rFonts w:ascii="Times New Roman" w:hAnsi="Times New Roman" w:cs="Times New Roman"/>
            </w:rPr>
          </w:rPrChange>
        </w:rPr>
        <w:t>ooidal</w:t>
      </w:r>
      <w:proofErr w:type="spellEnd"/>
      <w:r w:rsidRPr="00077AE0">
        <w:rPr>
          <w:rFonts w:ascii="Arial" w:hAnsi="Arial" w:cs="Arial"/>
          <w:rPrChange w:id="593" w:author="Martha Gibson" w:date="2020-12-21T16:15:00Z">
            <w:rPr>
              <w:rFonts w:ascii="Times New Roman" w:hAnsi="Times New Roman" w:cs="Times New Roman"/>
            </w:rPr>
          </w:rPrChange>
        </w:rPr>
        <w:t xml:space="preserve"> </w:t>
      </w:r>
      <w:proofErr w:type="spellStart"/>
      <w:r w:rsidRPr="00077AE0">
        <w:rPr>
          <w:rFonts w:ascii="Arial" w:hAnsi="Arial" w:cs="Arial"/>
          <w:rPrChange w:id="594" w:author="Martha Gibson" w:date="2020-12-21T16:15:00Z">
            <w:rPr>
              <w:rFonts w:ascii="Times New Roman" w:hAnsi="Times New Roman" w:cs="Times New Roman"/>
            </w:rPr>
          </w:rPrChange>
        </w:rPr>
        <w:t>grainstones</w:t>
      </w:r>
      <w:proofErr w:type="spellEnd"/>
      <w:r w:rsidRPr="00077AE0">
        <w:rPr>
          <w:rFonts w:ascii="Arial" w:hAnsi="Arial" w:cs="Arial"/>
          <w:rPrChange w:id="595" w:author="Martha Gibson" w:date="2020-12-21T16:15:00Z">
            <w:rPr>
              <w:rFonts w:ascii="Times New Roman" w:hAnsi="Times New Roman" w:cs="Times New Roman"/>
            </w:rPr>
          </w:rPrChange>
        </w:rPr>
        <w:t xml:space="preserve"> composed almost entirely of dolomite, and the patch-reef. A broad, shallow, clear, open marine shelf setting with moderate energy is inferred.</w:t>
      </w:r>
    </w:p>
    <w:p w14:paraId="6C363698" w14:textId="77777777" w:rsidR="00FE7193" w:rsidRPr="00077AE0" w:rsidRDefault="00FE7193" w:rsidP="00976C32">
      <w:pPr>
        <w:jc w:val="both"/>
        <w:rPr>
          <w:rFonts w:ascii="Arial" w:hAnsi="Arial" w:cs="Arial"/>
          <w:bCs/>
          <w:lang w:val="en-US"/>
          <w:rPrChange w:id="596" w:author="Martha Gibson" w:date="2020-12-21T16:15:00Z">
            <w:rPr>
              <w:rFonts w:ascii="Times New Roman" w:hAnsi="Times New Roman" w:cs="Times New Roman"/>
              <w:bCs/>
              <w:lang w:val="en-US"/>
            </w:rPr>
          </w:rPrChange>
        </w:rPr>
      </w:pPr>
    </w:p>
    <w:p w14:paraId="76D95010" w14:textId="77777777" w:rsidR="00FE7193" w:rsidRPr="00077AE0" w:rsidRDefault="00FE7193" w:rsidP="00976C32">
      <w:pPr>
        <w:jc w:val="both"/>
        <w:rPr>
          <w:rFonts w:ascii="Arial" w:hAnsi="Arial" w:cs="Arial"/>
          <w:b/>
          <w:lang w:val="en-US"/>
          <w:rPrChange w:id="597" w:author="Martha Gibson" w:date="2020-12-21T16:15:00Z">
            <w:rPr>
              <w:rFonts w:ascii="Times New Roman" w:hAnsi="Times New Roman" w:cs="Times New Roman"/>
              <w:b/>
              <w:lang w:val="en-US"/>
            </w:rPr>
          </w:rPrChange>
        </w:rPr>
      </w:pPr>
      <w:r w:rsidRPr="00077AE0">
        <w:rPr>
          <w:rFonts w:ascii="Arial" w:hAnsi="Arial" w:cs="Arial"/>
          <w:b/>
          <w:lang w:val="en-US"/>
          <w:rPrChange w:id="598" w:author="Martha Gibson" w:date="2020-12-21T16:15:00Z">
            <w:rPr>
              <w:rFonts w:ascii="Times New Roman" w:hAnsi="Times New Roman" w:cs="Times New Roman"/>
              <w:b/>
              <w:lang w:val="en-US"/>
            </w:rPr>
          </w:rPrChange>
        </w:rPr>
        <w:t>References</w:t>
      </w:r>
    </w:p>
    <w:p w14:paraId="562DB3D8" w14:textId="1D38BC2A" w:rsidR="00A6393F" w:rsidRPr="00077AE0" w:rsidRDefault="005846B6" w:rsidP="004D5A44">
      <w:pPr>
        <w:rPr>
          <w:rFonts w:ascii="Arial" w:hAnsi="Arial" w:cs="Arial"/>
          <w:color w:val="000000" w:themeColor="text1"/>
          <w:rPrChange w:id="599" w:author="Martha Gibson" w:date="2020-12-21T16:15:00Z">
            <w:rPr>
              <w:rFonts w:ascii="Times New Roman" w:hAnsi="Times New Roman" w:cs="Times New Roman"/>
              <w:color w:val="000000" w:themeColor="text1"/>
            </w:rPr>
          </w:rPrChange>
        </w:rPr>
      </w:pPr>
      <w:bookmarkStart w:id="600" w:name="_Hlk42597378"/>
      <w:proofErr w:type="spellStart"/>
      <w:r w:rsidRPr="00077AE0">
        <w:rPr>
          <w:rFonts w:ascii="Arial" w:hAnsi="Arial" w:cs="Arial"/>
          <w:color w:val="000000" w:themeColor="text1"/>
          <w:rPrChange w:id="601" w:author="Martha Gibson" w:date="2020-12-21T16:15:00Z">
            <w:rPr>
              <w:rFonts w:ascii="Times New Roman" w:hAnsi="Times New Roman" w:cs="Times New Roman"/>
              <w:color w:val="000000" w:themeColor="text1"/>
            </w:rPr>
          </w:rPrChange>
        </w:rPr>
        <w:lastRenderedPageBreak/>
        <w:t>Berridge</w:t>
      </w:r>
      <w:proofErr w:type="spellEnd"/>
      <w:r w:rsidR="00A6393F" w:rsidRPr="00077AE0">
        <w:rPr>
          <w:rFonts w:ascii="Arial" w:hAnsi="Arial" w:cs="Arial"/>
          <w:color w:val="000000" w:themeColor="text1"/>
          <w:rPrChange w:id="602" w:author="Martha Gibson" w:date="2020-12-21T16:15:00Z">
            <w:rPr>
              <w:rFonts w:ascii="Times New Roman" w:hAnsi="Times New Roman" w:cs="Times New Roman"/>
              <w:color w:val="000000" w:themeColor="text1"/>
            </w:rPr>
          </w:rPrChange>
        </w:rPr>
        <w:t xml:space="preserve">, N.G., </w:t>
      </w:r>
      <w:r w:rsidRPr="00077AE0">
        <w:rPr>
          <w:rFonts w:ascii="Arial" w:hAnsi="Arial" w:cs="Arial"/>
          <w:color w:val="000000" w:themeColor="text1"/>
          <w:rPrChange w:id="603" w:author="Martha Gibson" w:date="2020-12-21T16:15:00Z">
            <w:rPr>
              <w:rFonts w:ascii="Times New Roman" w:hAnsi="Times New Roman" w:cs="Times New Roman"/>
              <w:color w:val="000000" w:themeColor="text1"/>
            </w:rPr>
          </w:rPrChange>
        </w:rPr>
        <w:t>Pattison</w:t>
      </w:r>
      <w:r w:rsidR="00A6393F" w:rsidRPr="00077AE0">
        <w:rPr>
          <w:rFonts w:ascii="Arial" w:hAnsi="Arial" w:cs="Arial"/>
          <w:color w:val="000000" w:themeColor="text1"/>
          <w:rPrChange w:id="604" w:author="Martha Gibson" w:date="2020-12-21T16:15:00Z">
            <w:rPr>
              <w:rFonts w:ascii="Times New Roman" w:hAnsi="Times New Roman" w:cs="Times New Roman"/>
              <w:color w:val="000000" w:themeColor="text1"/>
            </w:rPr>
          </w:rPrChange>
        </w:rPr>
        <w:t xml:space="preserve">, J., </w:t>
      </w:r>
      <w:r w:rsidRPr="00077AE0">
        <w:rPr>
          <w:rFonts w:ascii="Arial" w:hAnsi="Arial" w:cs="Arial"/>
          <w:color w:val="000000" w:themeColor="text1"/>
          <w:rPrChange w:id="605" w:author="Martha Gibson" w:date="2020-12-21T16:15:00Z">
            <w:rPr>
              <w:rFonts w:ascii="Times New Roman" w:hAnsi="Times New Roman" w:cs="Times New Roman"/>
              <w:color w:val="000000" w:themeColor="text1"/>
            </w:rPr>
          </w:rPrChange>
        </w:rPr>
        <w:t>Samuel</w:t>
      </w:r>
      <w:r w:rsidR="00A6393F" w:rsidRPr="00077AE0">
        <w:rPr>
          <w:rFonts w:ascii="Arial" w:hAnsi="Arial" w:cs="Arial"/>
          <w:color w:val="000000" w:themeColor="text1"/>
          <w:rPrChange w:id="606" w:author="Martha Gibson" w:date="2020-12-21T16:15:00Z">
            <w:rPr>
              <w:rFonts w:ascii="Times New Roman" w:hAnsi="Times New Roman" w:cs="Times New Roman"/>
              <w:color w:val="000000" w:themeColor="text1"/>
            </w:rPr>
          </w:rPrChange>
        </w:rPr>
        <w:t xml:space="preserve">, M.D.A., </w:t>
      </w:r>
      <w:r w:rsidRPr="00077AE0">
        <w:rPr>
          <w:rFonts w:ascii="Arial" w:hAnsi="Arial" w:cs="Arial"/>
          <w:color w:val="000000" w:themeColor="text1"/>
          <w:rPrChange w:id="607" w:author="Martha Gibson" w:date="2020-12-21T16:15:00Z">
            <w:rPr>
              <w:rFonts w:ascii="Times New Roman" w:hAnsi="Times New Roman" w:cs="Times New Roman"/>
              <w:color w:val="000000" w:themeColor="text1"/>
            </w:rPr>
          </w:rPrChange>
        </w:rPr>
        <w:t>Brandon</w:t>
      </w:r>
      <w:r w:rsidR="00A6393F" w:rsidRPr="00077AE0">
        <w:rPr>
          <w:rFonts w:ascii="Arial" w:hAnsi="Arial" w:cs="Arial"/>
          <w:color w:val="000000" w:themeColor="text1"/>
          <w:rPrChange w:id="608" w:author="Martha Gibson" w:date="2020-12-21T16:15:00Z">
            <w:rPr>
              <w:rFonts w:ascii="Times New Roman" w:hAnsi="Times New Roman" w:cs="Times New Roman"/>
              <w:color w:val="000000" w:themeColor="text1"/>
            </w:rPr>
          </w:rPrChange>
        </w:rPr>
        <w:t xml:space="preserve">, A., </w:t>
      </w:r>
      <w:r w:rsidRPr="00077AE0">
        <w:rPr>
          <w:rFonts w:ascii="Arial" w:hAnsi="Arial" w:cs="Arial"/>
          <w:color w:val="000000" w:themeColor="text1"/>
          <w:rPrChange w:id="609" w:author="Martha Gibson" w:date="2020-12-21T16:15:00Z">
            <w:rPr>
              <w:rFonts w:ascii="Times New Roman" w:hAnsi="Times New Roman" w:cs="Times New Roman"/>
              <w:color w:val="000000" w:themeColor="text1"/>
            </w:rPr>
          </w:rPrChange>
        </w:rPr>
        <w:t>Howard</w:t>
      </w:r>
      <w:r w:rsidR="00A6393F" w:rsidRPr="00077AE0">
        <w:rPr>
          <w:rFonts w:ascii="Arial" w:hAnsi="Arial" w:cs="Arial"/>
          <w:color w:val="000000" w:themeColor="text1"/>
          <w:rPrChange w:id="610" w:author="Martha Gibson" w:date="2020-12-21T16:15:00Z">
            <w:rPr>
              <w:rFonts w:ascii="Times New Roman" w:hAnsi="Times New Roman" w:cs="Times New Roman"/>
              <w:color w:val="000000" w:themeColor="text1"/>
            </w:rPr>
          </w:rPrChange>
        </w:rPr>
        <w:t xml:space="preserve">, A.S., </w:t>
      </w:r>
      <w:r w:rsidR="00437056" w:rsidRPr="00077AE0">
        <w:rPr>
          <w:rFonts w:ascii="Arial" w:hAnsi="Arial" w:cs="Arial"/>
          <w:color w:val="000000" w:themeColor="text1"/>
          <w:rPrChange w:id="611" w:author="Martha Gibson" w:date="2020-12-21T16:15:00Z">
            <w:rPr>
              <w:rFonts w:ascii="Times New Roman" w:hAnsi="Times New Roman" w:cs="Times New Roman"/>
              <w:color w:val="000000" w:themeColor="text1"/>
            </w:rPr>
          </w:rPrChange>
        </w:rPr>
        <w:t>Pharaoh</w:t>
      </w:r>
      <w:r w:rsidR="00A6393F" w:rsidRPr="00077AE0">
        <w:rPr>
          <w:rFonts w:ascii="Arial" w:hAnsi="Arial" w:cs="Arial"/>
          <w:color w:val="000000" w:themeColor="text1"/>
          <w:rPrChange w:id="612" w:author="Martha Gibson" w:date="2020-12-21T16:15:00Z">
            <w:rPr>
              <w:rFonts w:ascii="Times New Roman" w:hAnsi="Times New Roman" w:cs="Times New Roman"/>
              <w:color w:val="000000" w:themeColor="text1"/>
            </w:rPr>
          </w:rPrChange>
        </w:rPr>
        <w:t xml:space="preserve">, T.C., </w:t>
      </w:r>
      <w:r w:rsidRPr="00077AE0">
        <w:rPr>
          <w:rFonts w:ascii="Arial" w:hAnsi="Arial" w:cs="Arial"/>
          <w:color w:val="000000" w:themeColor="text1"/>
          <w:rPrChange w:id="613" w:author="Martha Gibson" w:date="2020-12-21T16:15:00Z">
            <w:rPr>
              <w:rFonts w:ascii="Times New Roman" w:hAnsi="Times New Roman" w:cs="Times New Roman"/>
              <w:color w:val="000000" w:themeColor="text1"/>
            </w:rPr>
          </w:rPrChange>
        </w:rPr>
        <w:t>Riley</w:t>
      </w:r>
      <w:r w:rsidR="00A6393F" w:rsidRPr="00077AE0">
        <w:rPr>
          <w:rFonts w:ascii="Arial" w:hAnsi="Arial" w:cs="Arial"/>
          <w:color w:val="000000" w:themeColor="text1"/>
          <w:rPrChange w:id="614" w:author="Martha Gibson" w:date="2020-12-21T16:15:00Z">
            <w:rPr>
              <w:rFonts w:ascii="Times New Roman" w:hAnsi="Times New Roman" w:cs="Times New Roman"/>
              <w:color w:val="000000" w:themeColor="text1"/>
            </w:rPr>
          </w:rPrChange>
        </w:rPr>
        <w:t>, N.J.</w:t>
      </w:r>
      <w:r w:rsidRPr="00077AE0">
        <w:rPr>
          <w:rFonts w:ascii="Arial" w:hAnsi="Arial" w:cs="Arial"/>
          <w:color w:val="000000" w:themeColor="text1"/>
          <w:rPrChange w:id="615" w:author="Martha Gibson" w:date="2020-12-21T16:15:00Z">
            <w:rPr>
              <w:rFonts w:ascii="Times New Roman" w:hAnsi="Times New Roman" w:cs="Times New Roman"/>
              <w:color w:val="000000" w:themeColor="text1"/>
            </w:rPr>
          </w:rPrChange>
        </w:rPr>
        <w:t>,</w:t>
      </w:r>
      <w:r w:rsidR="00A6393F" w:rsidRPr="00077AE0">
        <w:rPr>
          <w:rFonts w:ascii="Arial" w:hAnsi="Arial" w:cs="Arial"/>
          <w:color w:val="000000" w:themeColor="text1"/>
          <w:rPrChange w:id="616" w:author="Martha Gibson" w:date="2020-12-21T16:15:00Z">
            <w:rPr>
              <w:rFonts w:ascii="Times New Roman" w:hAnsi="Times New Roman" w:cs="Times New Roman"/>
              <w:color w:val="000000" w:themeColor="text1"/>
            </w:rPr>
          </w:rPrChange>
        </w:rPr>
        <w:t xml:space="preserve"> 1999. Geology of the Grantham district. Memoir of the British Geological Survey, Sheet 127 (England and Wales). </w:t>
      </w:r>
      <w:r w:rsidR="006E0D95" w:rsidRPr="00077AE0">
        <w:rPr>
          <w:rFonts w:ascii="Arial" w:hAnsi="Arial" w:cs="Arial"/>
          <w:color w:val="000000" w:themeColor="text1"/>
          <w:rPrChange w:id="617" w:author="Martha Gibson" w:date="2020-12-21T16:15:00Z">
            <w:rPr>
              <w:rFonts w:ascii="Times New Roman" w:hAnsi="Times New Roman" w:cs="Times New Roman"/>
              <w:color w:val="000000" w:themeColor="text1"/>
            </w:rPr>
          </w:rPrChange>
        </w:rPr>
        <w:t>133pp.</w:t>
      </w:r>
    </w:p>
    <w:bookmarkEnd w:id="600"/>
    <w:p w14:paraId="420DD8DE" w14:textId="2497462A" w:rsidR="00976C32" w:rsidRPr="00077AE0" w:rsidRDefault="005846B6" w:rsidP="00976C32">
      <w:pPr>
        <w:rPr>
          <w:rFonts w:ascii="Arial" w:hAnsi="Arial" w:cs="Arial"/>
          <w:lang w:val="en-US"/>
          <w:rPrChange w:id="618" w:author="Martha Gibson" w:date="2020-12-21T16:15:00Z">
            <w:rPr>
              <w:rFonts w:ascii="Times New Roman" w:hAnsi="Times New Roman" w:cs="Times New Roman"/>
              <w:lang w:val="en-US"/>
            </w:rPr>
          </w:rPrChange>
        </w:rPr>
      </w:pPr>
      <w:r w:rsidRPr="00077AE0">
        <w:rPr>
          <w:rFonts w:ascii="Arial" w:hAnsi="Arial" w:cs="Arial"/>
          <w:lang w:val="en-US"/>
          <w:rPrChange w:id="619" w:author="Martha Gibson" w:date="2020-12-21T16:15:00Z">
            <w:rPr>
              <w:rFonts w:ascii="Times New Roman" w:hAnsi="Times New Roman" w:cs="Times New Roman"/>
              <w:lang w:val="en-US"/>
            </w:rPr>
          </w:rPrChange>
        </w:rPr>
        <w:t>Clarke</w:t>
      </w:r>
      <w:r w:rsidR="00976C32" w:rsidRPr="00077AE0">
        <w:rPr>
          <w:rFonts w:ascii="Arial" w:hAnsi="Arial" w:cs="Arial"/>
          <w:lang w:val="en-US"/>
          <w:rPrChange w:id="620" w:author="Martha Gibson" w:date="2020-12-21T16:15:00Z">
            <w:rPr>
              <w:rFonts w:ascii="Times New Roman" w:hAnsi="Times New Roman" w:cs="Times New Roman"/>
              <w:lang w:val="en-US"/>
            </w:rPr>
          </w:rPrChange>
        </w:rPr>
        <w:t>, R.F.A.</w:t>
      </w:r>
      <w:r w:rsidRPr="00077AE0">
        <w:rPr>
          <w:rFonts w:ascii="Arial" w:hAnsi="Arial" w:cs="Arial"/>
          <w:lang w:val="en-US"/>
          <w:rPrChange w:id="621" w:author="Martha Gibson" w:date="2020-12-21T16:15:00Z">
            <w:rPr>
              <w:rFonts w:ascii="Times New Roman" w:hAnsi="Times New Roman" w:cs="Times New Roman"/>
              <w:lang w:val="en-US"/>
            </w:rPr>
          </w:rPrChange>
        </w:rPr>
        <w:t>,</w:t>
      </w:r>
      <w:r w:rsidR="00976C32" w:rsidRPr="00077AE0">
        <w:rPr>
          <w:rFonts w:ascii="Arial" w:hAnsi="Arial" w:cs="Arial"/>
          <w:lang w:val="en-US"/>
          <w:rPrChange w:id="622" w:author="Martha Gibson" w:date="2020-12-21T16:15:00Z">
            <w:rPr>
              <w:rFonts w:ascii="Times New Roman" w:hAnsi="Times New Roman" w:cs="Times New Roman"/>
              <w:lang w:val="en-US"/>
            </w:rPr>
          </w:rPrChange>
        </w:rPr>
        <w:t xml:space="preserve"> 1965. </w:t>
      </w:r>
      <w:r w:rsidR="00976C32" w:rsidRPr="00077AE0">
        <w:rPr>
          <w:rFonts w:ascii="Arial" w:hAnsi="Arial" w:cs="Arial"/>
          <w:rPrChange w:id="623" w:author="Martha Gibson" w:date="2020-12-21T16:15:00Z">
            <w:rPr>
              <w:rFonts w:ascii="Times New Roman" w:hAnsi="Times New Roman" w:cs="Times New Roman"/>
            </w:rPr>
          </w:rPrChange>
        </w:rPr>
        <w:t xml:space="preserve">British Permian saccate and </w:t>
      </w:r>
      <w:proofErr w:type="spellStart"/>
      <w:r w:rsidR="00976C32" w:rsidRPr="00077AE0">
        <w:rPr>
          <w:rFonts w:ascii="Arial" w:hAnsi="Arial" w:cs="Arial"/>
          <w:rPrChange w:id="624" w:author="Martha Gibson" w:date="2020-12-21T16:15:00Z">
            <w:rPr>
              <w:rFonts w:ascii="Times New Roman" w:hAnsi="Times New Roman" w:cs="Times New Roman"/>
            </w:rPr>
          </w:rPrChange>
        </w:rPr>
        <w:t>monosulcate</w:t>
      </w:r>
      <w:proofErr w:type="spellEnd"/>
      <w:r w:rsidR="00976C32" w:rsidRPr="00077AE0">
        <w:rPr>
          <w:rFonts w:ascii="Arial" w:hAnsi="Arial" w:cs="Arial"/>
          <w:rPrChange w:id="625" w:author="Martha Gibson" w:date="2020-12-21T16:15:00Z">
            <w:rPr>
              <w:rFonts w:ascii="Times New Roman" w:hAnsi="Times New Roman" w:cs="Times New Roman"/>
            </w:rPr>
          </w:rPrChange>
        </w:rPr>
        <w:t xml:space="preserve"> </w:t>
      </w:r>
      <w:proofErr w:type="spellStart"/>
      <w:r w:rsidR="00976C32" w:rsidRPr="00077AE0">
        <w:rPr>
          <w:rFonts w:ascii="Arial" w:hAnsi="Arial" w:cs="Arial"/>
          <w:rPrChange w:id="626" w:author="Martha Gibson" w:date="2020-12-21T16:15:00Z">
            <w:rPr>
              <w:rFonts w:ascii="Times New Roman" w:hAnsi="Times New Roman" w:cs="Times New Roman"/>
            </w:rPr>
          </w:rPrChange>
        </w:rPr>
        <w:t>miospores</w:t>
      </w:r>
      <w:proofErr w:type="spellEnd"/>
      <w:r w:rsidR="00976C32" w:rsidRPr="00077AE0">
        <w:rPr>
          <w:rFonts w:ascii="Arial" w:hAnsi="Arial" w:cs="Arial"/>
          <w:rPrChange w:id="627" w:author="Martha Gibson" w:date="2020-12-21T16:15:00Z">
            <w:rPr>
              <w:rFonts w:ascii="Times New Roman" w:hAnsi="Times New Roman" w:cs="Times New Roman"/>
            </w:rPr>
          </w:rPrChange>
        </w:rPr>
        <w:t>. Palaeontology</w:t>
      </w:r>
      <w:r w:rsidR="006E0D95" w:rsidRPr="00077AE0">
        <w:rPr>
          <w:rFonts w:ascii="Arial" w:hAnsi="Arial" w:cs="Arial"/>
          <w:rPrChange w:id="628" w:author="Martha Gibson" w:date="2020-12-21T16:15:00Z">
            <w:rPr>
              <w:rFonts w:ascii="Times New Roman" w:hAnsi="Times New Roman" w:cs="Times New Roman"/>
            </w:rPr>
          </w:rPrChange>
        </w:rPr>
        <w:t>,</w:t>
      </w:r>
      <w:r w:rsidR="00976C32" w:rsidRPr="00077AE0">
        <w:rPr>
          <w:rFonts w:ascii="Arial" w:hAnsi="Arial" w:cs="Arial"/>
          <w:rPrChange w:id="629" w:author="Martha Gibson" w:date="2020-12-21T16:15:00Z">
            <w:rPr>
              <w:rFonts w:ascii="Times New Roman" w:hAnsi="Times New Roman" w:cs="Times New Roman"/>
            </w:rPr>
          </w:rPrChange>
        </w:rPr>
        <w:t xml:space="preserve"> </w:t>
      </w:r>
      <w:r w:rsidR="00437056" w:rsidRPr="00077AE0">
        <w:rPr>
          <w:rFonts w:ascii="Arial" w:hAnsi="Arial" w:cs="Arial"/>
          <w:rPrChange w:id="630" w:author="Martha Gibson" w:date="2020-12-21T16:15:00Z">
            <w:rPr>
              <w:rFonts w:ascii="Times New Roman" w:hAnsi="Times New Roman" w:cs="Times New Roman"/>
            </w:rPr>
          </w:rPrChange>
        </w:rPr>
        <w:t>8</w:t>
      </w:r>
      <w:r w:rsidR="00976C32" w:rsidRPr="00077AE0">
        <w:rPr>
          <w:rFonts w:ascii="Arial" w:hAnsi="Arial" w:cs="Arial"/>
          <w:rPrChange w:id="631" w:author="Martha Gibson" w:date="2020-12-21T16:15:00Z">
            <w:rPr>
              <w:rFonts w:ascii="Times New Roman" w:hAnsi="Times New Roman" w:cs="Times New Roman"/>
            </w:rPr>
          </w:rPrChange>
        </w:rPr>
        <w:t>(2), 322-354.</w:t>
      </w:r>
    </w:p>
    <w:p w14:paraId="011EE68A" w14:textId="4487A9E3" w:rsidR="004D5A44" w:rsidRPr="00077AE0" w:rsidRDefault="005846B6" w:rsidP="004D5A44">
      <w:pPr>
        <w:jc w:val="both"/>
        <w:rPr>
          <w:rFonts w:ascii="Arial" w:hAnsi="Arial" w:cs="Arial"/>
          <w:color w:val="000000" w:themeColor="text1"/>
          <w:rPrChange w:id="632" w:author="Martha Gibson" w:date="2020-12-21T16:15:00Z">
            <w:rPr>
              <w:rFonts w:ascii="Times New Roman" w:hAnsi="Times New Roman" w:cs="Times New Roman"/>
              <w:color w:val="000000" w:themeColor="text1"/>
            </w:rPr>
          </w:rPrChange>
        </w:rPr>
      </w:pPr>
      <w:proofErr w:type="spellStart"/>
      <w:r w:rsidRPr="00077AE0">
        <w:rPr>
          <w:rFonts w:ascii="Arial" w:hAnsi="Arial" w:cs="Arial"/>
          <w:color w:val="000000" w:themeColor="text1"/>
          <w:rPrChange w:id="633" w:author="Martha Gibson" w:date="2020-12-21T16:15:00Z">
            <w:rPr>
              <w:rFonts w:ascii="Times New Roman" w:hAnsi="Times New Roman" w:cs="Times New Roman"/>
              <w:color w:val="000000" w:themeColor="text1"/>
            </w:rPr>
          </w:rPrChange>
        </w:rPr>
        <w:t>Cleal</w:t>
      </w:r>
      <w:proofErr w:type="spellEnd"/>
      <w:r w:rsidR="004D5A44" w:rsidRPr="00077AE0">
        <w:rPr>
          <w:rFonts w:ascii="Arial" w:hAnsi="Arial" w:cs="Arial"/>
          <w:color w:val="000000" w:themeColor="text1"/>
          <w:rPrChange w:id="634" w:author="Martha Gibson" w:date="2020-12-21T16:15:00Z">
            <w:rPr>
              <w:rFonts w:ascii="Times New Roman" w:hAnsi="Times New Roman" w:cs="Times New Roman"/>
              <w:color w:val="000000" w:themeColor="text1"/>
            </w:rPr>
          </w:rPrChange>
        </w:rPr>
        <w:t>, C.J.</w:t>
      </w:r>
      <w:r w:rsidRPr="00077AE0">
        <w:rPr>
          <w:rFonts w:ascii="Arial" w:hAnsi="Arial" w:cs="Arial"/>
          <w:color w:val="000000" w:themeColor="text1"/>
          <w:rPrChange w:id="635" w:author="Martha Gibson" w:date="2020-12-21T16:15:00Z">
            <w:rPr>
              <w:rFonts w:ascii="Times New Roman" w:hAnsi="Times New Roman" w:cs="Times New Roman"/>
              <w:color w:val="000000" w:themeColor="text1"/>
            </w:rPr>
          </w:rPrChange>
        </w:rPr>
        <w:t>, Thomas</w:t>
      </w:r>
      <w:r w:rsidR="004D5A44" w:rsidRPr="00077AE0">
        <w:rPr>
          <w:rFonts w:ascii="Arial" w:hAnsi="Arial" w:cs="Arial"/>
          <w:color w:val="000000" w:themeColor="text1"/>
          <w:rPrChange w:id="636" w:author="Martha Gibson" w:date="2020-12-21T16:15:00Z">
            <w:rPr>
              <w:rFonts w:ascii="Times New Roman" w:hAnsi="Times New Roman" w:cs="Times New Roman"/>
              <w:color w:val="000000" w:themeColor="text1"/>
            </w:rPr>
          </w:rPrChange>
        </w:rPr>
        <w:t>, B.</w:t>
      </w:r>
      <w:r w:rsidR="006E0D95" w:rsidRPr="00077AE0">
        <w:rPr>
          <w:rFonts w:ascii="Arial" w:hAnsi="Arial" w:cs="Arial"/>
          <w:color w:val="000000" w:themeColor="text1"/>
          <w:rPrChange w:id="637" w:author="Martha Gibson" w:date="2020-12-21T16:15:00Z">
            <w:rPr>
              <w:rFonts w:ascii="Times New Roman" w:hAnsi="Times New Roman" w:cs="Times New Roman"/>
              <w:color w:val="000000" w:themeColor="text1"/>
            </w:rPr>
          </w:rPrChange>
        </w:rPr>
        <w:t xml:space="preserve"> </w:t>
      </w:r>
      <w:r w:rsidR="004D5A44" w:rsidRPr="00077AE0">
        <w:rPr>
          <w:rFonts w:ascii="Arial" w:hAnsi="Arial" w:cs="Arial"/>
          <w:color w:val="000000" w:themeColor="text1"/>
          <w:rPrChange w:id="638" w:author="Martha Gibson" w:date="2020-12-21T16:15:00Z">
            <w:rPr>
              <w:rFonts w:ascii="Times New Roman" w:hAnsi="Times New Roman" w:cs="Times New Roman"/>
              <w:color w:val="000000" w:themeColor="text1"/>
            </w:rPr>
          </w:rPrChange>
        </w:rPr>
        <w:t>A., 1995. Palaeozoic Palaeobotany of Great Britain. Geological Conservation Review Series No. 9</w:t>
      </w:r>
      <w:r w:rsidR="006E0D95" w:rsidRPr="00077AE0">
        <w:rPr>
          <w:rFonts w:ascii="Arial" w:hAnsi="Arial" w:cs="Arial"/>
          <w:color w:val="000000" w:themeColor="text1"/>
          <w:rPrChange w:id="639" w:author="Martha Gibson" w:date="2020-12-21T16:15:00Z">
            <w:rPr>
              <w:rFonts w:ascii="Times New Roman" w:hAnsi="Times New Roman" w:cs="Times New Roman"/>
              <w:color w:val="000000" w:themeColor="text1"/>
            </w:rPr>
          </w:rPrChange>
        </w:rPr>
        <w:t>,</w:t>
      </w:r>
      <w:r w:rsidR="004D5A44" w:rsidRPr="00077AE0">
        <w:rPr>
          <w:rFonts w:ascii="Arial" w:hAnsi="Arial" w:cs="Arial"/>
          <w:color w:val="000000" w:themeColor="text1"/>
          <w:rPrChange w:id="640" w:author="Martha Gibson" w:date="2020-12-21T16:15:00Z">
            <w:rPr>
              <w:rFonts w:ascii="Times New Roman" w:hAnsi="Times New Roman" w:cs="Times New Roman"/>
              <w:color w:val="000000" w:themeColor="text1"/>
            </w:rPr>
          </w:rPrChange>
        </w:rPr>
        <w:t xml:space="preserve"> Chapman and Hall, London.</w:t>
      </w:r>
      <w:r w:rsidR="00FF7366" w:rsidRPr="00077AE0">
        <w:rPr>
          <w:rFonts w:ascii="Arial" w:hAnsi="Arial" w:cs="Arial"/>
          <w:color w:val="000000" w:themeColor="text1"/>
          <w:rPrChange w:id="641" w:author="Martha Gibson" w:date="2020-12-21T16:15:00Z">
            <w:rPr>
              <w:rFonts w:ascii="Times New Roman" w:hAnsi="Times New Roman" w:cs="Times New Roman"/>
              <w:color w:val="000000" w:themeColor="text1"/>
            </w:rPr>
          </w:rPrChange>
        </w:rPr>
        <w:t xml:space="preserve"> 295 pp.</w:t>
      </w:r>
    </w:p>
    <w:p w14:paraId="09E176EB" w14:textId="2CBFECD7" w:rsidR="00FE7193" w:rsidRPr="00077AE0" w:rsidRDefault="005846B6" w:rsidP="00976C32">
      <w:pPr>
        <w:jc w:val="both"/>
        <w:rPr>
          <w:rFonts w:ascii="Arial" w:hAnsi="Arial" w:cs="Arial"/>
          <w:lang w:val="en-US"/>
          <w:rPrChange w:id="642" w:author="Martha Gibson" w:date="2020-12-21T16:15:00Z">
            <w:rPr>
              <w:rFonts w:ascii="Times New Roman" w:hAnsi="Times New Roman" w:cs="Times New Roman"/>
              <w:lang w:val="en-US"/>
            </w:rPr>
          </w:rPrChange>
        </w:rPr>
      </w:pPr>
      <w:proofErr w:type="spellStart"/>
      <w:r w:rsidRPr="00077AE0">
        <w:rPr>
          <w:rFonts w:ascii="Arial" w:hAnsi="Arial" w:cs="Arial"/>
          <w:lang w:val="en-US"/>
          <w:rPrChange w:id="643" w:author="Martha Gibson" w:date="2020-12-21T16:15:00Z">
            <w:rPr>
              <w:rFonts w:ascii="Times New Roman" w:hAnsi="Times New Roman" w:cs="Times New Roman"/>
              <w:lang w:val="en-US"/>
            </w:rPr>
          </w:rPrChange>
        </w:rPr>
        <w:t>Downie</w:t>
      </w:r>
      <w:proofErr w:type="spellEnd"/>
      <w:r w:rsidR="00FE7193" w:rsidRPr="00077AE0">
        <w:rPr>
          <w:rFonts w:ascii="Arial" w:hAnsi="Arial" w:cs="Arial"/>
          <w:lang w:val="en-US"/>
          <w:rPrChange w:id="644" w:author="Martha Gibson" w:date="2020-12-21T16:15:00Z">
            <w:rPr>
              <w:rFonts w:ascii="Times New Roman" w:hAnsi="Times New Roman" w:cs="Times New Roman"/>
              <w:lang w:val="en-US"/>
            </w:rPr>
          </w:rPrChange>
        </w:rPr>
        <w:t>, C.</w:t>
      </w:r>
      <w:r w:rsidRPr="00077AE0">
        <w:rPr>
          <w:rFonts w:ascii="Arial" w:hAnsi="Arial" w:cs="Arial"/>
          <w:lang w:val="en-US"/>
          <w:rPrChange w:id="645" w:author="Martha Gibson" w:date="2020-12-21T16:15:00Z">
            <w:rPr>
              <w:rFonts w:ascii="Times New Roman" w:hAnsi="Times New Roman" w:cs="Times New Roman"/>
              <w:lang w:val="en-US"/>
            </w:rPr>
          </w:rPrChange>
        </w:rPr>
        <w:t>,</w:t>
      </w:r>
      <w:r w:rsidR="00FE7193" w:rsidRPr="00077AE0">
        <w:rPr>
          <w:rFonts w:ascii="Arial" w:hAnsi="Arial" w:cs="Arial"/>
          <w:lang w:val="en-US"/>
          <w:rPrChange w:id="646" w:author="Martha Gibson" w:date="2020-12-21T16:15:00Z">
            <w:rPr>
              <w:rFonts w:ascii="Times New Roman" w:hAnsi="Times New Roman" w:cs="Times New Roman"/>
              <w:lang w:val="en-US"/>
            </w:rPr>
          </w:rPrChange>
        </w:rPr>
        <w:t xml:space="preserve"> 1967. </w:t>
      </w:r>
      <w:proofErr w:type="spellStart"/>
      <w:r w:rsidR="00FE7193" w:rsidRPr="00077AE0">
        <w:rPr>
          <w:rFonts w:ascii="Arial" w:hAnsi="Arial" w:cs="Arial"/>
          <w:lang w:val="en-US"/>
          <w:rPrChange w:id="647" w:author="Martha Gibson" w:date="2020-12-21T16:15:00Z">
            <w:rPr>
              <w:rFonts w:ascii="Times New Roman" w:hAnsi="Times New Roman" w:cs="Times New Roman"/>
              <w:lang w:val="en-US"/>
            </w:rPr>
          </w:rPrChange>
        </w:rPr>
        <w:t>Conisborough</w:t>
      </w:r>
      <w:proofErr w:type="spellEnd"/>
      <w:r w:rsidR="00FF7366" w:rsidRPr="00077AE0">
        <w:rPr>
          <w:rFonts w:ascii="Arial" w:hAnsi="Arial" w:cs="Arial"/>
          <w:lang w:val="en-US"/>
          <w:rPrChange w:id="648" w:author="Martha Gibson" w:date="2020-12-21T16:15:00Z">
            <w:rPr>
              <w:rFonts w:ascii="Times New Roman" w:hAnsi="Times New Roman" w:cs="Times New Roman"/>
              <w:lang w:val="en-US"/>
            </w:rPr>
          </w:rPrChange>
        </w:rPr>
        <w:t>. 145-159.</w:t>
      </w:r>
      <w:r w:rsidR="00FF7366" w:rsidRPr="00077AE0">
        <w:rPr>
          <w:rFonts w:ascii="Arial" w:hAnsi="Arial" w:cs="Arial"/>
          <w:i/>
          <w:iCs/>
          <w:lang w:val="en-US"/>
          <w:rPrChange w:id="649" w:author="Martha Gibson" w:date="2020-12-21T16:15:00Z">
            <w:rPr>
              <w:rFonts w:ascii="Times New Roman" w:hAnsi="Times New Roman" w:cs="Times New Roman"/>
              <w:i/>
              <w:iCs/>
              <w:lang w:val="en-US"/>
            </w:rPr>
          </w:rPrChange>
        </w:rPr>
        <w:t xml:space="preserve"> In</w:t>
      </w:r>
      <w:r w:rsidR="00FF7366" w:rsidRPr="00077AE0">
        <w:rPr>
          <w:rFonts w:ascii="Arial" w:hAnsi="Arial" w:cs="Arial"/>
          <w:lang w:val="en-US"/>
          <w:rPrChange w:id="650" w:author="Martha Gibson" w:date="2020-12-21T16:15:00Z">
            <w:rPr>
              <w:rFonts w:ascii="Times New Roman" w:hAnsi="Times New Roman" w:cs="Times New Roman"/>
              <w:lang w:val="en-US"/>
            </w:rPr>
          </w:rPrChange>
        </w:rPr>
        <w:t xml:space="preserve"> </w:t>
      </w:r>
      <w:r w:rsidR="00FE7193" w:rsidRPr="00077AE0">
        <w:rPr>
          <w:rFonts w:ascii="Arial" w:hAnsi="Arial" w:cs="Arial"/>
          <w:i/>
          <w:iCs/>
          <w:lang w:val="en-US"/>
          <w:rPrChange w:id="651" w:author="Martha Gibson" w:date="2020-12-21T16:15:00Z">
            <w:rPr>
              <w:rFonts w:ascii="Times New Roman" w:hAnsi="Times New Roman" w:cs="Times New Roman"/>
              <w:i/>
              <w:iCs/>
              <w:lang w:val="en-US"/>
            </w:rPr>
          </w:rPrChange>
        </w:rPr>
        <w:t>Geological Excursions in the Sheffield Region and the Peak District National Park</w:t>
      </w:r>
      <w:r w:rsidR="00FE7193" w:rsidRPr="00077AE0">
        <w:rPr>
          <w:rFonts w:ascii="Arial" w:hAnsi="Arial" w:cs="Arial"/>
          <w:lang w:val="en-US"/>
          <w:rPrChange w:id="652" w:author="Martha Gibson" w:date="2020-12-21T16:15:00Z">
            <w:rPr>
              <w:rFonts w:ascii="Times New Roman" w:hAnsi="Times New Roman" w:cs="Times New Roman"/>
              <w:lang w:val="en-US"/>
            </w:rPr>
          </w:rPrChange>
        </w:rPr>
        <w:t xml:space="preserve"> (eds R. Neves and C. </w:t>
      </w:r>
      <w:proofErr w:type="spellStart"/>
      <w:r w:rsidR="00FE7193" w:rsidRPr="00077AE0">
        <w:rPr>
          <w:rFonts w:ascii="Arial" w:hAnsi="Arial" w:cs="Arial"/>
          <w:lang w:val="en-US"/>
          <w:rPrChange w:id="653" w:author="Martha Gibson" w:date="2020-12-21T16:15:00Z">
            <w:rPr>
              <w:rFonts w:ascii="Times New Roman" w:hAnsi="Times New Roman" w:cs="Times New Roman"/>
              <w:lang w:val="en-US"/>
            </w:rPr>
          </w:rPrChange>
        </w:rPr>
        <w:t>Downie</w:t>
      </w:r>
      <w:proofErr w:type="spellEnd"/>
      <w:r w:rsidR="00FE7193" w:rsidRPr="00077AE0">
        <w:rPr>
          <w:rFonts w:ascii="Arial" w:hAnsi="Arial" w:cs="Arial"/>
          <w:lang w:val="en-US"/>
          <w:rPrChange w:id="654" w:author="Martha Gibson" w:date="2020-12-21T16:15:00Z">
            <w:rPr>
              <w:rFonts w:ascii="Times New Roman" w:hAnsi="Times New Roman" w:cs="Times New Roman"/>
              <w:lang w:val="en-US"/>
            </w:rPr>
          </w:rPrChange>
        </w:rPr>
        <w:t>). University of Sheffield</w:t>
      </w:r>
      <w:r w:rsidR="00FF7366" w:rsidRPr="00077AE0">
        <w:rPr>
          <w:rFonts w:ascii="Arial" w:hAnsi="Arial" w:cs="Arial"/>
          <w:lang w:val="en-US"/>
          <w:rPrChange w:id="655" w:author="Martha Gibson" w:date="2020-12-21T16:15:00Z">
            <w:rPr>
              <w:rFonts w:ascii="Times New Roman" w:hAnsi="Times New Roman" w:cs="Times New Roman"/>
              <w:lang w:val="en-US"/>
            </w:rPr>
          </w:rPrChange>
        </w:rPr>
        <w:t>.</w:t>
      </w:r>
      <w:r w:rsidR="00FE7193" w:rsidRPr="00077AE0">
        <w:rPr>
          <w:rFonts w:ascii="Arial" w:hAnsi="Arial" w:cs="Arial"/>
          <w:lang w:val="en-US"/>
          <w:rPrChange w:id="656" w:author="Martha Gibson" w:date="2020-12-21T16:15:00Z">
            <w:rPr>
              <w:rFonts w:ascii="Times New Roman" w:hAnsi="Times New Roman" w:cs="Times New Roman"/>
              <w:lang w:val="en-US"/>
            </w:rPr>
          </w:rPrChange>
        </w:rPr>
        <w:t xml:space="preserve"> </w:t>
      </w:r>
      <w:r w:rsidR="00FF7366" w:rsidRPr="00077AE0">
        <w:rPr>
          <w:rFonts w:ascii="Arial" w:hAnsi="Arial" w:cs="Arial"/>
          <w:lang w:val="en-US"/>
          <w:rPrChange w:id="657" w:author="Martha Gibson" w:date="2020-12-21T16:15:00Z">
            <w:rPr>
              <w:rFonts w:ascii="Times New Roman" w:hAnsi="Times New Roman" w:cs="Times New Roman"/>
              <w:lang w:val="en-US"/>
            </w:rPr>
          </w:rPrChange>
        </w:rPr>
        <w:t>163 pp.</w:t>
      </w:r>
    </w:p>
    <w:p w14:paraId="299BC7A6" w14:textId="53A126F1" w:rsidR="00FE7193" w:rsidRPr="00077AE0" w:rsidRDefault="005846B6" w:rsidP="00976C32">
      <w:pPr>
        <w:jc w:val="both"/>
        <w:rPr>
          <w:rFonts w:ascii="Arial" w:hAnsi="Arial" w:cs="Arial"/>
          <w:rPrChange w:id="658" w:author="Martha Gibson" w:date="2020-12-21T16:15:00Z">
            <w:rPr>
              <w:rFonts w:ascii="Times New Roman" w:hAnsi="Times New Roman" w:cs="Times New Roman"/>
            </w:rPr>
          </w:rPrChange>
        </w:rPr>
      </w:pPr>
      <w:r w:rsidRPr="00077AE0">
        <w:rPr>
          <w:rFonts w:ascii="Arial" w:hAnsi="Arial" w:cs="Arial"/>
          <w:rPrChange w:id="659" w:author="Martha Gibson" w:date="2020-12-21T16:15:00Z">
            <w:rPr>
              <w:rFonts w:ascii="Times New Roman" w:hAnsi="Times New Roman" w:cs="Times New Roman"/>
            </w:rPr>
          </w:rPrChange>
        </w:rPr>
        <w:t>Gilligan</w:t>
      </w:r>
      <w:r w:rsidR="00FE7193" w:rsidRPr="00077AE0">
        <w:rPr>
          <w:rFonts w:ascii="Arial" w:hAnsi="Arial" w:cs="Arial"/>
          <w:rPrChange w:id="660" w:author="Martha Gibson" w:date="2020-12-21T16:15:00Z">
            <w:rPr>
              <w:rFonts w:ascii="Times New Roman" w:hAnsi="Times New Roman" w:cs="Times New Roman"/>
            </w:rPr>
          </w:rPrChange>
        </w:rPr>
        <w:t>, A.</w:t>
      </w:r>
      <w:r w:rsidRPr="00077AE0">
        <w:rPr>
          <w:rFonts w:ascii="Arial" w:hAnsi="Arial" w:cs="Arial"/>
          <w:rPrChange w:id="661" w:author="Martha Gibson" w:date="2020-12-21T16:15:00Z">
            <w:rPr>
              <w:rFonts w:ascii="Times New Roman" w:hAnsi="Times New Roman" w:cs="Times New Roman"/>
            </w:rPr>
          </w:rPrChange>
        </w:rPr>
        <w:t>,</w:t>
      </w:r>
      <w:r w:rsidR="00FE7193" w:rsidRPr="00077AE0">
        <w:rPr>
          <w:rFonts w:ascii="Arial" w:hAnsi="Arial" w:cs="Arial"/>
          <w:rPrChange w:id="662" w:author="Martha Gibson" w:date="2020-12-21T16:15:00Z">
            <w:rPr>
              <w:rFonts w:ascii="Times New Roman" w:hAnsi="Times New Roman" w:cs="Times New Roman"/>
            </w:rPr>
          </w:rPrChange>
        </w:rPr>
        <w:t xml:space="preserve"> 1918. The Lower Permian at Ashfield Brick and Tile Works, </w:t>
      </w:r>
      <w:proofErr w:type="spellStart"/>
      <w:r w:rsidR="00FE7193" w:rsidRPr="00077AE0">
        <w:rPr>
          <w:rFonts w:ascii="Arial" w:hAnsi="Arial" w:cs="Arial"/>
          <w:rPrChange w:id="663" w:author="Martha Gibson" w:date="2020-12-21T16:15:00Z">
            <w:rPr>
              <w:rFonts w:ascii="Times New Roman" w:hAnsi="Times New Roman" w:cs="Times New Roman"/>
            </w:rPr>
          </w:rPrChange>
        </w:rPr>
        <w:t>Conisb</w:t>
      </w:r>
      <w:r w:rsidR="00437056" w:rsidRPr="00077AE0">
        <w:rPr>
          <w:rFonts w:ascii="Arial" w:hAnsi="Arial" w:cs="Arial"/>
          <w:rPrChange w:id="664" w:author="Martha Gibson" w:date="2020-12-21T16:15:00Z">
            <w:rPr>
              <w:rFonts w:ascii="Times New Roman" w:hAnsi="Times New Roman" w:cs="Times New Roman"/>
            </w:rPr>
          </w:rPrChange>
        </w:rPr>
        <w:t>o</w:t>
      </w:r>
      <w:r w:rsidR="00FE7193" w:rsidRPr="00077AE0">
        <w:rPr>
          <w:rFonts w:ascii="Arial" w:hAnsi="Arial" w:cs="Arial"/>
          <w:rPrChange w:id="665" w:author="Martha Gibson" w:date="2020-12-21T16:15:00Z">
            <w:rPr>
              <w:rFonts w:ascii="Times New Roman" w:hAnsi="Times New Roman" w:cs="Times New Roman"/>
            </w:rPr>
          </w:rPrChange>
        </w:rPr>
        <w:t>rough</w:t>
      </w:r>
      <w:proofErr w:type="spellEnd"/>
      <w:r w:rsidR="00FE7193" w:rsidRPr="00077AE0">
        <w:rPr>
          <w:rFonts w:ascii="Arial" w:hAnsi="Arial" w:cs="Arial"/>
          <w:rPrChange w:id="666" w:author="Martha Gibson" w:date="2020-12-21T16:15:00Z">
            <w:rPr>
              <w:rFonts w:ascii="Times New Roman" w:hAnsi="Times New Roman" w:cs="Times New Roman"/>
            </w:rPr>
          </w:rPrChange>
        </w:rPr>
        <w:t>. Proceedings of the Yorkshire Geological Society 19, 289–97.</w:t>
      </w:r>
    </w:p>
    <w:p w14:paraId="29B4CBED" w14:textId="5661A98B" w:rsidR="004D5A44" w:rsidRPr="00077AE0" w:rsidRDefault="005846B6" w:rsidP="00976C32">
      <w:pPr>
        <w:jc w:val="both"/>
        <w:rPr>
          <w:rFonts w:ascii="Arial" w:hAnsi="Arial" w:cs="Arial"/>
          <w:rPrChange w:id="667" w:author="Martha Gibson" w:date="2020-12-21T16:15:00Z">
            <w:rPr>
              <w:rFonts w:ascii="Times New Roman" w:hAnsi="Times New Roman" w:cs="Times New Roman"/>
            </w:rPr>
          </w:rPrChange>
        </w:rPr>
      </w:pPr>
      <w:r w:rsidRPr="00077AE0">
        <w:rPr>
          <w:rFonts w:ascii="Arial" w:hAnsi="Arial" w:cs="Arial"/>
          <w:rPrChange w:id="668" w:author="Martha Gibson" w:date="2020-12-21T16:15:00Z">
            <w:rPr>
              <w:rFonts w:ascii="Times New Roman" w:hAnsi="Times New Roman" w:cs="Times New Roman"/>
            </w:rPr>
          </w:rPrChange>
        </w:rPr>
        <w:t>Howard</w:t>
      </w:r>
      <w:r w:rsidR="004D5A44" w:rsidRPr="00077AE0">
        <w:rPr>
          <w:rFonts w:ascii="Arial" w:hAnsi="Arial" w:cs="Arial"/>
          <w:rPrChange w:id="669" w:author="Martha Gibson" w:date="2020-12-21T16:15:00Z">
            <w:rPr>
              <w:rFonts w:ascii="Times New Roman" w:hAnsi="Times New Roman" w:cs="Times New Roman"/>
            </w:rPr>
          </w:rPrChange>
        </w:rPr>
        <w:t>, A.</w:t>
      </w:r>
      <w:r w:rsidR="006E0D95" w:rsidRPr="00077AE0">
        <w:rPr>
          <w:rFonts w:ascii="Arial" w:hAnsi="Arial" w:cs="Arial"/>
          <w:rPrChange w:id="670" w:author="Martha Gibson" w:date="2020-12-21T16:15:00Z">
            <w:rPr>
              <w:rFonts w:ascii="Times New Roman" w:hAnsi="Times New Roman" w:cs="Times New Roman"/>
            </w:rPr>
          </w:rPrChange>
        </w:rPr>
        <w:t xml:space="preserve"> </w:t>
      </w:r>
      <w:r w:rsidR="004D5A44" w:rsidRPr="00077AE0">
        <w:rPr>
          <w:rFonts w:ascii="Arial" w:hAnsi="Arial" w:cs="Arial"/>
          <w:rPrChange w:id="671" w:author="Martha Gibson" w:date="2020-12-21T16:15:00Z">
            <w:rPr>
              <w:rFonts w:ascii="Times New Roman" w:hAnsi="Times New Roman" w:cs="Times New Roman"/>
            </w:rPr>
          </w:rPrChange>
        </w:rPr>
        <w:t xml:space="preserve">S., </w:t>
      </w:r>
      <w:r w:rsidRPr="00077AE0">
        <w:rPr>
          <w:rFonts w:ascii="Arial" w:hAnsi="Arial" w:cs="Arial"/>
          <w:rPrChange w:id="672" w:author="Martha Gibson" w:date="2020-12-21T16:15:00Z">
            <w:rPr>
              <w:rFonts w:ascii="Times New Roman" w:hAnsi="Times New Roman" w:cs="Times New Roman"/>
            </w:rPr>
          </w:rPrChange>
        </w:rPr>
        <w:t>Warrington</w:t>
      </w:r>
      <w:r w:rsidR="004D5A44" w:rsidRPr="00077AE0">
        <w:rPr>
          <w:rFonts w:ascii="Arial" w:hAnsi="Arial" w:cs="Arial"/>
          <w:rPrChange w:id="673" w:author="Martha Gibson" w:date="2020-12-21T16:15:00Z">
            <w:rPr>
              <w:rFonts w:ascii="Times New Roman" w:hAnsi="Times New Roman" w:cs="Times New Roman"/>
            </w:rPr>
          </w:rPrChange>
        </w:rPr>
        <w:t xml:space="preserve">, G., </w:t>
      </w:r>
      <w:r w:rsidRPr="00077AE0">
        <w:rPr>
          <w:rFonts w:ascii="Arial" w:hAnsi="Arial" w:cs="Arial"/>
          <w:rPrChange w:id="674" w:author="Martha Gibson" w:date="2020-12-21T16:15:00Z">
            <w:rPr>
              <w:rFonts w:ascii="Times New Roman" w:hAnsi="Times New Roman" w:cs="Times New Roman"/>
            </w:rPr>
          </w:rPrChange>
        </w:rPr>
        <w:t>Carney</w:t>
      </w:r>
      <w:r w:rsidR="004D5A44" w:rsidRPr="00077AE0">
        <w:rPr>
          <w:rFonts w:ascii="Arial" w:hAnsi="Arial" w:cs="Arial"/>
          <w:rPrChange w:id="675" w:author="Martha Gibson" w:date="2020-12-21T16:15:00Z">
            <w:rPr>
              <w:rFonts w:ascii="Times New Roman" w:hAnsi="Times New Roman" w:cs="Times New Roman"/>
            </w:rPr>
          </w:rPrChange>
        </w:rPr>
        <w:t xml:space="preserve">, J.N., </w:t>
      </w:r>
      <w:r w:rsidRPr="00077AE0">
        <w:rPr>
          <w:rFonts w:ascii="Arial" w:hAnsi="Arial" w:cs="Arial"/>
          <w:rPrChange w:id="676" w:author="Martha Gibson" w:date="2020-12-21T16:15:00Z">
            <w:rPr>
              <w:rFonts w:ascii="Times New Roman" w:hAnsi="Times New Roman" w:cs="Times New Roman"/>
            </w:rPr>
          </w:rPrChange>
        </w:rPr>
        <w:t>Ambrose</w:t>
      </w:r>
      <w:r w:rsidR="004D5A44" w:rsidRPr="00077AE0">
        <w:rPr>
          <w:rFonts w:ascii="Arial" w:hAnsi="Arial" w:cs="Arial"/>
          <w:rPrChange w:id="677" w:author="Martha Gibson" w:date="2020-12-21T16:15:00Z">
            <w:rPr>
              <w:rFonts w:ascii="Times New Roman" w:hAnsi="Times New Roman" w:cs="Times New Roman"/>
            </w:rPr>
          </w:rPrChange>
        </w:rPr>
        <w:t xml:space="preserve">, K., </w:t>
      </w:r>
      <w:r w:rsidRPr="00077AE0">
        <w:rPr>
          <w:rFonts w:ascii="Arial" w:hAnsi="Arial" w:cs="Arial"/>
          <w:rPrChange w:id="678" w:author="Martha Gibson" w:date="2020-12-21T16:15:00Z">
            <w:rPr>
              <w:rFonts w:ascii="Times New Roman" w:hAnsi="Times New Roman" w:cs="Times New Roman"/>
            </w:rPr>
          </w:rPrChange>
        </w:rPr>
        <w:t>Young</w:t>
      </w:r>
      <w:r w:rsidR="004D5A44" w:rsidRPr="00077AE0">
        <w:rPr>
          <w:rFonts w:ascii="Arial" w:hAnsi="Arial" w:cs="Arial"/>
          <w:rPrChange w:id="679" w:author="Martha Gibson" w:date="2020-12-21T16:15:00Z">
            <w:rPr>
              <w:rFonts w:ascii="Times New Roman" w:hAnsi="Times New Roman" w:cs="Times New Roman"/>
            </w:rPr>
          </w:rPrChange>
        </w:rPr>
        <w:t xml:space="preserve">, S.R., </w:t>
      </w:r>
      <w:proofErr w:type="spellStart"/>
      <w:r w:rsidRPr="00077AE0">
        <w:rPr>
          <w:rFonts w:ascii="Arial" w:hAnsi="Arial" w:cs="Arial"/>
          <w:rPrChange w:id="680" w:author="Martha Gibson" w:date="2020-12-21T16:15:00Z">
            <w:rPr>
              <w:rFonts w:ascii="Times New Roman" w:hAnsi="Times New Roman" w:cs="Times New Roman"/>
            </w:rPr>
          </w:rPrChange>
        </w:rPr>
        <w:t>Pharoah</w:t>
      </w:r>
      <w:proofErr w:type="spellEnd"/>
      <w:r w:rsidR="004D5A44" w:rsidRPr="00077AE0">
        <w:rPr>
          <w:rFonts w:ascii="Arial" w:hAnsi="Arial" w:cs="Arial"/>
          <w:rPrChange w:id="681" w:author="Martha Gibson" w:date="2020-12-21T16:15:00Z">
            <w:rPr>
              <w:rFonts w:ascii="Times New Roman" w:hAnsi="Times New Roman" w:cs="Times New Roman"/>
            </w:rPr>
          </w:rPrChange>
        </w:rPr>
        <w:t>, T.C., 2009. Geology of the Country around Nottingham. Memoir of the British Geological Survey, Sheet 126</w:t>
      </w:r>
      <w:r w:rsidR="004D5A44" w:rsidRPr="00077AE0">
        <w:rPr>
          <w:rFonts w:ascii="Arial" w:hAnsi="Arial" w:cs="Arial"/>
          <w:i/>
          <w:iCs/>
          <w:rPrChange w:id="682" w:author="Martha Gibson" w:date="2020-12-21T16:15:00Z">
            <w:rPr>
              <w:rFonts w:ascii="Times New Roman" w:hAnsi="Times New Roman" w:cs="Times New Roman"/>
              <w:i/>
              <w:iCs/>
            </w:rPr>
          </w:rPrChange>
        </w:rPr>
        <w:t xml:space="preserve"> </w:t>
      </w:r>
      <w:r w:rsidR="004D5A44" w:rsidRPr="00077AE0">
        <w:rPr>
          <w:rFonts w:ascii="Arial" w:hAnsi="Arial" w:cs="Arial"/>
          <w:rPrChange w:id="683" w:author="Martha Gibson" w:date="2020-12-21T16:15:00Z">
            <w:rPr>
              <w:rFonts w:ascii="Times New Roman" w:hAnsi="Times New Roman" w:cs="Times New Roman"/>
            </w:rPr>
          </w:rPrChange>
        </w:rPr>
        <w:t>(England and Wales).</w:t>
      </w:r>
      <w:r w:rsidR="00FF7366" w:rsidRPr="00077AE0">
        <w:rPr>
          <w:rFonts w:ascii="Arial" w:hAnsi="Arial" w:cs="Arial"/>
          <w:rPrChange w:id="684" w:author="Martha Gibson" w:date="2020-12-21T16:15:00Z">
            <w:rPr>
              <w:rFonts w:ascii="Times New Roman" w:hAnsi="Times New Roman" w:cs="Times New Roman"/>
            </w:rPr>
          </w:rPrChange>
        </w:rPr>
        <w:t xml:space="preserve"> 226 pp.</w:t>
      </w:r>
    </w:p>
    <w:p w14:paraId="7EB5F5D5" w14:textId="4816DFBF" w:rsidR="00076A15" w:rsidRPr="00077AE0" w:rsidRDefault="005846B6" w:rsidP="00976C32">
      <w:pPr>
        <w:jc w:val="both"/>
        <w:rPr>
          <w:rFonts w:ascii="Arial" w:hAnsi="Arial" w:cs="Arial"/>
          <w:rPrChange w:id="685" w:author="Martha Gibson" w:date="2020-12-21T16:15:00Z">
            <w:rPr>
              <w:rFonts w:ascii="Times New Roman" w:hAnsi="Times New Roman" w:cs="Times New Roman"/>
            </w:rPr>
          </w:rPrChange>
        </w:rPr>
      </w:pPr>
      <w:r w:rsidRPr="00077AE0">
        <w:rPr>
          <w:rFonts w:ascii="Arial" w:hAnsi="Arial" w:cs="Arial"/>
          <w:rPrChange w:id="686" w:author="Martha Gibson" w:date="2020-12-21T16:15:00Z">
            <w:rPr>
              <w:rFonts w:ascii="Times New Roman" w:hAnsi="Times New Roman" w:cs="Times New Roman"/>
            </w:rPr>
          </w:rPrChange>
        </w:rPr>
        <w:t>Lawrence</w:t>
      </w:r>
      <w:r w:rsidR="00076A15" w:rsidRPr="00077AE0">
        <w:rPr>
          <w:rFonts w:ascii="Arial" w:hAnsi="Arial" w:cs="Arial"/>
          <w:rPrChange w:id="687" w:author="Martha Gibson" w:date="2020-12-21T16:15:00Z">
            <w:rPr>
              <w:rFonts w:ascii="Times New Roman" w:hAnsi="Times New Roman" w:cs="Times New Roman"/>
            </w:rPr>
          </w:rPrChange>
        </w:rPr>
        <w:t>, D.J.D.</w:t>
      </w:r>
      <w:r w:rsidRPr="00077AE0">
        <w:rPr>
          <w:rFonts w:ascii="Arial" w:hAnsi="Arial" w:cs="Arial"/>
          <w:rPrChange w:id="688" w:author="Martha Gibson" w:date="2020-12-21T16:15:00Z">
            <w:rPr>
              <w:rFonts w:ascii="Times New Roman" w:hAnsi="Times New Roman" w:cs="Times New Roman"/>
            </w:rPr>
          </w:rPrChange>
        </w:rPr>
        <w:t>,</w:t>
      </w:r>
      <w:r w:rsidR="00076A15" w:rsidRPr="00077AE0">
        <w:rPr>
          <w:rFonts w:ascii="Arial" w:hAnsi="Arial" w:cs="Arial"/>
          <w:rPrChange w:id="689" w:author="Martha Gibson" w:date="2020-12-21T16:15:00Z">
            <w:rPr>
              <w:rFonts w:ascii="Times New Roman" w:hAnsi="Times New Roman" w:cs="Times New Roman"/>
            </w:rPr>
          </w:rPrChange>
        </w:rPr>
        <w:t xml:space="preserve"> 2009. </w:t>
      </w:r>
      <w:r w:rsidR="00076A15" w:rsidRPr="00077AE0">
        <w:rPr>
          <w:rFonts w:ascii="Arial" w:hAnsi="Arial" w:cs="Arial"/>
          <w:i/>
          <w:iCs/>
          <w:rPrChange w:id="690" w:author="Martha Gibson" w:date="2020-12-21T16:15:00Z">
            <w:rPr>
              <w:rFonts w:ascii="Times New Roman" w:hAnsi="Times New Roman" w:cs="Times New Roman"/>
              <w:i/>
              <w:iCs/>
            </w:rPr>
          </w:rPrChange>
        </w:rPr>
        <w:t>Limestone Landscapes - a geodiversity audit and action plan for the Durham Magnesian Limestone Plateau.</w:t>
      </w:r>
      <w:r w:rsidR="00076A15" w:rsidRPr="00077AE0">
        <w:rPr>
          <w:rFonts w:ascii="Arial" w:hAnsi="Arial" w:cs="Arial"/>
          <w:rPrChange w:id="691" w:author="Martha Gibson" w:date="2020-12-21T16:15:00Z">
            <w:rPr>
              <w:rFonts w:ascii="Times New Roman" w:hAnsi="Times New Roman" w:cs="Times New Roman"/>
            </w:rPr>
          </w:rPrChange>
        </w:rPr>
        <w:t xml:space="preserve"> British Geological Survey Open Report, OR/09/007. 114</w:t>
      </w:r>
      <w:r w:rsidR="006E0D95" w:rsidRPr="00077AE0">
        <w:rPr>
          <w:rFonts w:ascii="Arial" w:hAnsi="Arial" w:cs="Arial"/>
          <w:rPrChange w:id="692" w:author="Martha Gibson" w:date="2020-12-21T16:15:00Z">
            <w:rPr>
              <w:rFonts w:ascii="Times New Roman" w:hAnsi="Times New Roman" w:cs="Times New Roman"/>
            </w:rPr>
          </w:rPrChange>
        </w:rPr>
        <w:t xml:space="preserve"> </w:t>
      </w:r>
      <w:r w:rsidR="00076A15" w:rsidRPr="00077AE0">
        <w:rPr>
          <w:rFonts w:ascii="Arial" w:hAnsi="Arial" w:cs="Arial"/>
          <w:rPrChange w:id="693" w:author="Martha Gibson" w:date="2020-12-21T16:15:00Z">
            <w:rPr>
              <w:rFonts w:ascii="Times New Roman" w:hAnsi="Times New Roman" w:cs="Times New Roman"/>
            </w:rPr>
          </w:rPrChange>
        </w:rPr>
        <w:t>pp.</w:t>
      </w:r>
    </w:p>
    <w:p w14:paraId="58470092" w14:textId="50970AF3" w:rsidR="00FE7193" w:rsidRPr="00077AE0" w:rsidRDefault="005846B6" w:rsidP="00976C32">
      <w:pPr>
        <w:jc w:val="both"/>
        <w:rPr>
          <w:rFonts w:ascii="Arial" w:hAnsi="Arial" w:cs="Arial"/>
          <w:rPrChange w:id="694" w:author="Martha Gibson" w:date="2020-12-21T16:15:00Z">
            <w:rPr>
              <w:rFonts w:ascii="Times New Roman" w:hAnsi="Times New Roman" w:cs="Times New Roman"/>
            </w:rPr>
          </w:rPrChange>
        </w:rPr>
      </w:pPr>
      <w:r w:rsidRPr="00077AE0">
        <w:rPr>
          <w:rFonts w:ascii="Arial" w:hAnsi="Arial" w:cs="Arial"/>
          <w:rPrChange w:id="695" w:author="Martha Gibson" w:date="2020-12-21T16:15:00Z">
            <w:rPr>
              <w:rFonts w:ascii="Times New Roman" w:hAnsi="Times New Roman" w:cs="Times New Roman"/>
            </w:rPr>
          </w:rPrChange>
        </w:rPr>
        <w:t>Mitchell</w:t>
      </w:r>
      <w:r w:rsidR="00FE7193" w:rsidRPr="00077AE0">
        <w:rPr>
          <w:rFonts w:ascii="Arial" w:hAnsi="Arial" w:cs="Arial"/>
          <w:rPrChange w:id="696" w:author="Martha Gibson" w:date="2020-12-21T16:15:00Z">
            <w:rPr>
              <w:rFonts w:ascii="Times New Roman" w:hAnsi="Times New Roman" w:cs="Times New Roman"/>
            </w:rPr>
          </w:rPrChange>
        </w:rPr>
        <w:t xml:space="preserve">, G.H., </w:t>
      </w:r>
      <w:r w:rsidRPr="00077AE0">
        <w:rPr>
          <w:rFonts w:ascii="Arial" w:hAnsi="Arial" w:cs="Arial"/>
          <w:rPrChange w:id="697" w:author="Martha Gibson" w:date="2020-12-21T16:15:00Z">
            <w:rPr>
              <w:rFonts w:ascii="Times New Roman" w:hAnsi="Times New Roman" w:cs="Times New Roman"/>
            </w:rPr>
          </w:rPrChange>
        </w:rPr>
        <w:t>Stephens</w:t>
      </w:r>
      <w:r w:rsidR="00FE7193" w:rsidRPr="00077AE0">
        <w:rPr>
          <w:rFonts w:ascii="Arial" w:hAnsi="Arial" w:cs="Arial"/>
          <w:rPrChange w:id="698" w:author="Martha Gibson" w:date="2020-12-21T16:15:00Z">
            <w:rPr>
              <w:rFonts w:ascii="Times New Roman" w:hAnsi="Times New Roman" w:cs="Times New Roman"/>
            </w:rPr>
          </w:rPrChange>
        </w:rPr>
        <w:t xml:space="preserve">, J.V., </w:t>
      </w:r>
      <w:proofErr w:type="spellStart"/>
      <w:r w:rsidRPr="00077AE0">
        <w:rPr>
          <w:rFonts w:ascii="Arial" w:hAnsi="Arial" w:cs="Arial"/>
          <w:rPrChange w:id="699" w:author="Martha Gibson" w:date="2020-12-21T16:15:00Z">
            <w:rPr>
              <w:rFonts w:ascii="Times New Roman" w:hAnsi="Times New Roman" w:cs="Times New Roman"/>
            </w:rPr>
          </w:rPrChange>
        </w:rPr>
        <w:t>Bromehead</w:t>
      </w:r>
      <w:proofErr w:type="spellEnd"/>
      <w:r w:rsidR="00FE7193" w:rsidRPr="00077AE0">
        <w:rPr>
          <w:rFonts w:ascii="Arial" w:hAnsi="Arial" w:cs="Arial"/>
          <w:rPrChange w:id="700" w:author="Martha Gibson" w:date="2020-12-21T16:15:00Z">
            <w:rPr>
              <w:rFonts w:ascii="Times New Roman" w:hAnsi="Times New Roman" w:cs="Times New Roman"/>
            </w:rPr>
          </w:rPrChange>
        </w:rPr>
        <w:t>, C.E.N.</w:t>
      </w:r>
      <w:r w:rsidRPr="00077AE0">
        <w:rPr>
          <w:rFonts w:ascii="Arial" w:hAnsi="Arial" w:cs="Arial"/>
          <w:rPrChange w:id="701" w:author="Martha Gibson" w:date="2020-12-21T16:15:00Z">
            <w:rPr>
              <w:rFonts w:ascii="Times New Roman" w:hAnsi="Times New Roman" w:cs="Times New Roman"/>
            </w:rPr>
          </w:rPrChange>
        </w:rPr>
        <w:t>,</w:t>
      </w:r>
      <w:r w:rsidR="00FE7193" w:rsidRPr="00077AE0">
        <w:rPr>
          <w:rFonts w:ascii="Arial" w:hAnsi="Arial" w:cs="Arial"/>
          <w:rPrChange w:id="702" w:author="Martha Gibson" w:date="2020-12-21T16:15:00Z">
            <w:rPr>
              <w:rFonts w:ascii="Times New Roman" w:hAnsi="Times New Roman" w:cs="Times New Roman"/>
            </w:rPr>
          </w:rPrChange>
        </w:rPr>
        <w:t xml:space="preserve"> </w:t>
      </w:r>
      <w:r w:rsidRPr="00077AE0">
        <w:rPr>
          <w:rFonts w:ascii="Arial" w:hAnsi="Arial" w:cs="Arial"/>
          <w:rPrChange w:id="703" w:author="Martha Gibson" w:date="2020-12-21T16:15:00Z">
            <w:rPr>
              <w:rFonts w:ascii="Times New Roman" w:hAnsi="Times New Roman" w:cs="Times New Roman"/>
            </w:rPr>
          </w:rPrChange>
        </w:rPr>
        <w:t>Wray</w:t>
      </w:r>
      <w:r w:rsidR="00FE7193" w:rsidRPr="00077AE0">
        <w:rPr>
          <w:rFonts w:ascii="Arial" w:hAnsi="Arial" w:cs="Arial"/>
          <w:rPrChange w:id="704" w:author="Martha Gibson" w:date="2020-12-21T16:15:00Z">
            <w:rPr>
              <w:rFonts w:ascii="Times New Roman" w:hAnsi="Times New Roman" w:cs="Times New Roman"/>
            </w:rPr>
          </w:rPrChange>
        </w:rPr>
        <w:t>, D.A.</w:t>
      </w:r>
      <w:r w:rsidRPr="00077AE0">
        <w:rPr>
          <w:rFonts w:ascii="Arial" w:hAnsi="Arial" w:cs="Arial"/>
          <w:rPrChange w:id="705" w:author="Martha Gibson" w:date="2020-12-21T16:15:00Z">
            <w:rPr>
              <w:rFonts w:ascii="Times New Roman" w:hAnsi="Times New Roman" w:cs="Times New Roman"/>
            </w:rPr>
          </w:rPrChange>
        </w:rPr>
        <w:t>,</w:t>
      </w:r>
      <w:r w:rsidR="00FE7193" w:rsidRPr="00077AE0">
        <w:rPr>
          <w:rFonts w:ascii="Arial" w:hAnsi="Arial" w:cs="Arial"/>
          <w:rPrChange w:id="706" w:author="Martha Gibson" w:date="2020-12-21T16:15:00Z">
            <w:rPr>
              <w:rFonts w:ascii="Times New Roman" w:hAnsi="Times New Roman" w:cs="Times New Roman"/>
            </w:rPr>
          </w:rPrChange>
        </w:rPr>
        <w:t xml:space="preserve"> 1947</w:t>
      </w:r>
      <w:r w:rsidR="006E0D95" w:rsidRPr="00077AE0">
        <w:rPr>
          <w:rFonts w:ascii="Arial" w:hAnsi="Arial" w:cs="Arial"/>
          <w:rPrChange w:id="707" w:author="Martha Gibson" w:date="2020-12-21T16:15:00Z">
            <w:rPr>
              <w:rFonts w:ascii="Times New Roman" w:hAnsi="Times New Roman" w:cs="Times New Roman"/>
            </w:rPr>
          </w:rPrChange>
        </w:rPr>
        <w:t>.</w:t>
      </w:r>
      <w:r w:rsidR="00FE7193" w:rsidRPr="00077AE0">
        <w:rPr>
          <w:rFonts w:ascii="Arial" w:hAnsi="Arial" w:cs="Arial"/>
          <w:rPrChange w:id="708" w:author="Martha Gibson" w:date="2020-12-21T16:15:00Z">
            <w:rPr>
              <w:rFonts w:ascii="Times New Roman" w:hAnsi="Times New Roman" w:cs="Times New Roman"/>
            </w:rPr>
          </w:rPrChange>
        </w:rPr>
        <w:t xml:space="preserve"> Geology of the Country around Barnsley, Memoir of the Geological Survey of Great Britain, Sheet 87.</w:t>
      </w:r>
      <w:r w:rsidR="00FF7366" w:rsidRPr="00077AE0">
        <w:rPr>
          <w:rFonts w:ascii="Arial" w:hAnsi="Arial" w:cs="Arial"/>
          <w:rPrChange w:id="709" w:author="Martha Gibson" w:date="2020-12-21T16:15:00Z">
            <w:rPr>
              <w:rFonts w:ascii="Times New Roman" w:hAnsi="Times New Roman" w:cs="Times New Roman"/>
            </w:rPr>
          </w:rPrChange>
        </w:rPr>
        <w:t xml:space="preserve"> 204pp.</w:t>
      </w:r>
    </w:p>
    <w:p w14:paraId="56B8218B" w14:textId="0B32FCA2" w:rsidR="004D5A44" w:rsidRPr="00077AE0" w:rsidRDefault="005846B6" w:rsidP="004D5A44">
      <w:pPr>
        <w:jc w:val="both"/>
        <w:rPr>
          <w:rFonts w:ascii="Arial" w:hAnsi="Arial" w:cs="Arial"/>
          <w:lang w:val="en-US"/>
          <w:rPrChange w:id="710" w:author="Martha Gibson" w:date="2020-12-21T16:15:00Z">
            <w:rPr>
              <w:rFonts w:ascii="Times New Roman" w:hAnsi="Times New Roman" w:cs="Times New Roman"/>
              <w:lang w:val="en-US"/>
            </w:rPr>
          </w:rPrChange>
        </w:rPr>
      </w:pPr>
      <w:r w:rsidRPr="00077AE0">
        <w:rPr>
          <w:rFonts w:ascii="Arial" w:hAnsi="Arial" w:cs="Arial"/>
          <w:lang w:val="en-US"/>
          <w:rPrChange w:id="711" w:author="Martha Gibson" w:date="2020-12-21T16:15:00Z">
            <w:rPr>
              <w:rFonts w:ascii="Times New Roman" w:hAnsi="Times New Roman" w:cs="Times New Roman"/>
              <w:lang w:val="en-US"/>
            </w:rPr>
          </w:rPrChange>
        </w:rPr>
        <w:t>Moss</w:t>
      </w:r>
      <w:r w:rsidR="00FE7193" w:rsidRPr="00077AE0">
        <w:rPr>
          <w:rFonts w:ascii="Arial" w:hAnsi="Arial" w:cs="Arial"/>
          <w:lang w:val="en-US"/>
          <w:rPrChange w:id="712" w:author="Martha Gibson" w:date="2020-12-21T16:15:00Z">
            <w:rPr>
              <w:rFonts w:ascii="Times New Roman" w:hAnsi="Times New Roman" w:cs="Times New Roman"/>
              <w:lang w:val="en-US"/>
            </w:rPr>
          </w:rPrChange>
        </w:rPr>
        <w:t>, M.A.</w:t>
      </w:r>
      <w:r w:rsidRPr="00077AE0">
        <w:rPr>
          <w:rFonts w:ascii="Arial" w:hAnsi="Arial" w:cs="Arial"/>
          <w:lang w:val="en-US"/>
          <w:rPrChange w:id="713" w:author="Martha Gibson" w:date="2020-12-21T16:15:00Z">
            <w:rPr>
              <w:rFonts w:ascii="Times New Roman" w:hAnsi="Times New Roman" w:cs="Times New Roman"/>
              <w:lang w:val="en-US"/>
            </w:rPr>
          </w:rPrChange>
        </w:rPr>
        <w:t>,</w:t>
      </w:r>
      <w:r w:rsidR="00FE7193" w:rsidRPr="00077AE0">
        <w:rPr>
          <w:rFonts w:ascii="Arial" w:hAnsi="Arial" w:cs="Arial"/>
          <w:lang w:val="en-US"/>
          <w:rPrChange w:id="714" w:author="Martha Gibson" w:date="2020-12-21T16:15:00Z">
            <w:rPr>
              <w:rFonts w:ascii="Times New Roman" w:hAnsi="Times New Roman" w:cs="Times New Roman"/>
              <w:lang w:val="en-US"/>
            </w:rPr>
          </w:rPrChange>
        </w:rPr>
        <w:t xml:space="preserve"> 1986. The geochemistry and environmental evolution of the </w:t>
      </w:r>
      <w:proofErr w:type="spellStart"/>
      <w:r w:rsidR="00FE7193" w:rsidRPr="00077AE0">
        <w:rPr>
          <w:rFonts w:ascii="Arial" w:hAnsi="Arial" w:cs="Arial"/>
          <w:lang w:val="en-US"/>
          <w:rPrChange w:id="715" w:author="Martha Gibson" w:date="2020-12-21T16:15:00Z">
            <w:rPr>
              <w:rFonts w:ascii="Times New Roman" w:hAnsi="Times New Roman" w:cs="Times New Roman"/>
              <w:lang w:val="en-US"/>
            </w:rPr>
          </w:rPrChange>
        </w:rPr>
        <w:t>Hampole</w:t>
      </w:r>
      <w:proofErr w:type="spellEnd"/>
      <w:r w:rsidR="00FE7193" w:rsidRPr="00077AE0">
        <w:rPr>
          <w:rFonts w:ascii="Arial" w:hAnsi="Arial" w:cs="Arial"/>
          <w:lang w:val="en-US"/>
          <w:rPrChange w:id="716" w:author="Martha Gibson" w:date="2020-12-21T16:15:00Z">
            <w:rPr>
              <w:rFonts w:ascii="Times New Roman" w:hAnsi="Times New Roman" w:cs="Times New Roman"/>
              <w:lang w:val="en-US"/>
            </w:rPr>
          </w:rPrChange>
        </w:rPr>
        <w:t xml:space="preserve"> Beds at the type area of the Cadeby Formation (Lower Magnesian Limestone). </w:t>
      </w:r>
      <w:r w:rsidR="006E0D95" w:rsidRPr="00077AE0">
        <w:rPr>
          <w:rFonts w:ascii="Arial" w:hAnsi="Arial" w:cs="Arial"/>
          <w:lang w:val="en-US"/>
          <w:rPrChange w:id="717" w:author="Martha Gibson" w:date="2020-12-21T16:15:00Z">
            <w:rPr>
              <w:rFonts w:ascii="Times New Roman" w:hAnsi="Times New Roman" w:cs="Times New Roman"/>
              <w:lang w:val="en-US"/>
            </w:rPr>
          </w:rPrChange>
        </w:rPr>
        <w:t>M</w:t>
      </w:r>
      <w:r w:rsidR="00FE7193" w:rsidRPr="00077AE0">
        <w:rPr>
          <w:rFonts w:ascii="Arial" w:hAnsi="Arial" w:cs="Arial"/>
          <w:lang w:val="en-US"/>
          <w:rPrChange w:id="718" w:author="Martha Gibson" w:date="2020-12-21T16:15:00Z">
            <w:rPr>
              <w:rFonts w:ascii="Times New Roman" w:hAnsi="Times New Roman" w:cs="Times New Roman"/>
              <w:lang w:val="en-US"/>
            </w:rPr>
          </w:rPrChange>
        </w:rPr>
        <w:t>ercian Geologist</w:t>
      </w:r>
      <w:r w:rsidR="006E0D95" w:rsidRPr="00077AE0">
        <w:rPr>
          <w:rFonts w:ascii="Arial" w:hAnsi="Arial" w:cs="Arial"/>
          <w:lang w:val="en-US"/>
          <w:rPrChange w:id="719" w:author="Martha Gibson" w:date="2020-12-21T16:15:00Z">
            <w:rPr>
              <w:rFonts w:ascii="Times New Roman" w:hAnsi="Times New Roman" w:cs="Times New Roman"/>
              <w:lang w:val="en-US"/>
            </w:rPr>
          </w:rPrChange>
        </w:rPr>
        <w:t xml:space="preserve"> </w:t>
      </w:r>
      <w:r w:rsidR="00FE7193" w:rsidRPr="00077AE0">
        <w:rPr>
          <w:rFonts w:ascii="Arial" w:hAnsi="Arial" w:cs="Arial"/>
          <w:lang w:val="en-US"/>
          <w:rPrChange w:id="720" w:author="Martha Gibson" w:date="2020-12-21T16:15:00Z">
            <w:rPr>
              <w:rFonts w:ascii="Times New Roman" w:hAnsi="Times New Roman" w:cs="Times New Roman"/>
              <w:lang w:val="en-US"/>
            </w:rPr>
          </w:rPrChange>
        </w:rPr>
        <w:t>10(2), 115-125</w:t>
      </w:r>
      <w:r w:rsidR="006E0D95" w:rsidRPr="00077AE0">
        <w:rPr>
          <w:rFonts w:ascii="Arial" w:hAnsi="Arial" w:cs="Arial"/>
          <w:lang w:val="en-US"/>
          <w:rPrChange w:id="721" w:author="Martha Gibson" w:date="2020-12-21T16:15:00Z">
            <w:rPr>
              <w:rFonts w:ascii="Times New Roman" w:hAnsi="Times New Roman" w:cs="Times New Roman"/>
              <w:lang w:val="en-US"/>
            </w:rPr>
          </w:rPrChange>
        </w:rPr>
        <w:t>.</w:t>
      </w:r>
    </w:p>
    <w:p w14:paraId="41091348" w14:textId="69E2DD3A" w:rsidR="00FE7193" w:rsidRPr="00077AE0" w:rsidRDefault="005846B6" w:rsidP="004D5A44">
      <w:pPr>
        <w:jc w:val="both"/>
        <w:rPr>
          <w:rFonts w:ascii="Arial" w:hAnsi="Arial" w:cs="Arial"/>
          <w:lang w:val="en-US"/>
          <w:rPrChange w:id="722" w:author="Martha Gibson" w:date="2020-12-21T16:15:00Z">
            <w:rPr>
              <w:rFonts w:ascii="Times New Roman" w:hAnsi="Times New Roman" w:cs="Times New Roman"/>
              <w:lang w:val="en-US"/>
            </w:rPr>
          </w:rPrChange>
        </w:rPr>
      </w:pPr>
      <w:r w:rsidRPr="00077AE0">
        <w:rPr>
          <w:rFonts w:ascii="Arial" w:hAnsi="Arial" w:cs="Arial"/>
          <w:lang w:val="en-US"/>
          <w:rPrChange w:id="723" w:author="Martha Gibson" w:date="2020-12-21T16:15:00Z">
            <w:rPr>
              <w:rFonts w:ascii="Times New Roman" w:hAnsi="Times New Roman" w:cs="Times New Roman"/>
              <w:lang w:val="en-US"/>
            </w:rPr>
          </w:rPrChange>
        </w:rPr>
        <w:t>P</w:t>
      </w:r>
      <w:proofErr w:type="spellStart"/>
      <w:r w:rsidRPr="00077AE0">
        <w:rPr>
          <w:rFonts w:ascii="Arial" w:hAnsi="Arial" w:cs="Arial"/>
          <w:rPrChange w:id="724" w:author="Martha Gibson" w:date="2020-12-21T16:15:00Z">
            <w:rPr>
              <w:rFonts w:ascii="Times New Roman" w:hAnsi="Times New Roman" w:cs="Times New Roman"/>
            </w:rPr>
          </w:rPrChange>
        </w:rPr>
        <w:t>ryor</w:t>
      </w:r>
      <w:proofErr w:type="spellEnd"/>
      <w:r w:rsidR="006243A4" w:rsidRPr="00077AE0">
        <w:rPr>
          <w:rFonts w:ascii="Arial" w:hAnsi="Arial" w:cs="Arial"/>
          <w:rPrChange w:id="725" w:author="Martha Gibson" w:date="2020-12-21T16:15:00Z">
            <w:rPr>
              <w:rFonts w:ascii="Times New Roman" w:hAnsi="Times New Roman" w:cs="Times New Roman"/>
            </w:rPr>
          </w:rPrChange>
        </w:rPr>
        <w:t>, W.A.</w:t>
      </w:r>
      <w:r w:rsidRPr="00077AE0">
        <w:rPr>
          <w:rFonts w:ascii="Arial" w:hAnsi="Arial" w:cs="Arial"/>
          <w:rPrChange w:id="726" w:author="Martha Gibson" w:date="2020-12-21T16:15:00Z">
            <w:rPr>
              <w:rFonts w:ascii="Times New Roman" w:hAnsi="Times New Roman" w:cs="Times New Roman"/>
            </w:rPr>
          </w:rPrChange>
        </w:rPr>
        <w:t>,</w:t>
      </w:r>
      <w:r w:rsidR="006243A4" w:rsidRPr="00077AE0">
        <w:rPr>
          <w:rFonts w:ascii="Arial" w:hAnsi="Arial" w:cs="Arial"/>
          <w:rPrChange w:id="727" w:author="Martha Gibson" w:date="2020-12-21T16:15:00Z">
            <w:rPr>
              <w:rFonts w:ascii="Times New Roman" w:hAnsi="Times New Roman" w:cs="Times New Roman"/>
            </w:rPr>
          </w:rPrChange>
        </w:rPr>
        <w:t xml:space="preserve"> 1971. Petrology of the Permian Yellow Sands of </w:t>
      </w:r>
      <w:proofErr w:type="spellStart"/>
      <w:r w:rsidR="006243A4" w:rsidRPr="00077AE0">
        <w:rPr>
          <w:rFonts w:ascii="Arial" w:hAnsi="Arial" w:cs="Arial"/>
          <w:rPrChange w:id="728" w:author="Martha Gibson" w:date="2020-12-21T16:15:00Z">
            <w:rPr>
              <w:rFonts w:ascii="Times New Roman" w:hAnsi="Times New Roman" w:cs="Times New Roman"/>
            </w:rPr>
          </w:rPrChange>
        </w:rPr>
        <w:t>northeastern</w:t>
      </w:r>
      <w:proofErr w:type="spellEnd"/>
      <w:r w:rsidR="006243A4" w:rsidRPr="00077AE0">
        <w:rPr>
          <w:rFonts w:ascii="Arial" w:hAnsi="Arial" w:cs="Arial"/>
          <w:rPrChange w:id="729" w:author="Martha Gibson" w:date="2020-12-21T16:15:00Z">
            <w:rPr>
              <w:rFonts w:ascii="Times New Roman" w:hAnsi="Times New Roman" w:cs="Times New Roman"/>
            </w:rPr>
          </w:rPrChange>
        </w:rPr>
        <w:t xml:space="preserve"> England and their North Sea Basin equivalents. Sedimentary Geology 6, 221-254.</w:t>
      </w:r>
    </w:p>
    <w:p w14:paraId="5D37AC98" w14:textId="3F4DDDBA" w:rsidR="00FE7193" w:rsidRPr="00077AE0" w:rsidRDefault="005846B6" w:rsidP="00976C32">
      <w:pPr>
        <w:jc w:val="both"/>
        <w:rPr>
          <w:rFonts w:ascii="Arial" w:hAnsi="Arial" w:cs="Arial"/>
          <w:rPrChange w:id="730" w:author="Martha Gibson" w:date="2020-12-21T16:15:00Z">
            <w:rPr>
              <w:rFonts w:ascii="Times New Roman" w:hAnsi="Times New Roman" w:cs="Times New Roman"/>
            </w:rPr>
          </w:rPrChange>
        </w:rPr>
      </w:pPr>
      <w:r w:rsidRPr="00077AE0">
        <w:rPr>
          <w:rFonts w:ascii="Arial" w:hAnsi="Arial" w:cs="Arial"/>
          <w:lang w:val="en-US"/>
          <w:rPrChange w:id="731" w:author="Martha Gibson" w:date="2020-12-21T16:15:00Z">
            <w:rPr>
              <w:rFonts w:ascii="Times New Roman" w:hAnsi="Times New Roman" w:cs="Times New Roman"/>
              <w:lang w:val="en-US"/>
            </w:rPr>
          </w:rPrChange>
        </w:rPr>
        <w:t>Smith</w:t>
      </w:r>
      <w:r w:rsidR="00FE7193" w:rsidRPr="00077AE0">
        <w:rPr>
          <w:rFonts w:ascii="Arial" w:hAnsi="Arial" w:cs="Arial"/>
          <w:lang w:val="en-US"/>
          <w:rPrChange w:id="732" w:author="Martha Gibson" w:date="2020-12-21T16:15:00Z">
            <w:rPr>
              <w:rFonts w:ascii="Times New Roman" w:hAnsi="Times New Roman" w:cs="Times New Roman"/>
              <w:lang w:val="en-US"/>
            </w:rPr>
          </w:rPrChange>
        </w:rPr>
        <w:t>, D.B.</w:t>
      </w:r>
      <w:r w:rsidRPr="00077AE0">
        <w:rPr>
          <w:rFonts w:ascii="Arial" w:hAnsi="Arial" w:cs="Arial"/>
          <w:lang w:val="en-US"/>
          <w:rPrChange w:id="733" w:author="Martha Gibson" w:date="2020-12-21T16:15:00Z">
            <w:rPr>
              <w:rFonts w:ascii="Times New Roman" w:hAnsi="Times New Roman" w:cs="Times New Roman"/>
              <w:lang w:val="en-US"/>
            </w:rPr>
          </w:rPrChange>
        </w:rPr>
        <w:t>,</w:t>
      </w:r>
      <w:r w:rsidR="00FE7193" w:rsidRPr="00077AE0">
        <w:rPr>
          <w:rFonts w:ascii="Arial" w:hAnsi="Arial" w:cs="Arial"/>
          <w:lang w:val="en-US"/>
          <w:rPrChange w:id="734" w:author="Martha Gibson" w:date="2020-12-21T16:15:00Z">
            <w:rPr>
              <w:rFonts w:ascii="Times New Roman" w:hAnsi="Times New Roman" w:cs="Times New Roman"/>
              <w:lang w:val="en-US"/>
            </w:rPr>
          </w:rPrChange>
        </w:rPr>
        <w:t xml:space="preserve"> 1995. </w:t>
      </w:r>
      <w:r w:rsidR="00FE7193" w:rsidRPr="00077AE0">
        <w:rPr>
          <w:rFonts w:ascii="Arial" w:hAnsi="Arial" w:cs="Arial"/>
          <w:rPrChange w:id="735" w:author="Martha Gibson" w:date="2020-12-21T16:15:00Z">
            <w:rPr>
              <w:rFonts w:ascii="Times New Roman" w:hAnsi="Times New Roman" w:cs="Times New Roman"/>
            </w:rPr>
          </w:rPrChange>
        </w:rPr>
        <w:t xml:space="preserve">Marine Permian of England, Chapter 4: North-east England (Yorkshire Province) Site: Ashfield Brick-Clay Pit, </w:t>
      </w:r>
      <w:proofErr w:type="spellStart"/>
      <w:r w:rsidR="00FE7193" w:rsidRPr="00077AE0">
        <w:rPr>
          <w:rFonts w:ascii="Arial" w:hAnsi="Arial" w:cs="Arial"/>
          <w:rPrChange w:id="736" w:author="Martha Gibson" w:date="2020-12-21T16:15:00Z">
            <w:rPr>
              <w:rFonts w:ascii="Times New Roman" w:hAnsi="Times New Roman" w:cs="Times New Roman"/>
            </w:rPr>
          </w:rPrChange>
        </w:rPr>
        <w:t>Conisborough</w:t>
      </w:r>
      <w:proofErr w:type="spellEnd"/>
      <w:r w:rsidR="00FE7193" w:rsidRPr="00077AE0">
        <w:rPr>
          <w:rFonts w:ascii="Arial" w:hAnsi="Arial" w:cs="Arial"/>
          <w:rPrChange w:id="737" w:author="Martha Gibson" w:date="2020-12-21T16:15:00Z">
            <w:rPr>
              <w:rFonts w:ascii="Times New Roman" w:hAnsi="Times New Roman" w:cs="Times New Roman"/>
            </w:rPr>
          </w:rPrChange>
        </w:rPr>
        <w:t xml:space="preserve"> (GCR ID: 1967), Geological Conservation Review Series, No. 8, Chapman and Hall, London.</w:t>
      </w:r>
      <w:r w:rsidR="00FF7366" w:rsidRPr="00077AE0">
        <w:rPr>
          <w:rFonts w:ascii="Arial" w:hAnsi="Arial" w:cs="Arial"/>
          <w:rPrChange w:id="738" w:author="Martha Gibson" w:date="2020-12-21T16:15:00Z">
            <w:rPr>
              <w:rFonts w:ascii="Times New Roman" w:hAnsi="Times New Roman" w:cs="Times New Roman"/>
            </w:rPr>
          </w:rPrChange>
        </w:rPr>
        <w:t xml:space="preserve"> 205 pp.</w:t>
      </w:r>
    </w:p>
    <w:p w14:paraId="3BE520F4" w14:textId="5A6B87DB" w:rsidR="00FE7193" w:rsidRPr="00077AE0" w:rsidRDefault="005846B6" w:rsidP="00976C32">
      <w:pPr>
        <w:jc w:val="both"/>
        <w:rPr>
          <w:rFonts w:ascii="Arial" w:hAnsi="Arial" w:cs="Arial"/>
          <w:lang w:val="en-US"/>
          <w:rPrChange w:id="739" w:author="Martha Gibson" w:date="2020-12-21T16:15:00Z">
            <w:rPr>
              <w:rFonts w:ascii="Times New Roman" w:hAnsi="Times New Roman" w:cs="Times New Roman"/>
              <w:lang w:val="en-US"/>
            </w:rPr>
          </w:rPrChange>
        </w:rPr>
      </w:pPr>
      <w:r w:rsidRPr="00077AE0">
        <w:rPr>
          <w:rFonts w:ascii="Arial" w:hAnsi="Arial" w:cs="Arial"/>
          <w:lang w:val="en-US"/>
          <w:rPrChange w:id="740" w:author="Martha Gibson" w:date="2020-12-21T16:15:00Z">
            <w:rPr>
              <w:rFonts w:ascii="Times New Roman" w:hAnsi="Times New Roman" w:cs="Times New Roman"/>
              <w:lang w:val="en-US"/>
            </w:rPr>
          </w:rPrChange>
        </w:rPr>
        <w:t>Smith</w:t>
      </w:r>
      <w:r w:rsidR="00FE7193" w:rsidRPr="00077AE0">
        <w:rPr>
          <w:rFonts w:ascii="Arial" w:hAnsi="Arial" w:cs="Arial"/>
          <w:lang w:val="en-US"/>
          <w:rPrChange w:id="741" w:author="Martha Gibson" w:date="2020-12-21T16:15:00Z">
            <w:rPr>
              <w:rFonts w:ascii="Times New Roman" w:hAnsi="Times New Roman" w:cs="Times New Roman"/>
              <w:lang w:val="en-US"/>
            </w:rPr>
          </w:rPrChange>
        </w:rPr>
        <w:t xml:space="preserve">, D.B., </w:t>
      </w:r>
      <w:proofErr w:type="spellStart"/>
      <w:r w:rsidRPr="00077AE0">
        <w:rPr>
          <w:rFonts w:ascii="Arial" w:hAnsi="Arial" w:cs="Arial"/>
          <w:lang w:val="en-US"/>
          <w:rPrChange w:id="742" w:author="Martha Gibson" w:date="2020-12-21T16:15:00Z">
            <w:rPr>
              <w:rFonts w:ascii="Times New Roman" w:hAnsi="Times New Roman" w:cs="Times New Roman"/>
              <w:lang w:val="en-US"/>
            </w:rPr>
          </w:rPrChange>
        </w:rPr>
        <w:t>Brustrom</w:t>
      </w:r>
      <w:proofErr w:type="spellEnd"/>
      <w:r w:rsidR="00FE7193" w:rsidRPr="00077AE0">
        <w:rPr>
          <w:rFonts w:ascii="Arial" w:hAnsi="Arial" w:cs="Arial"/>
          <w:lang w:val="en-US"/>
          <w:rPrChange w:id="743" w:author="Martha Gibson" w:date="2020-12-21T16:15:00Z">
            <w:rPr>
              <w:rFonts w:ascii="Times New Roman" w:hAnsi="Times New Roman" w:cs="Times New Roman"/>
              <w:lang w:val="en-US"/>
            </w:rPr>
          </w:rPrChange>
        </w:rPr>
        <w:t xml:space="preserve">, R.G.W., </w:t>
      </w:r>
      <w:r w:rsidRPr="00077AE0">
        <w:rPr>
          <w:rFonts w:ascii="Arial" w:hAnsi="Arial" w:cs="Arial"/>
          <w:lang w:val="en-US"/>
          <w:rPrChange w:id="744" w:author="Martha Gibson" w:date="2020-12-21T16:15:00Z">
            <w:rPr>
              <w:rFonts w:ascii="Times New Roman" w:hAnsi="Times New Roman" w:cs="Times New Roman"/>
              <w:lang w:val="en-US"/>
            </w:rPr>
          </w:rPrChange>
        </w:rPr>
        <w:t>Manning</w:t>
      </w:r>
      <w:r w:rsidR="00FE7193" w:rsidRPr="00077AE0">
        <w:rPr>
          <w:rFonts w:ascii="Arial" w:hAnsi="Arial" w:cs="Arial"/>
          <w:lang w:val="en-US"/>
          <w:rPrChange w:id="745" w:author="Martha Gibson" w:date="2020-12-21T16:15:00Z">
            <w:rPr>
              <w:rFonts w:ascii="Times New Roman" w:hAnsi="Times New Roman" w:cs="Times New Roman"/>
              <w:lang w:val="en-US"/>
            </w:rPr>
          </w:rPrChange>
        </w:rPr>
        <w:t xml:space="preserve">, P., </w:t>
      </w:r>
      <w:r w:rsidRPr="00077AE0">
        <w:rPr>
          <w:rFonts w:ascii="Arial" w:hAnsi="Arial" w:cs="Arial"/>
          <w:lang w:val="en-US"/>
          <w:rPrChange w:id="746" w:author="Martha Gibson" w:date="2020-12-21T16:15:00Z">
            <w:rPr>
              <w:rFonts w:ascii="Times New Roman" w:hAnsi="Times New Roman" w:cs="Times New Roman"/>
              <w:lang w:val="en-US"/>
            </w:rPr>
          </w:rPrChange>
        </w:rPr>
        <w:t>Simpson</w:t>
      </w:r>
      <w:r w:rsidR="00FE7193" w:rsidRPr="00077AE0">
        <w:rPr>
          <w:rFonts w:ascii="Arial" w:hAnsi="Arial" w:cs="Arial"/>
          <w:lang w:val="en-US"/>
          <w:rPrChange w:id="747" w:author="Martha Gibson" w:date="2020-12-21T16:15:00Z">
            <w:rPr>
              <w:rFonts w:ascii="Times New Roman" w:hAnsi="Times New Roman" w:cs="Times New Roman"/>
              <w:lang w:val="en-US"/>
            </w:rPr>
          </w:rPrChange>
        </w:rPr>
        <w:t>, S.</w:t>
      </w:r>
      <w:r w:rsidR="00437056" w:rsidRPr="00077AE0">
        <w:rPr>
          <w:rFonts w:ascii="Arial" w:hAnsi="Arial" w:cs="Arial"/>
          <w:lang w:val="en-US"/>
          <w:rPrChange w:id="748" w:author="Martha Gibson" w:date="2020-12-21T16:15:00Z">
            <w:rPr>
              <w:rFonts w:ascii="Times New Roman" w:hAnsi="Times New Roman" w:cs="Times New Roman"/>
              <w:lang w:val="en-US"/>
            </w:rPr>
          </w:rPrChange>
        </w:rPr>
        <w:t>,</w:t>
      </w:r>
      <w:r w:rsidR="00FE7193" w:rsidRPr="00077AE0">
        <w:rPr>
          <w:rFonts w:ascii="Arial" w:hAnsi="Arial" w:cs="Arial"/>
          <w:lang w:val="en-US"/>
          <w:rPrChange w:id="749" w:author="Martha Gibson" w:date="2020-12-21T16:15:00Z">
            <w:rPr>
              <w:rFonts w:ascii="Times New Roman" w:hAnsi="Times New Roman" w:cs="Times New Roman"/>
              <w:lang w:val="en-US"/>
            </w:rPr>
          </w:rPrChange>
        </w:rPr>
        <w:t xml:space="preserve"> </w:t>
      </w:r>
      <w:proofErr w:type="spellStart"/>
      <w:r w:rsidRPr="00077AE0">
        <w:rPr>
          <w:rFonts w:ascii="Arial" w:hAnsi="Arial" w:cs="Arial"/>
          <w:lang w:val="en-US"/>
          <w:rPrChange w:id="750" w:author="Martha Gibson" w:date="2020-12-21T16:15:00Z">
            <w:rPr>
              <w:rFonts w:ascii="Times New Roman" w:hAnsi="Times New Roman" w:cs="Times New Roman"/>
              <w:lang w:val="en-US"/>
            </w:rPr>
          </w:rPrChange>
        </w:rPr>
        <w:t>Shotton</w:t>
      </w:r>
      <w:proofErr w:type="spellEnd"/>
      <w:r w:rsidR="00FE7193" w:rsidRPr="00077AE0">
        <w:rPr>
          <w:rFonts w:ascii="Arial" w:hAnsi="Arial" w:cs="Arial"/>
          <w:lang w:val="en-US"/>
          <w:rPrChange w:id="751" w:author="Martha Gibson" w:date="2020-12-21T16:15:00Z">
            <w:rPr>
              <w:rFonts w:ascii="Times New Roman" w:hAnsi="Times New Roman" w:cs="Times New Roman"/>
              <w:lang w:val="en-US"/>
            </w:rPr>
          </w:rPrChange>
        </w:rPr>
        <w:t>, F.W.</w:t>
      </w:r>
      <w:r w:rsidRPr="00077AE0">
        <w:rPr>
          <w:rFonts w:ascii="Arial" w:hAnsi="Arial" w:cs="Arial"/>
          <w:lang w:val="en-US"/>
          <w:rPrChange w:id="752" w:author="Martha Gibson" w:date="2020-12-21T16:15:00Z">
            <w:rPr>
              <w:rFonts w:ascii="Times New Roman" w:hAnsi="Times New Roman" w:cs="Times New Roman"/>
              <w:lang w:val="en-US"/>
            </w:rPr>
          </w:rPrChange>
        </w:rPr>
        <w:t>,</w:t>
      </w:r>
      <w:r w:rsidR="00FE7193" w:rsidRPr="00077AE0">
        <w:rPr>
          <w:rFonts w:ascii="Arial" w:hAnsi="Arial" w:cs="Arial"/>
          <w:lang w:val="en-US"/>
          <w:rPrChange w:id="753" w:author="Martha Gibson" w:date="2020-12-21T16:15:00Z">
            <w:rPr>
              <w:rFonts w:ascii="Times New Roman" w:hAnsi="Times New Roman" w:cs="Times New Roman"/>
              <w:lang w:val="en-US"/>
            </w:rPr>
          </w:rPrChange>
        </w:rPr>
        <w:t xml:space="preserve"> 1974. Correlation of Permian rocks in the British Isles. </w:t>
      </w:r>
      <w:r w:rsidR="00FF7366" w:rsidRPr="00077AE0">
        <w:rPr>
          <w:rFonts w:ascii="Arial" w:hAnsi="Arial" w:cs="Arial"/>
          <w:lang w:val="en-US"/>
          <w:rPrChange w:id="754" w:author="Martha Gibson" w:date="2020-12-21T16:15:00Z">
            <w:rPr>
              <w:rFonts w:ascii="Times New Roman" w:hAnsi="Times New Roman" w:cs="Times New Roman"/>
              <w:lang w:val="en-US"/>
            </w:rPr>
          </w:rPrChange>
        </w:rPr>
        <w:t>Journal of the Geological Society, London</w:t>
      </w:r>
      <w:r w:rsidR="00FF7366" w:rsidRPr="00077AE0">
        <w:rPr>
          <w:rFonts w:ascii="Arial" w:hAnsi="Arial" w:cs="Arial"/>
          <w:i/>
          <w:iCs/>
          <w:lang w:val="en-US"/>
          <w:rPrChange w:id="755" w:author="Martha Gibson" w:date="2020-12-21T16:15:00Z">
            <w:rPr>
              <w:rFonts w:ascii="Times New Roman" w:hAnsi="Times New Roman" w:cs="Times New Roman"/>
              <w:i/>
              <w:iCs/>
              <w:lang w:val="en-US"/>
            </w:rPr>
          </w:rPrChange>
        </w:rPr>
        <w:t xml:space="preserve">, </w:t>
      </w:r>
      <w:r w:rsidR="00FF7366" w:rsidRPr="00077AE0">
        <w:rPr>
          <w:rFonts w:ascii="Arial" w:hAnsi="Arial" w:cs="Arial"/>
          <w:lang w:val="en-US"/>
          <w:rPrChange w:id="756" w:author="Martha Gibson" w:date="2020-12-21T16:15:00Z">
            <w:rPr>
              <w:rFonts w:ascii="Times New Roman" w:hAnsi="Times New Roman" w:cs="Times New Roman"/>
              <w:lang w:val="en-US"/>
            </w:rPr>
          </w:rPrChange>
        </w:rPr>
        <w:t xml:space="preserve">130, 1-14 &amp; Geological Society Special Reports 5, 45 pp. </w:t>
      </w:r>
    </w:p>
    <w:p w14:paraId="2804043C" w14:textId="6A47CB27" w:rsidR="00976C32" w:rsidRPr="00077AE0" w:rsidRDefault="005846B6" w:rsidP="00976C32">
      <w:pPr>
        <w:rPr>
          <w:rFonts w:ascii="Arial" w:hAnsi="Arial" w:cs="Arial"/>
          <w:rPrChange w:id="757" w:author="Martha Gibson" w:date="2020-12-21T16:15:00Z">
            <w:rPr>
              <w:rFonts w:ascii="Times New Roman" w:hAnsi="Times New Roman" w:cs="Times New Roman"/>
            </w:rPr>
          </w:rPrChange>
        </w:rPr>
      </w:pPr>
      <w:r w:rsidRPr="00077AE0">
        <w:rPr>
          <w:rFonts w:ascii="Arial" w:hAnsi="Arial" w:cs="Arial"/>
          <w:rPrChange w:id="758" w:author="Martha Gibson" w:date="2020-12-21T16:15:00Z">
            <w:rPr>
              <w:rFonts w:ascii="Times New Roman" w:hAnsi="Times New Roman" w:cs="Times New Roman"/>
            </w:rPr>
          </w:rPrChange>
        </w:rPr>
        <w:t>Stone</w:t>
      </w:r>
      <w:r w:rsidR="00976C32" w:rsidRPr="00077AE0">
        <w:rPr>
          <w:rFonts w:ascii="Arial" w:hAnsi="Arial" w:cs="Arial"/>
          <w:rPrChange w:id="759" w:author="Martha Gibson" w:date="2020-12-21T16:15:00Z">
            <w:rPr>
              <w:rFonts w:ascii="Times New Roman" w:hAnsi="Times New Roman" w:cs="Times New Roman"/>
            </w:rPr>
          </w:rPrChange>
        </w:rPr>
        <w:t xml:space="preserve">, P., </w:t>
      </w:r>
      <w:r w:rsidRPr="00077AE0">
        <w:rPr>
          <w:rFonts w:ascii="Arial" w:hAnsi="Arial" w:cs="Arial"/>
          <w:rPrChange w:id="760" w:author="Martha Gibson" w:date="2020-12-21T16:15:00Z">
            <w:rPr>
              <w:rFonts w:ascii="Times New Roman" w:hAnsi="Times New Roman" w:cs="Times New Roman"/>
            </w:rPr>
          </w:rPrChange>
        </w:rPr>
        <w:t>Millward</w:t>
      </w:r>
      <w:r w:rsidR="00976C32" w:rsidRPr="00077AE0">
        <w:rPr>
          <w:rFonts w:ascii="Arial" w:hAnsi="Arial" w:cs="Arial"/>
          <w:rPrChange w:id="761" w:author="Martha Gibson" w:date="2020-12-21T16:15:00Z">
            <w:rPr>
              <w:rFonts w:ascii="Times New Roman" w:hAnsi="Times New Roman" w:cs="Times New Roman"/>
            </w:rPr>
          </w:rPrChange>
        </w:rPr>
        <w:t xml:space="preserve">, D., </w:t>
      </w:r>
      <w:r w:rsidRPr="00077AE0">
        <w:rPr>
          <w:rFonts w:ascii="Arial" w:hAnsi="Arial" w:cs="Arial"/>
          <w:rPrChange w:id="762" w:author="Martha Gibson" w:date="2020-12-21T16:15:00Z">
            <w:rPr>
              <w:rFonts w:ascii="Times New Roman" w:hAnsi="Times New Roman" w:cs="Times New Roman"/>
            </w:rPr>
          </w:rPrChange>
        </w:rPr>
        <w:t>Young</w:t>
      </w:r>
      <w:r w:rsidR="00976C32" w:rsidRPr="00077AE0">
        <w:rPr>
          <w:rFonts w:ascii="Arial" w:hAnsi="Arial" w:cs="Arial"/>
          <w:rPrChange w:id="763" w:author="Martha Gibson" w:date="2020-12-21T16:15:00Z">
            <w:rPr>
              <w:rFonts w:ascii="Times New Roman" w:hAnsi="Times New Roman" w:cs="Times New Roman"/>
            </w:rPr>
          </w:rPrChange>
        </w:rPr>
        <w:t xml:space="preserve">, B., </w:t>
      </w:r>
      <w:r w:rsidRPr="00077AE0">
        <w:rPr>
          <w:rFonts w:ascii="Arial" w:hAnsi="Arial" w:cs="Arial"/>
          <w:rPrChange w:id="764" w:author="Martha Gibson" w:date="2020-12-21T16:15:00Z">
            <w:rPr>
              <w:rFonts w:ascii="Times New Roman" w:hAnsi="Times New Roman" w:cs="Times New Roman"/>
            </w:rPr>
          </w:rPrChange>
        </w:rPr>
        <w:t>Merritt</w:t>
      </w:r>
      <w:r w:rsidR="00976C32" w:rsidRPr="00077AE0">
        <w:rPr>
          <w:rFonts w:ascii="Arial" w:hAnsi="Arial" w:cs="Arial"/>
          <w:rPrChange w:id="765" w:author="Martha Gibson" w:date="2020-12-21T16:15:00Z">
            <w:rPr>
              <w:rFonts w:ascii="Times New Roman" w:hAnsi="Times New Roman" w:cs="Times New Roman"/>
            </w:rPr>
          </w:rPrChange>
        </w:rPr>
        <w:t>, J.</w:t>
      </w:r>
      <w:r w:rsidR="006E0D95" w:rsidRPr="00077AE0">
        <w:rPr>
          <w:rFonts w:ascii="Arial" w:hAnsi="Arial" w:cs="Arial"/>
          <w:rPrChange w:id="766" w:author="Martha Gibson" w:date="2020-12-21T16:15:00Z">
            <w:rPr>
              <w:rFonts w:ascii="Times New Roman" w:hAnsi="Times New Roman" w:cs="Times New Roman"/>
            </w:rPr>
          </w:rPrChange>
        </w:rPr>
        <w:t xml:space="preserve"> </w:t>
      </w:r>
      <w:r w:rsidR="00976C32" w:rsidRPr="00077AE0">
        <w:rPr>
          <w:rFonts w:ascii="Arial" w:hAnsi="Arial" w:cs="Arial"/>
          <w:rPrChange w:id="767" w:author="Martha Gibson" w:date="2020-12-21T16:15:00Z">
            <w:rPr>
              <w:rFonts w:ascii="Times New Roman" w:hAnsi="Times New Roman" w:cs="Times New Roman"/>
            </w:rPr>
          </w:rPrChange>
        </w:rPr>
        <w:t xml:space="preserve">W., </w:t>
      </w:r>
      <w:r w:rsidRPr="00077AE0">
        <w:rPr>
          <w:rFonts w:ascii="Arial" w:hAnsi="Arial" w:cs="Arial"/>
          <w:rPrChange w:id="768" w:author="Martha Gibson" w:date="2020-12-21T16:15:00Z">
            <w:rPr>
              <w:rFonts w:ascii="Times New Roman" w:hAnsi="Times New Roman" w:cs="Times New Roman"/>
            </w:rPr>
          </w:rPrChange>
        </w:rPr>
        <w:t>Clarke</w:t>
      </w:r>
      <w:r w:rsidR="00976C32" w:rsidRPr="00077AE0">
        <w:rPr>
          <w:rFonts w:ascii="Arial" w:hAnsi="Arial" w:cs="Arial"/>
          <w:rPrChange w:id="769" w:author="Martha Gibson" w:date="2020-12-21T16:15:00Z">
            <w:rPr>
              <w:rFonts w:ascii="Times New Roman" w:hAnsi="Times New Roman" w:cs="Times New Roman"/>
            </w:rPr>
          </w:rPrChange>
        </w:rPr>
        <w:t xml:space="preserve">, S.M., </w:t>
      </w:r>
      <w:proofErr w:type="spellStart"/>
      <w:r w:rsidRPr="00077AE0">
        <w:rPr>
          <w:rFonts w:ascii="Arial" w:hAnsi="Arial" w:cs="Arial"/>
          <w:rPrChange w:id="770" w:author="Martha Gibson" w:date="2020-12-21T16:15:00Z">
            <w:rPr>
              <w:rFonts w:ascii="Times New Roman" w:hAnsi="Times New Roman" w:cs="Times New Roman"/>
            </w:rPr>
          </w:rPrChange>
        </w:rPr>
        <w:t>Mccormac</w:t>
      </w:r>
      <w:proofErr w:type="spellEnd"/>
      <w:r w:rsidR="00976C32" w:rsidRPr="00077AE0">
        <w:rPr>
          <w:rFonts w:ascii="Arial" w:hAnsi="Arial" w:cs="Arial"/>
          <w:rPrChange w:id="771" w:author="Martha Gibson" w:date="2020-12-21T16:15:00Z">
            <w:rPr>
              <w:rFonts w:ascii="Times New Roman" w:hAnsi="Times New Roman" w:cs="Times New Roman"/>
            </w:rPr>
          </w:rPrChange>
        </w:rPr>
        <w:t>, M.</w:t>
      </w:r>
      <w:r w:rsidR="00437056" w:rsidRPr="00077AE0">
        <w:rPr>
          <w:rFonts w:ascii="Arial" w:hAnsi="Arial" w:cs="Arial"/>
          <w:rPrChange w:id="772" w:author="Martha Gibson" w:date="2020-12-21T16:15:00Z">
            <w:rPr>
              <w:rFonts w:ascii="Times New Roman" w:hAnsi="Times New Roman" w:cs="Times New Roman"/>
            </w:rPr>
          </w:rPrChange>
        </w:rPr>
        <w:t xml:space="preserve">, </w:t>
      </w:r>
      <w:r w:rsidRPr="00077AE0">
        <w:rPr>
          <w:rFonts w:ascii="Arial" w:hAnsi="Arial" w:cs="Arial"/>
          <w:rPrChange w:id="773" w:author="Martha Gibson" w:date="2020-12-21T16:15:00Z">
            <w:rPr>
              <w:rFonts w:ascii="Times New Roman" w:hAnsi="Times New Roman" w:cs="Times New Roman"/>
            </w:rPr>
          </w:rPrChange>
        </w:rPr>
        <w:t>Lawrence</w:t>
      </w:r>
      <w:r w:rsidR="00976C32" w:rsidRPr="00077AE0">
        <w:rPr>
          <w:rFonts w:ascii="Arial" w:hAnsi="Arial" w:cs="Arial"/>
          <w:rPrChange w:id="774" w:author="Martha Gibson" w:date="2020-12-21T16:15:00Z">
            <w:rPr>
              <w:rFonts w:ascii="Times New Roman" w:hAnsi="Times New Roman" w:cs="Times New Roman"/>
            </w:rPr>
          </w:rPrChange>
        </w:rPr>
        <w:t>, D.J.</w:t>
      </w:r>
      <w:r w:rsidR="006E0D95" w:rsidRPr="00077AE0">
        <w:rPr>
          <w:rFonts w:ascii="Arial" w:hAnsi="Arial" w:cs="Arial"/>
          <w:rPrChange w:id="775" w:author="Martha Gibson" w:date="2020-12-21T16:15:00Z">
            <w:rPr>
              <w:rFonts w:ascii="Times New Roman" w:hAnsi="Times New Roman" w:cs="Times New Roman"/>
            </w:rPr>
          </w:rPrChange>
        </w:rPr>
        <w:t xml:space="preserve"> </w:t>
      </w:r>
      <w:r w:rsidR="00976C32" w:rsidRPr="00077AE0">
        <w:rPr>
          <w:rFonts w:ascii="Arial" w:hAnsi="Arial" w:cs="Arial"/>
          <w:rPrChange w:id="776" w:author="Martha Gibson" w:date="2020-12-21T16:15:00Z">
            <w:rPr>
              <w:rFonts w:ascii="Times New Roman" w:hAnsi="Times New Roman" w:cs="Times New Roman"/>
            </w:rPr>
          </w:rPrChange>
        </w:rPr>
        <w:t>D.</w:t>
      </w:r>
      <w:r w:rsidRPr="00077AE0">
        <w:rPr>
          <w:rFonts w:ascii="Arial" w:hAnsi="Arial" w:cs="Arial"/>
          <w:rPrChange w:id="777" w:author="Martha Gibson" w:date="2020-12-21T16:15:00Z">
            <w:rPr>
              <w:rFonts w:ascii="Times New Roman" w:hAnsi="Times New Roman" w:cs="Times New Roman"/>
            </w:rPr>
          </w:rPrChange>
        </w:rPr>
        <w:t>,</w:t>
      </w:r>
      <w:r w:rsidR="00976C32" w:rsidRPr="00077AE0">
        <w:rPr>
          <w:rFonts w:ascii="Arial" w:hAnsi="Arial" w:cs="Arial"/>
          <w:rPrChange w:id="778" w:author="Martha Gibson" w:date="2020-12-21T16:15:00Z">
            <w:rPr>
              <w:rFonts w:ascii="Times New Roman" w:hAnsi="Times New Roman" w:cs="Times New Roman"/>
            </w:rPr>
          </w:rPrChange>
        </w:rPr>
        <w:t xml:space="preserve"> 2010. </w:t>
      </w:r>
      <w:r w:rsidR="00976C32" w:rsidRPr="00077AE0">
        <w:rPr>
          <w:rFonts w:ascii="Arial" w:hAnsi="Arial" w:cs="Arial"/>
          <w:i/>
          <w:iCs/>
          <w:rPrChange w:id="779" w:author="Martha Gibson" w:date="2020-12-21T16:15:00Z">
            <w:rPr>
              <w:rFonts w:ascii="Times New Roman" w:hAnsi="Times New Roman" w:cs="Times New Roman"/>
              <w:i/>
              <w:iCs/>
            </w:rPr>
          </w:rPrChange>
        </w:rPr>
        <w:t>British regional geology: Northern England</w:t>
      </w:r>
      <w:r w:rsidR="00976C32" w:rsidRPr="00077AE0">
        <w:rPr>
          <w:rFonts w:ascii="Arial" w:hAnsi="Arial" w:cs="Arial"/>
          <w:rPrChange w:id="780" w:author="Martha Gibson" w:date="2020-12-21T16:15:00Z">
            <w:rPr>
              <w:rFonts w:ascii="Times New Roman" w:hAnsi="Times New Roman" w:cs="Times New Roman"/>
            </w:rPr>
          </w:rPrChange>
        </w:rPr>
        <w:t xml:space="preserve">. Fifth edition. </w:t>
      </w:r>
      <w:proofErr w:type="spellStart"/>
      <w:r w:rsidR="00976C32" w:rsidRPr="00077AE0">
        <w:rPr>
          <w:rFonts w:ascii="Arial" w:hAnsi="Arial" w:cs="Arial"/>
          <w:rPrChange w:id="781" w:author="Martha Gibson" w:date="2020-12-21T16:15:00Z">
            <w:rPr>
              <w:rFonts w:ascii="Times New Roman" w:hAnsi="Times New Roman" w:cs="Times New Roman"/>
            </w:rPr>
          </w:rPrChange>
        </w:rPr>
        <w:t>Keyworth</w:t>
      </w:r>
      <w:proofErr w:type="spellEnd"/>
      <w:r w:rsidR="00976C32" w:rsidRPr="00077AE0">
        <w:rPr>
          <w:rFonts w:ascii="Arial" w:hAnsi="Arial" w:cs="Arial"/>
          <w:rPrChange w:id="782" w:author="Martha Gibson" w:date="2020-12-21T16:15:00Z">
            <w:rPr>
              <w:rFonts w:ascii="Times New Roman" w:hAnsi="Times New Roman" w:cs="Times New Roman"/>
            </w:rPr>
          </w:rPrChange>
        </w:rPr>
        <w:t>, Nottingham: British Geological Survey.</w:t>
      </w:r>
    </w:p>
    <w:p w14:paraId="2AB84ED1" w14:textId="35C5FEDE" w:rsidR="004D5A44" w:rsidRPr="00077AE0" w:rsidRDefault="005846B6" w:rsidP="004D5A44">
      <w:pPr>
        <w:rPr>
          <w:rFonts w:ascii="Arial" w:hAnsi="Arial" w:cs="Arial"/>
          <w:rPrChange w:id="783" w:author="Martha Gibson" w:date="2020-12-21T16:15:00Z">
            <w:rPr>
              <w:rFonts w:ascii="Times New Roman" w:hAnsi="Times New Roman" w:cs="Times New Roman"/>
            </w:rPr>
          </w:rPrChange>
        </w:rPr>
      </w:pPr>
      <w:proofErr w:type="spellStart"/>
      <w:r w:rsidRPr="00077AE0">
        <w:rPr>
          <w:rFonts w:ascii="Arial" w:hAnsi="Arial" w:cs="Arial"/>
          <w:rPrChange w:id="784" w:author="Martha Gibson" w:date="2020-12-21T16:15:00Z">
            <w:rPr>
              <w:rFonts w:ascii="Times New Roman" w:hAnsi="Times New Roman" w:cs="Times New Roman"/>
            </w:rPr>
          </w:rPrChange>
        </w:rPr>
        <w:t>Stoneley</w:t>
      </w:r>
      <w:proofErr w:type="spellEnd"/>
      <w:r w:rsidR="004D5A44" w:rsidRPr="00077AE0">
        <w:rPr>
          <w:rFonts w:ascii="Arial" w:hAnsi="Arial" w:cs="Arial"/>
          <w:rPrChange w:id="785" w:author="Martha Gibson" w:date="2020-12-21T16:15:00Z">
            <w:rPr>
              <w:rFonts w:ascii="Times New Roman" w:hAnsi="Times New Roman" w:cs="Times New Roman"/>
            </w:rPr>
          </w:rPrChange>
        </w:rPr>
        <w:t xml:space="preserve">, H.M.M., 1958. The Upper Permian flora of England. </w:t>
      </w:r>
      <w:r w:rsidR="00FF7366" w:rsidRPr="00077AE0">
        <w:rPr>
          <w:rFonts w:ascii="Arial" w:hAnsi="Arial" w:cs="Arial"/>
          <w:rPrChange w:id="786" w:author="Martha Gibson" w:date="2020-12-21T16:15:00Z">
            <w:rPr>
              <w:rFonts w:ascii="Times New Roman" w:hAnsi="Times New Roman" w:cs="Times New Roman"/>
            </w:rPr>
          </w:rPrChange>
        </w:rPr>
        <w:t>Bulletin of the British Museum (Natural History)</w:t>
      </w:r>
      <w:r w:rsidR="004D5A44" w:rsidRPr="00077AE0">
        <w:rPr>
          <w:rFonts w:ascii="Arial" w:hAnsi="Arial" w:cs="Arial"/>
          <w:rPrChange w:id="787" w:author="Martha Gibson" w:date="2020-12-21T16:15:00Z">
            <w:rPr>
              <w:rFonts w:ascii="Times New Roman" w:hAnsi="Times New Roman" w:cs="Times New Roman"/>
            </w:rPr>
          </w:rPrChange>
        </w:rPr>
        <w:t xml:space="preserve"> 3, 295–337.</w:t>
      </w:r>
    </w:p>
    <w:p w14:paraId="0E8708B7" w14:textId="44ADD906" w:rsidR="00076A15" w:rsidRPr="00077AE0" w:rsidRDefault="005846B6" w:rsidP="00976C32">
      <w:pPr>
        <w:jc w:val="both"/>
        <w:rPr>
          <w:rFonts w:ascii="Arial" w:hAnsi="Arial" w:cs="Arial"/>
          <w:rPrChange w:id="788" w:author="Martha Gibson" w:date="2020-12-21T16:15:00Z">
            <w:rPr>
              <w:rFonts w:ascii="Times New Roman" w:hAnsi="Times New Roman" w:cs="Times New Roman"/>
            </w:rPr>
          </w:rPrChange>
        </w:rPr>
      </w:pPr>
      <w:proofErr w:type="spellStart"/>
      <w:r w:rsidRPr="00077AE0">
        <w:rPr>
          <w:rFonts w:ascii="Arial" w:hAnsi="Arial" w:cs="Arial"/>
          <w:rPrChange w:id="789" w:author="Martha Gibson" w:date="2020-12-21T16:15:00Z">
            <w:rPr>
              <w:rFonts w:ascii="Times New Roman" w:hAnsi="Times New Roman" w:cs="Times New Roman"/>
            </w:rPr>
          </w:rPrChange>
        </w:rPr>
        <w:t>Trechmann</w:t>
      </w:r>
      <w:proofErr w:type="spellEnd"/>
      <w:r w:rsidR="000C1A01" w:rsidRPr="00077AE0">
        <w:rPr>
          <w:rFonts w:ascii="Arial" w:hAnsi="Arial" w:cs="Arial"/>
          <w:rPrChange w:id="790" w:author="Martha Gibson" w:date="2020-12-21T16:15:00Z">
            <w:rPr>
              <w:rFonts w:ascii="Times New Roman" w:hAnsi="Times New Roman" w:cs="Times New Roman"/>
            </w:rPr>
          </w:rPrChange>
        </w:rPr>
        <w:t>, C.T.</w:t>
      </w:r>
      <w:r w:rsidR="00B42189" w:rsidRPr="00077AE0">
        <w:rPr>
          <w:rFonts w:ascii="Arial" w:hAnsi="Arial" w:cs="Arial"/>
          <w:rPrChange w:id="791" w:author="Martha Gibson" w:date="2020-12-21T16:15:00Z">
            <w:rPr>
              <w:rFonts w:ascii="Times New Roman" w:hAnsi="Times New Roman" w:cs="Times New Roman"/>
            </w:rPr>
          </w:rPrChange>
        </w:rPr>
        <w:t>,</w:t>
      </w:r>
      <w:r w:rsidR="000C1A01" w:rsidRPr="00077AE0">
        <w:rPr>
          <w:rFonts w:ascii="Arial" w:hAnsi="Arial" w:cs="Arial"/>
          <w:rPrChange w:id="792" w:author="Martha Gibson" w:date="2020-12-21T16:15:00Z">
            <w:rPr>
              <w:rFonts w:ascii="Times New Roman" w:hAnsi="Times New Roman" w:cs="Times New Roman"/>
            </w:rPr>
          </w:rPrChange>
        </w:rPr>
        <w:t xml:space="preserve"> 1954 Thrusting and other movements in the Durham Permian. Geological Magazine 91, 193–208.</w:t>
      </w:r>
    </w:p>
    <w:p w14:paraId="22347170" w14:textId="0FEF5136" w:rsidR="00531A8B" w:rsidRPr="00077AE0" w:rsidRDefault="005846B6" w:rsidP="004D5A44">
      <w:pPr>
        <w:rPr>
          <w:rFonts w:ascii="Arial" w:hAnsi="Arial" w:cs="Arial"/>
          <w:color w:val="222222"/>
          <w:shd w:val="clear" w:color="auto" w:fill="FFFFFF"/>
          <w:rPrChange w:id="793" w:author="Martha Gibson" w:date="2020-12-21T16:15:00Z">
            <w:rPr>
              <w:rFonts w:ascii="Times New Roman" w:hAnsi="Times New Roman" w:cs="Times New Roman"/>
              <w:color w:val="222222"/>
              <w:shd w:val="clear" w:color="auto" w:fill="FFFFFF"/>
            </w:rPr>
          </w:rPrChange>
        </w:rPr>
      </w:pPr>
      <w:r w:rsidRPr="00077AE0">
        <w:rPr>
          <w:rFonts w:ascii="Arial" w:hAnsi="Arial" w:cs="Arial"/>
          <w:color w:val="222222"/>
          <w:shd w:val="clear" w:color="auto" w:fill="FFFFFF"/>
          <w:rPrChange w:id="794" w:author="Martha Gibson" w:date="2020-12-21T16:15:00Z">
            <w:rPr>
              <w:rFonts w:ascii="Times New Roman" w:hAnsi="Times New Roman" w:cs="Times New Roman"/>
              <w:color w:val="222222"/>
              <w:shd w:val="clear" w:color="auto" w:fill="FFFFFF"/>
            </w:rPr>
          </w:rPrChange>
        </w:rPr>
        <w:t>Warrington</w:t>
      </w:r>
      <w:r w:rsidR="004D5A44" w:rsidRPr="00077AE0">
        <w:rPr>
          <w:rFonts w:ascii="Arial" w:hAnsi="Arial" w:cs="Arial"/>
          <w:color w:val="222222"/>
          <w:shd w:val="clear" w:color="auto" w:fill="FFFFFF"/>
          <w:rPrChange w:id="795" w:author="Martha Gibson" w:date="2020-12-21T16:15:00Z">
            <w:rPr>
              <w:rFonts w:ascii="Times New Roman" w:hAnsi="Times New Roman" w:cs="Times New Roman"/>
              <w:color w:val="222222"/>
              <w:shd w:val="clear" w:color="auto" w:fill="FFFFFF"/>
            </w:rPr>
          </w:rPrChange>
        </w:rPr>
        <w:t>, G.</w:t>
      </w:r>
      <w:r w:rsidRPr="00077AE0">
        <w:rPr>
          <w:rFonts w:ascii="Arial" w:hAnsi="Arial" w:cs="Arial"/>
          <w:color w:val="222222"/>
          <w:shd w:val="clear" w:color="auto" w:fill="FFFFFF"/>
          <w:rPrChange w:id="796" w:author="Martha Gibson" w:date="2020-12-21T16:15:00Z">
            <w:rPr>
              <w:rFonts w:ascii="Times New Roman" w:hAnsi="Times New Roman" w:cs="Times New Roman"/>
              <w:color w:val="222222"/>
              <w:shd w:val="clear" w:color="auto" w:fill="FFFFFF"/>
            </w:rPr>
          </w:rPrChange>
        </w:rPr>
        <w:t>,</w:t>
      </w:r>
      <w:r w:rsidR="004D5A44" w:rsidRPr="00077AE0">
        <w:rPr>
          <w:rFonts w:ascii="Arial" w:hAnsi="Arial" w:cs="Arial"/>
          <w:color w:val="222222"/>
          <w:shd w:val="clear" w:color="auto" w:fill="FFFFFF"/>
          <w:rPrChange w:id="797" w:author="Martha Gibson" w:date="2020-12-21T16:15:00Z">
            <w:rPr>
              <w:rFonts w:ascii="Times New Roman" w:hAnsi="Times New Roman" w:cs="Times New Roman"/>
              <w:color w:val="222222"/>
              <w:shd w:val="clear" w:color="auto" w:fill="FFFFFF"/>
            </w:rPr>
          </w:rPrChange>
        </w:rPr>
        <w:t xml:space="preserve"> 1980. Palynology report: Woolsthorpe Bridge Borehole</w:t>
      </w:r>
      <w:r w:rsidR="00531A8B" w:rsidRPr="00077AE0">
        <w:rPr>
          <w:rFonts w:ascii="Arial" w:hAnsi="Arial" w:cs="Arial"/>
          <w:color w:val="222222"/>
          <w:shd w:val="clear" w:color="auto" w:fill="FFFFFF"/>
          <w:rPrChange w:id="798" w:author="Martha Gibson" w:date="2020-12-21T16:15:00Z">
            <w:rPr>
              <w:rFonts w:ascii="Times New Roman" w:hAnsi="Times New Roman" w:cs="Times New Roman"/>
              <w:color w:val="222222"/>
              <w:shd w:val="clear" w:color="auto" w:fill="FFFFFF"/>
            </w:rPr>
          </w:rPrChange>
        </w:rPr>
        <w:t xml:space="preserve">. </w:t>
      </w:r>
      <w:r w:rsidR="004D5A44" w:rsidRPr="00077AE0">
        <w:rPr>
          <w:rFonts w:ascii="Arial" w:hAnsi="Arial" w:cs="Arial"/>
          <w:color w:val="222222"/>
          <w:shd w:val="clear" w:color="auto" w:fill="FFFFFF"/>
          <w:rPrChange w:id="799" w:author="Martha Gibson" w:date="2020-12-21T16:15:00Z">
            <w:rPr>
              <w:rFonts w:ascii="Times New Roman" w:hAnsi="Times New Roman" w:cs="Times New Roman"/>
              <w:color w:val="222222"/>
              <w:shd w:val="clear" w:color="auto" w:fill="FFFFFF"/>
            </w:rPr>
          </w:rPrChange>
        </w:rPr>
        <w:t>British Geological Survey Technical Report, PDL 80/220.</w:t>
      </w:r>
    </w:p>
    <w:p w14:paraId="13765277" w14:textId="6B0B4D86" w:rsidR="004D5A44" w:rsidRPr="00077AE0" w:rsidRDefault="005846B6" w:rsidP="004D5A44">
      <w:pPr>
        <w:rPr>
          <w:rFonts w:ascii="Arial" w:hAnsi="Arial" w:cs="Arial"/>
          <w:rPrChange w:id="800" w:author="Martha Gibson" w:date="2020-12-21T16:14:00Z">
            <w:rPr>
              <w:rFonts w:ascii="Times New Roman" w:hAnsi="Times New Roman" w:cs="Times New Roman"/>
            </w:rPr>
          </w:rPrChange>
        </w:rPr>
      </w:pPr>
      <w:r w:rsidRPr="00077AE0">
        <w:rPr>
          <w:rFonts w:ascii="Arial" w:hAnsi="Arial" w:cs="Arial"/>
          <w:rPrChange w:id="801" w:author="Martha Gibson" w:date="2020-12-21T16:15:00Z">
            <w:rPr>
              <w:rFonts w:ascii="Times New Roman" w:hAnsi="Times New Roman" w:cs="Times New Roman"/>
            </w:rPr>
          </w:rPrChange>
        </w:rPr>
        <w:lastRenderedPageBreak/>
        <w:t>Wilson</w:t>
      </w:r>
      <w:r w:rsidR="004D5A44" w:rsidRPr="00077AE0">
        <w:rPr>
          <w:rFonts w:ascii="Arial" w:hAnsi="Arial" w:cs="Arial"/>
          <w:rPrChange w:id="802" w:author="Martha Gibson" w:date="2020-12-21T16:15:00Z">
            <w:rPr>
              <w:rFonts w:ascii="Times New Roman" w:hAnsi="Times New Roman" w:cs="Times New Roman"/>
            </w:rPr>
          </w:rPrChange>
        </w:rPr>
        <w:t>, E., 1876. Geology of Nottingham. Q</w:t>
      </w:r>
      <w:r w:rsidR="00531A8B" w:rsidRPr="00077AE0">
        <w:rPr>
          <w:rFonts w:ascii="Arial" w:hAnsi="Arial" w:cs="Arial"/>
          <w:rPrChange w:id="803" w:author="Martha Gibson" w:date="2020-12-21T16:15:00Z">
            <w:rPr>
              <w:rFonts w:ascii="Times New Roman" w:hAnsi="Times New Roman" w:cs="Times New Roman"/>
            </w:rPr>
          </w:rPrChange>
        </w:rPr>
        <w:t>uarterly Journal of the Geological Society of London</w:t>
      </w:r>
      <w:r w:rsidR="004D5A44" w:rsidRPr="00077AE0">
        <w:rPr>
          <w:rFonts w:ascii="Arial" w:hAnsi="Arial" w:cs="Arial"/>
          <w:rPrChange w:id="804" w:author="Martha Gibson" w:date="2020-12-21T16:15:00Z">
            <w:rPr>
              <w:rFonts w:ascii="Times New Roman" w:hAnsi="Times New Roman" w:cs="Times New Roman"/>
            </w:rPr>
          </w:rPrChange>
        </w:rPr>
        <w:t xml:space="preserve"> 32, 1–535</w:t>
      </w:r>
    </w:p>
    <w:p w14:paraId="6EAB462B" w14:textId="77777777" w:rsidR="004D5A44" w:rsidRPr="00077AE0" w:rsidRDefault="004D5A44">
      <w:pPr>
        <w:jc w:val="both"/>
        <w:rPr>
          <w:rFonts w:ascii="Arial" w:hAnsi="Arial" w:cs="Arial"/>
          <w:rPrChange w:id="805" w:author="Martha Gibson" w:date="2020-12-21T16:14:00Z">
            <w:rPr>
              <w:rFonts w:ascii="Times New Roman" w:hAnsi="Times New Roman" w:cs="Times New Roman"/>
            </w:rPr>
          </w:rPrChange>
        </w:rPr>
      </w:pPr>
    </w:p>
    <w:sectPr w:rsidR="004D5A44" w:rsidRPr="00077AE0" w:rsidSect="00FA3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75FE2"/>
    <w:multiLevelType w:val="hybridMultilevel"/>
    <w:tmpl w:val="B78871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2039" w:hanging="360"/>
      </w:pPr>
    </w:lvl>
    <w:lvl w:ilvl="2" w:tplc="0809001B" w:tentative="1">
      <w:start w:val="1"/>
      <w:numFmt w:val="lowerRoman"/>
      <w:lvlText w:val="%3."/>
      <w:lvlJc w:val="right"/>
      <w:pPr>
        <w:ind w:left="-1319" w:hanging="180"/>
      </w:pPr>
    </w:lvl>
    <w:lvl w:ilvl="3" w:tplc="0809000F" w:tentative="1">
      <w:start w:val="1"/>
      <w:numFmt w:val="decimal"/>
      <w:lvlText w:val="%4."/>
      <w:lvlJc w:val="left"/>
      <w:pPr>
        <w:ind w:left="-599" w:hanging="360"/>
      </w:pPr>
    </w:lvl>
    <w:lvl w:ilvl="4" w:tplc="08090019" w:tentative="1">
      <w:start w:val="1"/>
      <w:numFmt w:val="lowerLetter"/>
      <w:lvlText w:val="%5."/>
      <w:lvlJc w:val="left"/>
      <w:pPr>
        <w:ind w:left="121" w:hanging="360"/>
      </w:pPr>
    </w:lvl>
    <w:lvl w:ilvl="5" w:tplc="0809001B" w:tentative="1">
      <w:start w:val="1"/>
      <w:numFmt w:val="lowerRoman"/>
      <w:lvlText w:val="%6."/>
      <w:lvlJc w:val="right"/>
      <w:pPr>
        <w:ind w:left="841" w:hanging="180"/>
      </w:pPr>
    </w:lvl>
    <w:lvl w:ilvl="6" w:tplc="0809000F" w:tentative="1">
      <w:start w:val="1"/>
      <w:numFmt w:val="decimal"/>
      <w:lvlText w:val="%7."/>
      <w:lvlJc w:val="left"/>
      <w:pPr>
        <w:ind w:left="1561" w:hanging="360"/>
      </w:pPr>
    </w:lvl>
    <w:lvl w:ilvl="7" w:tplc="08090019" w:tentative="1">
      <w:start w:val="1"/>
      <w:numFmt w:val="lowerLetter"/>
      <w:lvlText w:val="%8."/>
      <w:lvlJc w:val="left"/>
      <w:pPr>
        <w:ind w:left="2281" w:hanging="360"/>
      </w:pPr>
    </w:lvl>
    <w:lvl w:ilvl="8" w:tplc="0809001B" w:tentative="1">
      <w:start w:val="1"/>
      <w:numFmt w:val="lowerRoman"/>
      <w:lvlText w:val="%9."/>
      <w:lvlJc w:val="right"/>
      <w:pPr>
        <w:ind w:left="3001"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ha Gibson">
    <w15:presenceInfo w15:providerId="Windows Live" w15:userId="0fc9c39f4f0633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93"/>
    <w:rsid w:val="00076A15"/>
    <w:rsid w:val="00077AE0"/>
    <w:rsid w:val="000C1A01"/>
    <w:rsid w:val="0010206D"/>
    <w:rsid w:val="00294EC0"/>
    <w:rsid w:val="002B7BD8"/>
    <w:rsid w:val="002C3E5E"/>
    <w:rsid w:val="003F6794"/>
    <w:rsid w:val="00410B7F"/>
    <w:rsid w:val="00437056"/>
    <w:rsid w:val="004D5A44"/>
    <w:rsid w:val="00531A8B"/>
    <w:rsid w:val="005846B6"/>
    <w:rsid w:val="006243A4"/>
    <w:rsid w:val="006E0D95"/>
    <w:rsid w:val="00900506"/>
    <w:rsid w:val="00976C32"/>
    <w:rsid w:val="009A0CA2"/>
    <w:rsid w:val="00A6393F"/>
    <w:rsid w:val="00B06799"/>
    <w:rsid w:val="00B16194"/>
    <w:rsid w:val="00B42189"/>
    <w:rsid w:val="00B44849"/>
    <w:rsid w:val="00DA140C"/>
    <w:rsid w:val="00DF23AF"/>
    <w:rsid w:val="00EE6E00"/>
    <w:rsid w:val="00FA39DE"/>
    <w:rsid w:val="00FA6A9F"/>
    <w:rsid w:val="00FE7193"/>
    <w:rsid w:val="00FF7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82E8"/>
  <w15:chartTrackingRefBased/>
  <w15:docId w15:val="{5DD1DC55-DC1D-4406-ACEF-EC66FD67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193"/>
    <w:pPr>
      <w:ind w:left="720"/>
      <w:contextualSpacing/>
    </w:pPr>
  </w:style>
  <w:style w:type="paragraph" w:styleId="NoSpacing">
    <w:name w:val="No Spacing"/>
    <w:uiPriority w:val="1"/>
    <w:qFormat/>
    <w:rsid w:val="00FE7193"/>
    <w:pPr>
      <w:spacing w:after="0" w:line="240" w:lineRule="auto"/>
    </w:pPr>
  </w:style>
  <w:style w:type="character" w:styleId="CommentReference">
    <w:name w:val="annotation reference"/>
    <w:basedOn w:val="DefaultParagraphFont"/>
    <w:uiPriority w:val="99"/>
    <w:semiHidden/>
    <w:unhideWhenUsed/>
    <w:rsid w:val="00FE7193"/>
    <w:rPr>
      <w:sz w:val="16"/>
      <w:szCs w:val="16"/>
    </w:rPr>
  </w:style>
  <w:style w:type="paragraph" w:styleId="CommentText">
    <w:name w:val="annotation text"/>
    <w:basedOn w:val="Normal"/>
    <w:link w:val="CommentTextChar"/>
    <w:uiPriority w:val="99"/>
    <w:unhideWhenUsed/>
    <w:rsid w:val="00FE7193"/>
    <w:pPr>
      <w:spacing w:line="240" w:lineRule="auto"/>
    </w:pPr>
    <w:rPr>
      <w:sz w:val="20"/>
      <w:szCs w:val="20"/>
    </w:rPr>
  </w:style>
  <w:style w:type="character" w:customStyle="1" w:styleId="CommentTextChar">
    <w:name w:val="Comment Text Char"/>
    <w:basedOn w:val="DefaultParagraphFont"/>
    <w:link w:val="CommentText"/>
    <w:uiPriority w:val="99"/>
    <w:rsid w:val="00FE7193"/>
    <w:rPr>
      <w:sz w:val="20"/>
      <w:szCs w:val="20"/>
    </w:rPr>
  </w:style>
  <w:style w:type="paragraph" w:styleId="BalloonText">
    <w:name w:val="Balloon Text"/>
    <w:basedOn w:val="Normal"/>
    <w:link w:val="BalloonTextChar"/>
    <w:uiPriority w:val="99"/>
    <w:semiHidden/>
    <w:unhideWhenUsed/>
    <w:rsid w:val="00FE7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193"/>
    <w:rPr>
      <w:rFonts w:ascii="Segoe UI" w:hAnsi="Segoe UI" w:cs="Segoe UI"/>
      <w:sz w:val="18"/>
      <w:szCs w:val="18"/>
    </w:rPr>
  </w:style>
  <w:style w:type="paragraph" w:styleId="NormalWeb">
    <w:name w:val="Normal (Web)"/>
    <w:basedOn w:val="Normal"/>
    <w:uiPriority w:val="99"/>
    <w:semiHidden/>
    <w:unhideWhenUsed/>
    <w:rsid w:val="00976C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10B7F"/>
    <w:rPr>
      <w:color w:val="0563C1"/>
      <w:u w:val="single"/>
    </w:rPr>
  </w:style>
  <w:style w:type="character" w:styleId="FollowedHyperlink">
    <w:name w:val="FollowedHyperlink"/>
    <w:basedOn w:val="DefaultParagraphFont"/>
    <w:uiPriority w:val="99"/>
    <w:semiHidden/>
    <w:unhideWhenUsed/>
    <w:rsid w:val="00410B7F"/>
    <w:rPr>
      <w:color w:val="954F72"/>
      <w:u w:val="single"/>
    </w:rPr>
  </w:style>
  <w:style w:type="paragraph" w:customStyle="1" w:styleId="msonormal0">
    <w:name w:val="msonormal"/>
    <w:basedOn w:val="Normal"/>
    <w:rsid w:val="00410B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
    <w:rsid w:val="00410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4">
    <w:name w:val="xl64"/>
    <w:basedOn w:val="Normal"/>
    <w:rsid w:val="00410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5">
    <w:name w:val="xl65"/>
    <w:basedOn w:val="Normal"/>
    <w:rsid w:val="00410B7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410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410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410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9">
    <w:name w:val="xl69"/>
    <w:basedOn w:val="Normal"/>
    <w:rsid w:val="00410B7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0">
    <w:name w:val="xl70"/>
    <w:basedOn w:val="Normal"/>
    <w:rsid w:val="00410B7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437056"/>
    <w:rPr>
      <w:b/>
      <w:bCs/>
    </w:rPr>
  </w:style>
  <w:style w:type="character" w:customStyle="1" w:styleId="CommentSubjectChar">
    <w:name w:val="Comment Subject Char"/>
    <w:basedOn w:val="CommentTextChar"/>
    <w:link w:val="CommentSubject"/>
    <w:uiPriority w:val="99"/>
    <w:semiHidden/>
    <w:rsid w:val="004370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77836">
      <w:bodyDiv w:val="1"/>
      <w:marLeft w:val="0"/>
      <w:marRight w:val="0"/>
      <w:marTop w:val="0"/>
      <w:marBottom w:val="0"/>
      <w:divBdr>
        <w:top w:val="none" w:sz="0" w:space="0" w:color="auto"/>
        <w:left w:val="none" w:sz="0" w:space="0" w:color="auto"/>
        <w:bottom w:val="none" w:sz="0" w:space="0" w:color="auto"/>
        <w:right w:val="none" w:sz="0" w:space="0" w:color="auto"/>
      </w:divBdr>
    </w:div>
    <w:div w:id="908273539">
      <w:bodyDiv w:val="1"/>
      <w:marLeft w:val="0"/>
      <w:marRight w:val="0"/>
      <w:marTop w:val="0"/>
      <w:marBottom w:val="0"/>
      <w:divBdr>
        <w:top w:val="none" w:sz="0" w:space="0" w:color="auto"/>
        <w:left w:val="none" w:sz="0" w:space="0" w:color="auto"/>
        <w:bottom w:val="none" w:sz="0" w:space="0" w:color="auto"/>
        <w:right w:val="none" w:sz="0" w:space="0" w:color="auto"/>
      </w:divBdr>
    </w:div>
    <w:div w:id="1050346692">
      <w:bodyDiv w:val="1"/>
      <w:marLeft w:val="0"/>
      <w:marRight w:val="0"/>
      <w:marTop w:val="0"/>
      <w:marBottom w:val="0"/>
      <w:divBdr>
        <w:top w:val="none" w:sz="0" w:space="0" w:color="auto"/>
        <w:left w:val="none" w:sz="0" w:space="0" w:color="auto"/>
        <w:bottom w:val="none" w:sz="0" w:space="0" w:color="auto"/>
        <w:right w:val="none" w:sz="0" w:space="0" w:color="auto"/>
      </w:divBdr>
    </w:div>
    <w:div w:id="1165777041">
      <w:bodyDiv w:val="1"/>
      <w:marLeft w:val="0"/>
      <w:marRight w:val="0"/>
      <w:marTop w:val="0"/>
      <w:marBottom w:val="0"/>
      <w:divBdr>
        <w:top w:val="none" w:sz="0" w:space="0" w:color="auto"/>
        <w:left w:val="none" w:sz="0" w:space="0" w:color="auto"/>
        <w:bottom w:val="none" w:sz="0" w:space="0" w:color="auto"/>
        <w:right w:val="none" w:sz="0" w:space="0" w:color="auto"/>
      </w:divBdr>
    </w:div>
    <w:div w:id="1539274965">
      <w:bodyDiv w:val="1"/>
      <w:marLeft w:val="0"/>
      <w:marRight w:val="0"/>
      <w:marTop w:val="0"/>
      <w:marBottom w:val="0"/>
      <w:divBdr>
        <w:top w:val="none" w:sz="0" w:space="0" w:color="auto"/>
        <w:left w:val="none" w:sz="0" w:space="0" w:color="auto"/>
        <w:bottom w:val="none" w:sz="0" w:space="0" w:color="auto"/>
        <w:right w:val="none" w:sz="0" w:space="0" w:color="auto"/>
      </w:divBdr>
    </w:div>
    <w:div w:id="1902862107">
      <w:bodyDiv w:val="1"/>
      <w:marLeft w:val="0"/>
      <w:marRight w:val="0"/>
      <w:marTop w:val="0"/>
      <w:marBottom w:val="0"/>
      <w:divBdr>
        <w:top w:val="none" w:sz="0" w:space="0" w:color="auto"/>
        <w:left w:val="none" w:sz="0" w:space="0" w:color="auto"/>
        <w:bottom w:val="none" w:sz="0" w:space="0" w:color="auto"/>
        <w:right w:val="none" w:sz="0" w:space="0" w:color="auto"/>
      </w:divBdr>
    </w:div>
    <w:div w:id="213840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Gibson</dc:creator>
  <cp:keywords/>
  <dc:description/>
  <cp:lastModifiedBy>Martha Gibson</cp:lastModifiedBy>
  <cp:revision>3</cp:revision>
  <dcterms:created xsi:type="dcterms:W3CDTF">2020-11-25T09:54:00Z</dcterms:created>
  <dcterms:modified xsi:type="dcterms:W3CDTF">2020-12-21T16:15:00Z</dcterms:modified>
</cp:coreProperties>
</file>